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" filled="f" stroked="f">
                <v:textbo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w:t>
                            </w:r>
                            <w:proofErr w:type="spellStart"/>
                            <w:r w:rsidRPr="00344997">
                              <w:rPr>
                                <w:rFonts w:ascii="Arial Black" w:hAnsi="Arial Black"/>
                                <w:sz w:val="22"/>
                                <w:szCs w:val="18"/>
                              </w:rPr>
                              <w:t>N°</w:t>
                            </w:r>
                            <w:proofErr w:type="spellEnd"/>
                            <w:r w:rsidRPr="00344997">
                              <w:rPr>
                                <w:rFonts w:ascii="Arial Black" w:hAnsi="Arial Black"/>
                                <w:sz w:val="22"/>
                                <w:szCs w:val="18"/>
                              </w:rPr>
                              <w:t xml:space="preserve">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" o:allowincell="f" fillcolor="#243f60" stroked="f" strokecolor="white">
                <v:fill opacity="40092f"/>
                <v:textbox inset="6.75pt,3.75pt,6.75pt,3.75pt">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 xml:space="preserve">Ministerial </w:t>
                      </w:r>
                      <w:proofErr w:type="spellStart"/>
                      <w:r w:rsidRPr="00344997">
                        <w:rPr>
                          <w:rFonts w:ascii="Arial Black" w:hAnsi="Arial Black"/>
                          <w:sz w:val="22"/>
                          <w:szCs w:val="18"/>
                        </w:rPr>
                        <w:t>N°</w:t>
                      </w:r>
                      <w:proofErr w:type="spellEnd"/>
                      <w:r w:rsidRPr="00344997">
                        <w:rPr>
                          <w:rFonts w:ascii="Arial Black" w:hAnsi="Arial Black"/>
                          <w:sz w:val="22"/>
                          <w:szCs w:val="18"/>
                        </w:rPr>
                        <w:t xml:space="preserve">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8D769F">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8D769F">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8D769F">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8D769F">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8D769F">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8D769F">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8D769F">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8D769F">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8D769F">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8D769F">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8D769F">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8D769F">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8D769F">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8D769F">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8D769F">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8D769F">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8D769F">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8D769F">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8D769F">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8D769F">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8D769F">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8D769F">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8D769F">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8D769F">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8D769F">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 xml:space="preserve">se rige por el Decreto Supremo </w:t>
      </w:r>
      <w:proofErr w:type="spellStart"/>
      <w:r w:rsidRPr="00205281">
        <w:rPr>
          <w:rFonts w:cs="Arial"/>
          <w:sz w:val="18"/>
          <w:szCs w:val="18"/>
          <w:lang w:val="es-BO"/>
        </w:rPr>
        <w:t>N°</w:t>
      </w:r>
      <w:proofErr w:type="spellEnd"/>
      <w:r w:rsidRPr="00205281">
        <w:rPr>
          <w:rFonts w:cs="Arial"/>
          <w:sz w:val="18"/>
          <w:szCs w:val="18"/>
          <w:lang w:val="es-BO"/>
        </w:rPr>
        <w:t xml:space="preserve">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DE38EA">
      <w:pPr>
        <w:pStyle w:val="Ttul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DE38EA">
      <w:pPr>
        <w:pStyle w:val="Ttul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DE38EA">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DE38EA">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DE38EA">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sustitución </w:t>
      </w:r>
      <w:r w:rsidR="00F25EE8" w:rsidRPr="00205281">
        <w:rPr>
          <w:rFonts w:cs="Arial"/>
          <w:sz w:val="18"/>
          <w:szCs w:val="18"/>
          <w:lang w:val="es-BO"/>
        </w:rPr>
        <w:lastRenderedPageBreak/>
        <w:t>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DE38EA">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DE38EA">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DE38EA">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DE38EA">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lastRenderedPageBreak/>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DE38EA">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DE38EA">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DE38EA">
      <w:pPr>
        <w:pStyle w:val="Ttulo"/>
        <w:numPr>
          <w:ilvl w:val="0"/>
          <w:numId w:val="19"/>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DE38EA">
      <w:pPr>
        <w:pStyle w:val="Ttulo"/>
        <w:numPr>
          <w:ilvl w:val="0"/>
          <w:numId w:val="19"/>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E38EA">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E38EA">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E38EA">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DE38EA">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E38EA">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E38EA">
      <w:pPr>
        <w:pStyle w:val="Prrafodelista"/>
        <w:numPr>
          <w:ilvl w:val="1"/>
          <w:numId w:val="48"/>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DE38EA">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E38EA">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DE38EA">
      <w:pPr>
        <w:pStyle w:val="Ttulo"/>
        <w:numPr>
          <w:ilvl w:val="0"/>
          <w:numId w:val="19"/>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DE38EA">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DE38EA">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DE38EA">
      <w:pPr>
        <w:pStyle w:val="Prrafodelista"/>
        <w:numPr>
          <w:ilvl w:val="2"/>
          <w:numId w:val="4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w:t>
      </w:r>
      <w:r w:rsidRPr="00205281">
        <w:rPr>
          <w:lang w:val="es-BO"/>
        </w:rPr>
        <w:lastRenderedPageBreak/>
        <w:t xml:space="preserve">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DE38EA">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DE38EA">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DE38EA">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DE38EA">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DE38EA">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DE38EA">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DE38EA">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DE38EA">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E38EA">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E38EA">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DE38EA">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E38EA">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E38EA">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E38EA">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DE38EA">
      <w:pPr>
        <w:pStyle w:val="Ttulo"/>
        <w:numPr>
          <w:ilvl w:val="0"/>
          <w:numId w:val="49"/>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DE38EA">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E38EA">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DE38EA">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DE38EA">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E38EA">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DE38EA">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lastRenderedPageBreak/>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E38EA">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DE38EA">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E38EA">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DE38EA">
      <w:pPr>
        <w:pStyle w:val="Ttulo"/>
        <w:numPr>
          <w:ilvl w:val="0"/>
          <w:numId w:val="4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E38EA">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E38EA">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lastRenderedPageBreak/>
        <w:t>Cuando exista discrepancia entre los montos indicados en numeral y literal, prevalecerá el literal.</w:t>
      </w:r>
    </w:p>
    <w:p w14:paraId="636D39A6"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DE38EA">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E38EA">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DE38EA">
      <w:pPr>
        <w:pStyle w:val="Prrafodelista"/>
        <w:numPr>
          <w:ilvl w:val="2"/>
          <w:numId w:val="4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lastRenderedPageBreak/>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8D769F"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E38EA">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E38EA">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DE38EA">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E38EA">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E38EA">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E38EA">
      <w:pPr>
        <w:pStyle w:val="Prrafodelista"/>
        <w:numPr>
          <w:ilvl w:val="1"/>
          <w:numId w:val="4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DE38EA">
      <w:pPr>
        <w:pStyle w:val="Prrafodelista"/>
        <w:numPr>
          <w:ilvl w:val="1"/>
          <w:numId w:val="49"/>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DE38EA">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DE38EA">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w:t>
      </w:r>
      <w:r w:rsidRPr="00205281">
        <w:rPr>
          <w:rFonts w:cs="Arial"/>
          <w:szCs w:val="18"/>
          <w:lang w:val="es-BO"/>
        </w:rPr>
        <w:lastRenderedPageBreak/>
        <w:t xml:space="preserve">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E38EA">
      <w:pPr>
        <w:pStyle w:val="Ttulo"/>
        <w:numPr>
          <w:ilvl w:val="0"/>
          <w:numId w:val="4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E38EA">
      <w:pPr>
        <w:pStyle w:val="Ttulo"/>
        <w:numPr>
          <w:ilvl w:val="0"/>
          <w:numId w:val="4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E38EA">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E38EA">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E38EA">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6FEDCC9" w:rsidR="00092668" w:rsidRDefault="00092668" w:rsidP="00B807FA">
      <w:pPr>
        <w:pStyle w:val="Prrafodelista"/>
        <w:ind w:left="420"/>
        <w:jc w:val="both"/>
        <w:rPr>
          <w:rFonts w:cs="Arial"/>
          <w:b/>
          <w:caps/>
          <w:szCs w:val="18"/>
          <w:lang w:val="es-BO"/>
        </w:rPr>
      </w:pPr>
    </w:p>
    <w:p w14:paraId="2A690262" w14:textId="198D2AB8" w:rsidR="00067327" w:rsidRDefault="00067327"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546371E5" w14:textId="06153530" w:rsidR="00067327" w:rsidRDefault="00067327" w:rsidP="00B807FA">
      <w:pPr>
        <w:pStyle w:val="Prrafodelista"/>
        <w:ind w:left="420"/>
        <w:jc w:val="both"/>
        <w:rPr>
          <w:rFonts w:cs="Arial"/>
          <w:b/>
          <w:caps/>
          <w:szCs w:val="18"/>
          <w:lang w:val="es-BO"/>
        </w:rPr>
      </w:pPr>
    </w:p>
    <w:p w14:paraId="76A6217D" w14:textId="5E5FBB4F" w:rsidR="00067327" w:rsidRDefault="00067327" w:rsidP="00B807FA">
      <w:pPr>
        <w:pStyle w:val="Prrafodelista"/>
        <w:ind w:left="420"/>
        <w:jc w:val="both"/>
        <w:rPr>
          <w:rFonts w:cs="Arial"/>
          <w:b/>
          <w:caps/>
          <w:szCs w:val="18"/>
          <w:lang w:val="es-BO"/>
        </w:rPr>
      </w:pPr>
    </w:p>
    <w:p w14:paraId="19A1AC21" w14:textId="6A552D13" w:rsidR="00067327" w:rsidRDefault="00067327" w:rsidP="00B807FA">
      <w:pPr>
        <w:pStyle w:val="Prrafodelista"/>
        <w:ind w:left="420"/>
        <w:jc w:val="both"/>
        <w:rPr>
          <w:rFonts w:cs="Arial"/>
          <w:b/>
          <w:caps/>
          <w:szCs w:val="18"/>
          <w:lang w:val="es-BO"/>
        </w:rPr>
      </w:pPr>
    </w:p>
    <w:p w14:paraId="60AF2FDB" w14:textId="460DE80B" w:rsidR="00067327" w:rsidRDefault="00067327" w:rsidP="00B807FA">
      <w:pPr>
        <w:pStyle w:val="Prrafodelista"/>
        <w:ind w:left="420"/>
        <w:jc w:val="both"/>
        <w:rPr>
          <w:rFonts w:cs="Arial"/>
          <w:b/>
          <w:caps/>
          <w:szCs w:val="18"/>
          <w:lang w:val="es-BO"/>
        </w:rPr>
      </w:pPr>
    </w:p>
    <w:p w14:paraId="1E8BD6AC" w14:textId="75B754CE" w:rsidR="00067327" w:rsidRDefault="00067327" w:rsidP="00B807FA">
      <w:pPr>
        <w:pStyle w:val="Prrafodelista"/>
        <w:ind w:left="420"/>
        <w:jc w:val="both"/>
        <w:rPr>
          <w:rFonts w:cs="Arial"/>
          <w:b/>
          <w:caps/>
          <w:szCs w:val="18"/>
          <w:lang w:val="es-BO"/>
        </w:rPr>
      </w:pPr>
    </w:p>
    <w:p w14:paraId="153D5840" w14:textId="6D6F5B00" w:rsidR="00067327" w:rsidRDefault="00067327" w:rsidP="00B807FA">
      <w:pPr>
        <w:pStyle w:val="Prrafodelista"/>
        <w:ind w:left="420"/>
        <w:jc w:val="both"/>
        <w:rPr>
          <w:rFonts w:cs="Arial"/>
          <w:b/>
          <w:caps/>
          <w:szCs w:val="18"/>
          <w:lang w:val="es-BO"/>
        </w:rPr>
      </w:pPr>
    </w:p>
    <w:p w14:paraId="64030157" w14:textId="625747A3"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1A1266F7" w:rsidR="00040BEB" w:rsidRDefault="00040BEB" w:rsidP="002D32FB">
      <w:pPr>
        <w:jc w:val="both"/>
        <w:rPr>
          <w:rFonts w:cs="Arial"/>
          <w:sz w:val="18"/>
          <w:szCs w:val="18"/>
          <w:lang w:val="es-BO"/>
        </w:rPr>
      </w:pPr>
    </w:p>
    <w:p w14:paraId="4F04C6C7" w14:textId="054AB137" w:rsidR="003E6AF2" w:rsidRDefault="003E6AF2" w:rsidP="002D32FB">
      <w:pPr>
        <w:jc w:val="both"/>
        <w:rPr>
          <w:rFonts w:cs="Arial"/>
          <w:sz w:val="18"/>
          <w:szCs w:val="18"/>
          <w:lang w:val="es-BO"/>
        </w:rPr>
      </w:pPr>
    </w:p>
    <w:p w14:paraId="1D7D3432" w14:textId="674811E4" w:rsidR="003E6AF2" w:rsidRDefault="003E6AF2" w:rsidP="002D32FB">
      <w:pPr>
        <w:jc w:val="both"/>
        <w:rPr>
          <w:rFonts w:cs="Arial"/>
          <w:sz w:val="18"/>
          <w:szCs w:val="18"/>
          <w:lang w:val="es-BO"/>
        </w:rPr>
      </w:pPr>
    </w:p>
    <w:p w14:paraId="52E34CB7" w14:textId="7502F01A" w:rsidR="003E6AF2" w:rsidRDefault="003E6AF2" w:rsidP="002D32FB">
      <w:pPr>
        <w:jc w:val="both"/>
        <w:rPr>
          <w:rFonts w:cs="Arial"/>
          <w:sz w:val="18"/>
          <w:szCs w:val="18"/>
          <w:lang w:val="es-BO"/>
        </w:rPr>
      </w:pPr>
    </w:p>
    <w:p w14:paraId="0CC21DAB" w14:textId="0DF8E54B" w:rsidR="003E6AF2" w:rsidRDefault="003E6AF2" w:rsidP="002D32FB">
      <w:pPr>
        <w:jc w:val="both"/>
        <w:rPr>
          <w:rFonts w:cs="Arial"/>
          <w:sz w:val="18"/>
          <w:szCs w:val="18"/>
          <w:lang w:val="es-BO"/>
        </w:rPr>
      </w:pPr>
    </w:p>
    <w:p w14:paraId="20811C41" w14:textId="1425B153" w:rsidR="003E6AF2" w:rsidRDefault="003E6AF2" w:rsidP="002D32FB">
      <w:pPr>
        <w:jc w:val="both"/>
        <w:rPr>
          <w:rFonts w:cs="Arial"/>
          <w:sz w:val="18"/>
          <w:szCs w:val="18"/>
          <w:lang w:val="es-BO"/>
        </w:rPr>
      </w:pPr>
    </w:p>
    <w:p w14:paraId="05106A1D" w14:textId="61C38D69" w:rsidR="003E6AF2" w:rsidRDefault="003E6AF2" w:rsidP="002D32FB">
      <w:pPr>
        <w:jc w:val="both"/>
        <w:rPr>
          <w:rFonts w:cs="Arial"/>
          <w:sz w:val="18"/>
          <w:szCs w:val="18"/>
          <w:lang w:val="es-BO"/>
        </w:rPr>
      </w:pPr>
    </w:p>
    <w:p w14:paraId="2614DBCC" w14:textId="0940F51C" w:rsidR="003E6AF2" w:rsidRDefault="003E6AF2" w:rsidP="002D32FB">
      <w:pPr>
        <w:jc w:val="both"/>
        <w:rPr>
          <w:rFonts w:cs="Arial"/>
          <w:sz w:val="18"/>
          <w:szCs w:val="18"/>
          <w:lang w:val="es-BO"/>
        </w:rPr>
      </w:pPr>
    </w:p>
    <w:p w14:paraId="1C07D80A" w14:textId="73F7B931" w:rsidR="003E6AF2" w:rsidRDefault="003E6AF2" w:rsidP="002D32FB">
      <w:pPr>
        <w:jc w:val="both"/>
        <w:rPr>
          <w:rFonts w:cs="Arial"/>
          <w:sz w:val="18"/>
          <w:szCs w:val="18"/>
          <w:lang w:val="es-BO"/>
        </w:rPr>
      </w:pPr>
    </w:p>
    <w:p w14:paraId="01888A89" w14:textId="6E375573" w:rsidR="003E6AF2" w:rsidRDefault="003E6AF2" w:rsidP="002D32FB">
      <w:pPr>
        <w:jc w:val="both"/>
        <w:rPr>
          <w:rFonts w:cs="Arial"/>
          <w:sz w:val="18"/>
          <w:szCs w:val="18"/>
          <w:lang w:val="es-BO"/>
        </w:rPr>
      </w:pPr>
    </w:p>
    <w:p w14:paraId="5BD61902" w14:textId="77777777" w:rsidR="003E6AF2" w:rsidRDefault="003E6AF2"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0DCE50D7" w14:textId="06CEDECC" w:rsidR="00215753" w:rsidRDefault="00215753" w:rsidP="002D32FB">
      <w:pPr>
        <w:jc w:val="both"/>
        <w:rPr>
          <w:rFonts w:cs="Arial"/>
          <w:sz w:val="18"/>
          <w:szCs w:val="18"/>
          <w:lang w:val="es-BO"/>
        </w:rPr>
      </w:pPr>
    </w:p>
    <w:p w14:paraId="7E0A0D4C" w14:textId="62AD1385"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DE38EA">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5ABF66D5" w:rsidR="0041522E" w:rsidRPr="00083637" w:rsidRDefault="002C45A9" w:rsidP="00FB1C3E">
            <w:pPr>
              <w:rPr>
                <w:rFonts w:ascii="Arial" w:hAnsi="Arial" w:cs="Arial"/>
                <w:lang w:val="es-BO"/>
              </w:rPr>
            </w:pPr>
            <w:r>
              <w:rPr>
                <w:rFonts w:ascii="Arial" w:hAnsi="Arial" w:cs="Arial"/>
                <w:lang w:val="es-BO"/>
              </w:rPr>
              <w:t>MUSERPOL/ANPE/OBR-0</w:t>
            </w:r>
            <w:r w:rsidR="00B47B00">
              <w:rPr>
                <w:rFonts w:ascii="Arial" w:hAnsi="Arial" w:cs="Arial"/>
                <w:lang w:val="es-BO"/>
              </w:rPr>
              <w:t>1</w:t>
            </w:r>
            <w:r w:rsidR="005C3CC6">
              <w:rPr>
                <w:rFonts w:ascii="Arial" w:hAnsi="Arial" w:cs="Arial"/>
                <w:lang w:val="es-BO"/>
              </w:rPr>
              <w:t>/202</w:t>
            </w:r>
            <w:r w:rsidR="00B47B00">
              <w:rPr>
                <w:rFonts w:ascii="Arial" w:hAnsi="Arial" w:cs="Arial"/>
                <w:lang w:val="es-BO"/>
              </w:rPr>
              <w:t>3</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E55C6"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7F3C924" w:rsidR="0041522E" w:rsidRPr="00083637" w:rsidRDefault="0028488C" w:rsidP="00FB1C3E">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D546E0" w:rsidR="0041522E" w:rsidRPr="00083637" w:rsidRDefault="00FE55C6"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36995A9A" w:rsidR="0041522E" w:rsidRPr="00083637" w:rsidRDefault="00582A07"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08931B69" w:rsidR="0041522E" w:rsidRPr="00083637" w:rsidRDefault="00582A07"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68DA0AE8" w:rsidR="0041522E" w:rsidRPr="00083637" w:rsidRDefault="00691579"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2673C1AE" w:rsidR="0041522E" w:rsidRPr="00083637" w:rsidRDefault="00582A07" w:rsidP="00FB1C3E">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61ACC9D4" w:rsidR="0041522E" w:rsidRPr="00083637" w:rsidRDefault="00582A07"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5452BE4C" w:rsidR="0041522E" w:rsidRPr="00083637" w:rsidRDefault="00582A07" w:rsidP="00FB1C3E">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240DEEA3" w:rsidR="0041522E" w:rsidRPr="00083637" w:rsidRDefault="00BA5DB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2C3BDB46" w:rsidR="0041522E" w:rsidRPr="00083637" w:rsidRDefault="00336E5A" w:rsidP="00FB1C3E">
            <w:pPr>
              <w:rPr>
                <w:rFonts w:ascii="Arial" w:hAnsi="Arial" w:cs="Arial"/>
              </w:rPr>
            </w:pPr>
            <w:r>
              <w:rPr>
                <w:rFonts w:ascii="Arial" w:hAnsi="Arial" w:cs="Arial"/>
              </w:rPr>
              <w:t>2</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79008251" w:rsidR="0041522E" w:rsidRPr="00083637" w:rsidRDefault="005C3CC6" w:rsidP="00FB1C3E">
            <w:pPr>
              <w:rPr>
                <w:rFonts w:ascii="Arial" w:hAnsi="Arial" w:cs="Arial"/>
              </w:rPr>
            </w:pPr>
            <w:r>
              <w:rPr>
                <w:rFonts w:ascii="Arial" w:hAnsi="Arial" w:cs="Arial"/>
              </w:rPr>
              <w:t>202</w:t>
            </w:r>
            <w:r w:rsidR="00B47B00">
              <w:rPr>
                <w:rFonts w:ascii="Arial" w:hAnsi="Arial" w:cs="Arial"/>
              </w:rPr>
              <w:t>3</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5ADC7F92" w:rsidR="0041522E" w:rsidRPr="00083637" w:rsidRDefault="00B47B00" w:rsidP="00215753">
            <w:pPr>
              <w:tabs>
                <w:tab w:val="left" w:pos="1634"/>
              </w:tabs>
              <w:jc w:val="center"/>
              <w:rPr>
                <w:rFonts w:ascii="Arial" w:hAnsi="Arial" w:cs="Arial"/>
                <w:lang w:val="es-BO"/>
              </w:rPr>
            </w:pPr>
            <w:r>
              <w:rPr>
                <w:rFonts w:ascii="Arial" w:hAnsi="Arial" w:cs="Arial"/>
                <w:lang w:val="es-BO"/>
              </w:rPr>
              <w:t>CAMBIO DE CUBIERTA GRAN HOTEL PARIS</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75F2BD4" w:rsidR="0041522E" w:rsidRPr="00112115" w:rsidRDefault="002C45A9" w:rsidP="005D64F2">
            <w:pPr>
              <w:jc w:val="both"/>
              <w:rPr>
                <w:rFonts w:ascii="Arial" w:hAnsi="Arial" w:cs="Arial"/>
                <w:lang w:val="es-BO"/>
              </w:rPr>
            </w:pPr>
            <w:r w:rsidRPr="002C45A9">
              <w:rPr>
                <w:rFonts w:ascii="Arial" w:hAnsi="Arial" w:cs="Arial"/>
                <w:lang w:val="es-BO"/>
              </w:rPr>
              <w:t>Bs</w:t>
            </w:r>
            <w:r w:rsidR="00D34AB2">
              <w:rPr>
                <w:rFonts w:ascii="Arial" w:hAnsi="Arial" w:cs="Arial"/>
                <w:lang w:val="es-BO"/>
              </w:rPr>
              <w:t>.-</w:t>
            </w:r>
            <w:r w:rsidRPr="002C45A9">
              <w:rPr>
                <w:rFonts w:ascii="Arial" w:hAnsi="Arial" w:cs="Arial"/>
                <w:lang w:val="es-BO"/>
              </w:rPr>
              <w:t xml:space="preserve"> </w:t>
            </w:r>
            <w:r w:rsidR="00D34AB2">
              <w:rPr>
                <w:rFonts w:ascii="Arial" w:hAnsi="Arial" w:cs="Arial"/>
                <w:lang w:val="es-BO"/>
              </w:rPr>
              <w:t>94</w:t>
            </w:r>
            <w:r w:rsidRPr="002C45A9">
              <w:rPr>
                <w:rFonts w:ascii="Arial" w:hAnsi="Arial" w:cs="Arial"/>
                <w:lang w:val="es-BO"/>
              </w:rPr>
              <w:t>.</w:t>
            </w:r>
            <w:r w:rsidR="00D34AB2">
              <w:rPr>
                <w:rFonts w:ascii="Arial" w:hAnsi="Arial" w:cs="Arial"/>
                <w:lang w:val="es-BO"/>
              </w:rPr>
              <w:t>251</w:t>
            </w:r>
            <w:r w:rsidRPr="002C45A9">
              <w:rPr>
                <w:rFonts w:ascii="Arial" w:hAnsi="Arial" w:cs="Arial"/>
                <w:lang w:val="es-BO"/>
              </w:rPr>
              <w:t>,</w:t>
            </w:r>
            <w:r w:rsidR="00D34AB2">
              <w:rPr>
                <w:rFonts w:ascii="Arial" w:hAnsi="Arial" w:cs="Arial"/>
                <w:lang w:val="es-BO"/>
              </w:rPr>
              <w:t>62</w:t>
            </w:r>
            <w:r w:rsidRPr="002C45A9">
              <w:rPr>
                <w:rFonts w:ascii="Arial" w:hAnsi="Arial" w:cs="Arial"/>
                <w:lang w:val="es-BO"/>
              </w:rPr>
              <w:t xml:space="preserve"> </w:t>
            </w:r>
            <w:r>
              <w:rPr>
                <w:rFonts w:ascii="Arial" w:hAnsi="Arial" w:cs="Arial"/>
                <w:lang w:val="es-BO"/>
              </w:rPr>
              <w:t>(</w:t>
            </w:r>
            <w:r w:rsidR="00D34AB2">
              <w:rPr>
                <w:rFonts w:ascii="Arial" w:hAnsi="Arial" w:cs="Arial"/>
                <w:lang w:val="es-BO"/>
              </w:rPr>
              <w:t>Noventa y cuatro mil doscientos cincuenta y un</w:t>
            </w:r>
            <w:r w:rsidRPr="002C45A9">
              <w:rPr>
                <w:rFonts w:ascii="Arial" w:hAnsi="Arial" w:cs="Arial"/>
                <w:lang w:val="es-BO"/>
              </w:rPr>
              <w:t xml:space="preserve">  </w:t>
            </w:r>
            <w:r w:rsidR="00D34AB2">
              <w:rPr>
                <w:rFonts w:ascii="Arial" w:hAnsi="Arial" w:cs="Arial"/>
                <w:lang w:val="es-BO"/>
              </w:rPr>
              <w:t>62</w:t>
            </w:r>
            <w:r w:rsidRPr="002C45A9">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FD7D794" w:rsidR="0041522E" w:rsidRPr="00112115" w:rsidRDefault="00855341" w:rsidP="00FB1C3E">
            <w:pPr>
              <w:jc w:val="both"/>
              <w:rPr>
                <w:rFonts w:ascii="Arial" w:hAnsi="Arial" w:cs="Arial"/>
                <w:lang w:val="es-BO"/>
              </w:rPr>
            </w:pPr>
            <w:r w:rsidRPr="00112115">
              <w:rPr>
                <w:rFonts w:ascii="Arial" w:hAnsi="Arial" w:cs="Arial"/>
                <w:lang w:val="es-BO"/>
              </w:rPr>
              <w:t>(</w:t>
            </w:r>
            <w:r w:rsidR="002C45A9">
              <w:rPr>
                <w:rFonts w:ascii="Arial" w:hAnsi="Arial" w:cs="Arial"/>
                <w:lang w:val="es-BO"/>
              </w:rPr>
              <w:t>4</w:t>
            </w:r>
            <w:r w:rsidR="00B47B00">
              <w:rPr>
                <w:rFonts w:ascii="Arial" w:hAnsi="Arial" w:cs="Arial"/>
                <w:lang w:val="es-BO"/>
              </w:rPr>
              <w:t>0</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DE38EA">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w:t>
            </w:r>
            <w:proofErr w:type="spellEnd"/>
            <w:r>
              <w:rPr>
                <w:rFonts w:ascii="Arial" w:hAnsi="Arial" w:cs="Arial"/>
                <w:lang w:val="es-BO"/>
              </w:rPr>
              <w:t xml:space="preserve">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6121F0D1" w:rsidR="0041522E" w:rsidRDefault="005C3CC6" w:rsidP="00FB1C3E">
            <w:pPr>
              <w:rPr>
                <w:rFonts w:ascii="Arial" w:hAnsi="Arial" w:cs="Arial"/>
                <w:lang w:val="es-BO"/>
              </w:rPr>
            </w:pPr>
            <w:r>
              <w:rPr>
                <w:rFonts w:ascii="Arial" w:hAnsi="Arial" w:cs="Arial"/>
                <w:lang w:val="es-BO"/>
              </w:rPr>
              <w:t>08:</w:t>
            </w:r>
            <w:r w:rsidR="00D34AB2">
              <w:rPr>
                <w:rFonts w:ascii="Arial" w:hAnsi="Arial" w:cs="Arial"/>
                <w:lang w:val="es-BO"/>
              </w:rPr>
              <w:t>30 – 12:30</w:t>
            </w:r>
          </w:p>
          <w:p w14:paraId="1C59C951" w14:textId="680D6509" w:rsidR="005C3CC6" w:rsidRPr="00205281" w:rsidRDefault="005C3CC6" w:rsidP="00FB1C3E">
            <w:pPr>
              <w:rPr>
                <w:rFonts w:ascii="Arial" w:hAnsi="Arial" w:cs="Arial"/>
                <w:lang w:val="es-BO"/>
              </w:rPr>
            </w:pPr>
            <w:r>
              <w:rPr>
                <w:rFonts w:ascii="Arial" w:hAnsi="Arial" w:cs="Arial"/>
                <w:lang w:val="es-BO"/>
              </w:rPr>
              <w:t>1</w:t>
            </w:r>
            <w:r w:rsidR="00D34AB2">
              <w:rPr>
                <w:rFonts w:ascii="Arial" w:hAnsi="Arial" w:cs="Arial"/>
                <w:lang w:val="es-BO"/>
              </w:rPr>
              <w:t>4</w:t>
            </w:r>
            <w:r>
              <w:rPr>
                <w:rFonts w:ascii="Arial" w:hAnsi="Arial" w:cs="Arial"/>
                <w:lang w:val="es-BO"/>
              </w:rPr>
              <w:t>:</w:t>
            </w:r>
            <w:r w:rsidR="00D34AB2">
              <w:rPr>
                <w:rFonts w:ascii="Arial" w:hAnsi="Arial" w:cs="Arial"/>
                <w:lang w:val="es-BO"/>
              </w:rPr>
              <w:t>30-18:30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3D76A457" w:rsidR="0041522E" w:rsidRPr="00205281" w:rsidRDefault="00D34AB2" w:rsidP="00FB1C3E">
            <w:pPr>
              <w:rPr>
                <w:rFonts w:ascii="Arial" w:hAnsi="Arial" w:cs="Arial"/>
                <w:lang w:val="es-BO"/>
              </w:rPr>
            </w:pPr>
            <w:r>
              <w:rPr>
                <w:rFonts w:ascii="Arial" w:hAnsi="Arial" w:cs="Arial"/>
                <w:lang w:val="es-BO"/>
              </w:rPr>
              <w:t>Ing. Andrés Fernando</w:t>
            </w:r>
            <w:r w:rsidR="00B47B00">
              <w:rPr>
                <w:rFonts w:ascii="Arial" w:hAnsi="Arial" w:cs="Arial"/>
                <w:lang w:val="es-BO"/>
              </w:rPr>
              <w:t xml:space="preserve"> Huanca</w:t>
            </w:r>
            <w:r>
              <w:rPr>
                <w:rFonts w:ascii="Arial" w:hAnsi="Arial" w:cs="Arial"/>
                <w:lang w:val="es-BO"/>
              </w:rPr>
              <w:t xml:space="preserve"> Arana</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59817EE" w:rsidR="0041522E" w:rsidRPr="00205281" w:rsidRDefault="00D34AB2" w:rsidP="0049605B">
            <w:pPr>
              <w:rPr>
                <w:rFonts w:ascii="Arial" w:hAnsi="Arial" w:cs="Arial"/>
                <w:lang w:val="es-BO"/>
              </w:rPr>
            </w:pPr>
            <w:r>
              <w:rPr>
                <w:rFonts w:ascii="Arial" w:hAnsi="Arial" w:cs="Arial"/>
                <w:lang w:val="es-BO"/>
              </w:rPr>
              <w:t>Profesional I – Consultor en Mantenimientos y Obras Civiles de Inmuebles en Ingeniería Civil</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7E8815" w14:textId="79066D14" w:rsidR="00E06893" w:rsidRPr="00205281" w:rsidRDefault="008D769F" w:rsidP="00FB1C3E">
            <w:pPr>
              <w:rPr>
                <w:rFonts w:ascii="Arial" w:hAnsi="Arial" w:cs="Arial"/>
                <w:lang w:val="es-BO"/>
              </w:rPr>
            </w:pPr>
            <w:hyperlink r:id="rId9" w:history="1">
              <w:r w:rsidR="00D34AB2" w:rsidRPr="005D2596">
                <w:rPr>
                  <w:rStyle w:val="Hipervnculo"/>
                </w:rPr>
                <w:t>ahuanca</w:t>
              </w:r>
              <w:r w:rsidR="00D34AB2" w:rsidRPr="005D2596">
                <w:rPr>
                  <w:rStyle w:val="Hipervnculo"/>
                  <w:rFonts w:ascii="Arial" w:hAnsi="Arial" w:cs="Arial"/>
                  <w:lang w:val="es-BO"/>
                </w:rPr>
                <w:t>@muserpol.gob.bo</w:t>
              </w:r>
            </w:hyperlink>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lastRenderedPageBreak/>
              <w:t>Moneda: Bolivianos.</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21155099" w:rsidR="00DB211C" w:rsidRPr="00205281" w:rsidRDefault="00A1764E" w:rsidP="00FB1C3E">
            <w:pPr>
              <w:adjustRightInd w:val="0"/>
              <w:snapToGrid w:val="0"/>
              <w:jc w:val="center"/>
              <w:rPr>
                <w:rFonts w:ascii="Arial" w:hAnsi="Arial" w:cs="Arial"/>
                <w:lang w:val="es-BO"/>
              </w:rPr>
            </w:pPr>
            <w:r>
              <w:rPr>
                <w:rFonts w:ascii="Arial" w:hAnsi="Arial" w:cs="Arial"/>
                <w:lang w:val="es-BO"/>
              </w:rPr>
              <w:t>1</w:t>
            </w:r>
            <w:r w:rsidR="00A20D45">
              <w:rPr>
                <w:rFonts w:ascii="Arial" w:hAnsi="Arial" w:cs="Arial"/>
                <w:lang w:val="es-BO"/>
              </w:rPr>
              <w:t>3</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28366CAA"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7</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47837A49" w:rsidR="00DB211C" w:rsidRPr="00205281" w:rsidRDefault="003A20EE" w:rsidP="00FB1C3E">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 xml:space="preserve">AV. 6 DE AGOSTO </w:t>
            </w:r>
            <w:proofErr w:type="spellStart"/>
            <w:r>
              <w:rPr>
                <w:rFonts w:ascii="Arial" w:hAnsi="Arial" w:cs="Arial"/>
                <w:lang w:val="es-BO"/>
              </w:rPr>
              <w:t>N°</w:t>
            </w:r>
            <w:proofErr w:type="spellEnd"/>
            <w:r>
              <w:rPr>
                <w:rFonts w:ascii="Arial" w:hAnsi="Arial" w:cs="Arial"/>
                <w:lang w:val="es-BO"/>
              </w:rPr>
              <w:t xml:space="preserve">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38D32C69" w:rsidR="00065026" w:rsidRPr="00205281" w:rsidRDefault="00A20D45" w:rsidP="00065026">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0CC8590A"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33A1336F" w:rsidR="00065026" w:rsidRPr="00205281" w:rsidRDefault="003A20EE"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2B48FCB7" w:rsidR="00C00F08" w:rsidRDefault="00A1764E"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513CB637" w:rsidR="00C00F08" w:rsidRDefault="002C45A9" w:rsidP="00065026">
            <w:pPr>
              <w:adjustRightInd w:val="0"/>
              <w:snapToGrid w:val="0"/>
              <w:jc w:val="center"/>
              <w:rPr>
                <w:rFonts w:ascii="Arial" w:hAnsi="Arial" w:cs="Arial"/>
                <w:lang w:val="es-BO"/>
              </w:rPr>
            </w:pPr>
            <w:r>
              <w:rPr>
                <w:rFonts w:ascii="Arial" w:hAnsi="Arial" w:cs="Arial"/>
                <w:lang w:val="es-BO"/>
              </w:rPr>
              <w:t>1</w:t>
            </w:r>
            <w:r w:rsidR="00A1764E">
              <w:rPr>
                <w:rFonts w:ascii="Arial" w:hAnsi="Arial" w:cs="Arial"/>
                <w:lang w:val="es-BO"/>
              </w:rPr>
              <w:t>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6A6791A"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A77058">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3960CD54" w:rsidR="00C00F08" w:rsidRDefault="00A7705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12888" w14:textId="77777777" w:rsidR="00D556E1" w:rsidRDefault="00D556E1" w:rsidP="00D556E1">
            <w:pPr>
              <w:adjustRightInd w:val="0"/>
              <w:snapToGrid w:val="0"/>
              <w:jc w:val="center"/>
              <w:rPr>
                <w:rFonts w:ascii="Arial" w:hAnsi="Arial" w:cs="Arial"/>
                <w:i/>
                <w:lang w:val="es-BO"/>
              </w:rPr>
            </w:pPr>
            <w:r>
              <w:rPr>
                <w:rFonts w:ascii="Arial" w:hAnsi="Arial" w:cs="Arial"/>
                <w:i/>
                <w:lang w:val="es-BO"/>
              </w:rPr>
              <w:t xml:space="preserve">Apertura Virtual: https://meet.jit.si/moderated/96e97f57afcaf7ec8aedc4fac2db1f2a1405a25bf63b7549229e40365e602fba </w:t>
            </w:r>
          </w:p>
          <w:p w14:paraId="2F66AFBF" w14:textId="77777777" w:rsidR="00D556E1" w:rsidRDefault="00D556E1" w:rsidP="00D556E1">
            <w:pPr>
              <w:adjustRightInd w:val="0"/>
              <w:snapToGrid w:val="0"/>
              <w:jc w:val="center"/>
              <w:rPr>
                <w:rFonts w:ascii="Arial" w:hAnsi="Arial" w:cs="Arial"/>
                <w:i/>
                <w:lang w:val="es-BO"/>
              </w:rPr>
            </w:pPr>
          </w:p>
          <w:p w14:paraId="17357331" w14:textId="163CA3DA" w:rsidR="00065026" w:rsidRPr="00112115" w:rsidRDefault="00D556E1" w:rsidP="00D556E1">
            <w:pPr>
              <w:adjustRightInd w:val="0"/>
              <w:snapToGrid w:val="0"/>
              <w:jc w:val="center"/>
              <w:rPr>
                <w:rFonts w:ascii="Arial" w:hAnsi="Arial" w:cs="Arial"/>
                <w:lang w:val="es-BO"/>
              </w:rPr>
            </w:pPr>
            <w:r>
              <w:rPr>
                <w:rFonts w:ascii="Arial" w:hAnsi="Arial" w:cs="Arial"/>
                <w:i/>
                <w:lang w:val="es-BO"/>
              </w:rPr>
              <w:t xml:space="preserve">Apertura Físico: Av. 6 de Agosto </w:t>
            </w:r>
            <w:proofErr w:type="spellStart"/>
            <w:r>
              <w:rPr>
                <w:rFonts w:ascii="Arial" w:hAnsi="Arial" w:cs="Arial"/>
                <w:i/>
                <w:lang w:val="es-BO"/>
              </w:rPr>
              <w:t>N°</w:t>
            </w:r>
            <w:proofErr w:type="spellEnd"/>
            <w:r>
              <w:rPr>
                <w:rFonts w:ascii="Arial" w:hAnsi="Arial" w:cs="Arial"/>
                <w:i/>
                <w:lang w:val="es-BO"/>
              </w:rPr>
              <w:t xml:space="preserve">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66E233EB" w:rsidR="00065026" w:rsidRPr="00205281" w:rsidRDefault="00A1764E" w:rsidP="00065026">
            <w:pPr>
              <w:adjustRightInd w:val="0"/>
              <w:snapToGrid w:val="0"/>
              <w:jc w:val="center"/>
              <w:rPr>
                <w:rFonts w:ascii="Arial" w:hAnsi="Arial" w:cs="Arial"/>
                <w:lang w:val="es-BO"/>
              </w:rPr>
            </w:pPr>
            <w:r>
              <w:rPr>
                <w:rFonts w:ascii="Arial" w:hAnsi="Arial" w:cs="Arial"/>
                <w:lang w:val="es-BO"/>
              </w:rPr>
              <w:t>2</w:t>
            </w:r>
            <w:r w:rsidR="00A20D4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72FE9987"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6CB1AEE6"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4A2530E5" w:rsidR="00065026" w:rsidRPr="00205281" w:rsidRDefault="00A1764E" w:rsidP="00065026">
            <w:pPr>
              <w:adjustRightInd w:val="0"/>
              <w:snapToGrid w:val="0"/>
              <w:jc w:val="center"/>
              <w:rPr>
                <w:rFonts w:ascii="Arial" w:hAnsi="Arial" w:cs="Arial"/>
                <w:lang w:val="es-BO"/>
              </w:rPr>
            </w:pPr>
            <w:r>
              <w:rPr>
                <w:rFonts w:ascii="Arial" w:hAnsi="Arial" w:cs="Arial"/>
                <w:lang w:val="es-BO"/>
              </w:rPr>
              <w:t>2</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78F89F45"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184AC778"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1AF91760" w:rsidR="00065026" w:rsidRPr="00205281" w:rsidRDefault="00A20D45" w:rsidP="00065026">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3A2468EE"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693B389C"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4F37F170"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28D2EAD7" w:rsidR="00065026" w:rsidRPr="00205281"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6572BC82"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6AAF8335" w:rsidR="00065026" w:rsidRPr="00083637" w:rsidRDefault="00A20D45" w:rsidP="00065026">
            <w:pPr>
              <w:adjustRightInd w:val="0"/>
              <w:snapToGrid w:val="0"/>
              <w:jc w:val="center"/>
              <w:rPr>
                <w:rFonts w:ascii="Arial" w:hAnsi="Arial" w:cs="Arial"/>
                <w:lang w:val="es-BO"/>
              </w:rPr>
            </w:pPr>
            <w:r>
              <w:rPr>
                <w:rFonts w:ascii="Arial" w:hAnsi="Arial" w:cs="Arial"/>
                <w:lang w:val="es-BO"/>
              </w:rPr>
              <w:t>1</w:t>
            </w:r>
            <w:r w:rsidR="00DD3C32">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3403512E" w:rsidR="00065026" w:rsidRPr="00083637" w:rsidRDefault="00A1764E" w:rsidP="00065026">
            <w:pPr>
              <w:adjustRightInd w:val="0"/>
              <w:snapToGrid w:val="0"/>
              <w:jc w:val="center"/>
              <w:rPr>
                <w:rFonts w:ascii="Arial" w:hAnsi="Arial" w:cs="Arial"/>
                <w:lang w:val="es-BO"/>
              </w:rPr>
            </w:pPr>
            <w:r>
              <w:rPr>
                <w:rFonts w:ascii="Arial" w:hAnsi="Arial" w:cs="Arial"/>
                <w:lang w:val="es-BO"/>
              </w:rPr>
              <w:t>0</w:t>
            </w:r>
            <w:r w:rsidR="00A20D45">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0187501F" w:rsidR="00065026" w:rsidRPr="00083637"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4529DF13" w14:textId="77777777" w:rsidR="00A20D45" w:rsidRDefault="00A20D45" w:rsidP="00A20D45">
      <w:pPr>
        <w:jc w:val="center"/>
        <w:rPr>
          <w:rFonts w:ascii="Arial Narrow" w:hAnsi="Arial Narrow" w:cs="Arial"/>
          <w:b/>
          <w:sz w:val="24"/>
          <w:szCs w:val="22"/>
        </w:rPr>
      </w:pPr>
      <w:r>
        <w:rPr>
          <w:rFonts w:ascii="Arial Narrow" w:hAnsi="Arial Narrow" w:cs="Arial"/>
          <w:b/>
          <w:sz w:val="24"/>
          <w:szCs w:val="22"/>
        </w:rPr>
        <w:tab/>
      </w:r>
    </w:p>
    <w:p w14:paraId="725FC45A" w14:textId="77777777" w:rsidR="00A20D45" w:rsidRDefault="00A20D45" w:rsidP="00A20D45">
      <w:pPr>
        <w:jc w:val="center"/>
        <w:rPr>
          <w:rFonts w:ascii="Arial Narrow" w:hAnsi="Arial Narrow" w:cs="Arial"/>
          <w:b/>
          <w:sz w:val="24"/>
          <w:szCs w:val="22"/>
        </w:rPr>
      </w:pPr>
      <w:r>
        <w:rPr>
          <w:rFonts w:ascii="Arial Narrow" w:hAnsi="Arial Narrow" w:cs="Arial"/>
          <w:b/>
          <w:sz w:val="24"/>
          <w:szCs w:val="22"/>
        </w:rPr>
        <w:t>ESPECIFICACIONES TECNICAS</w:t>
      </w:r>
    </w:p>
    <w:p w14:paraId="5EFC927A" w14:textId="77777777" w:rsidR="00A20D45" w:rsidRDefault="00A20D45" w:rsidP="00A20D45">
      <w:pPr>
        <w:jc w:val="center"/>
        <w:rPr>
          <w:rFonts w:ascii="Arial Narrow" w:hAnsi="Arial Narrow" w:cs="Arial"/>
          <w:b/>
          <w:sz w:val="24"/>
          <w:szCs w:val="22"/>
        </w:rPr>
      </w:pPr>
      <w:r w:rsidRPr="00C70713">
        <w:rPr>
          <w:rFonts w:ascii="Arial Narrow" w:hAnsi="Arial Narrow" w:cs="Arial"/>
          <w:b/>
          <w:sz w:val="24"/>
          <w:szCs w:val="22"/>
        </w:rPr>
        <w:t>CAMBIO DE CUBIERTA GRAN HOTEL PARIS</w:t>
      </w:r>
    </w:p>
    <w:p w14:paraId="1A8C2DCF" w14:textId="77777777" w:rsidR="00A20D45" w:rsidRPr="00391D1A" w:rsidRDefault="00A20D45" w:rsidP="00A20D45">
      <w:pPr>
        <w:jc w:val="center"/>
        <w:rPr>
          <w:rFonts w:ascii="Arial Narrow" w:hAnsi="Arial Narrow" w:cs="Arial"/>
          <w:b/>
          <w:sz w:val="22"/>
          <w:szCs w:val="22"/>
        </w:rPr>
      </w:pPr>
    </w:p>
    <w:p w14:paraId="0EC62FB9" w14:textId="77777777" w:rsidR="00A20D45" w:rsidRPr="00391D1A" w:rsidRDefault="00A20D45" w:rsidP="00A20D45">
      <w:pPr>
        <w:pStyle w:val="Prrafodelista"/>
        <w:numPr>
          <w:ilvl w:val="0"/>
          <w:numId w:val="56"/>
        </w:numPr>
        <w:ind w:left="-142" w:hanging="425"/>
        <w:contextualSpacing/>
        <w:rPr>
          <w:rFonts w:ascii="Arial Narrow" w:hAnsi="Arial Narrow" w:cs="Arial"/>
          <w:b/>
          <w:sz w:val="22"/>
          <w:szCs w:val="22"/>
        </w:rPr>
      </w:pPr>
      <w:r w:rsidRPr="00391D1A">
        <w:rPr>
          <w:rFonts w:ascii="Arial Narrow" w:hAnsi="Arial Narrow" w:cs="Arial"/>
          <w:b/>
          <w:sz w:val="22"/>
          <w:szCs w:val="22"/>
        </w:rPr>
        <w:t xml:space="preserve"> CONSIDERACIONES GENERALES. –</w:t>
      </w:r>
    </w:p>
    <w:p w14:paraId="642197A8" w14:textId="77777777" w:rsidR="00A20D45" w:rsidRPr="00E335A4" w:rsidRDefault="00A20D45" w:rsidP="00A20D45">
      <w:pPr>
        <w:rPr>
          <w:rFonts w:ascii="Arial Narrow" w:hAnsi="Arial Narrow" w:cs="Arial"/>
          <w:b/>
          <w:sz w:val="22"/>
          <w:szCs w:val="22"/>
        </w:rPr>
      </w:pPr>
    </w:p>
    <w:p w14:paraId="77C404DC" w14:textId="77777777" w:rsidR="00A20D45" w:rsidRPr="00E335A4" w:rsidRDefault="00A20D45" w:rsidP="00A20D45">
      <w:pPr>
        <w:rPr>
          <w:rFonts w:ascii="Arial Narrow" w:hAnsi="Arial Narrow" w:cs="Arial"/>
          <w:b/>
          <w:sz w:val="22"/>
          <w:szCs w:val="22"/>
        </w:rPr>
      </w:pPr>
      <w:r w:rsidRPr="00E335A4">
        <w:rPr>
          <w:rFonts w:ascii="Arial Narrow" w:hAnsi="Arial Narrow" w:cs="Arial"/>
          <w:b/>
          <w:sz w:val="22"/>
          <w:szCs w:val="22"/>
        </w:rPr>
        <w:t>1.1       OBJETIVO. -</w:t>
      </w:r>
    </w:p>
    <w:p w14:paraId="35FB5D4A" w14:textId="77777777" w:rsidR="00A20D45" w:rsidRPr="00E335A4" w:rsidRDefault="00A20D45" w:rsidP="00A20D45">
      <w:pPr>
        <w:pStyle w:val="Prrafodelista"/>
        <w:ind w:left="0"/>
        <w:rPr>
          <w:rFonts w:ascii="Arial Narrow" w:hAnsi="Arial Narrow" w:cs="Arial"/>
          <w:b/>
          <w:sz w:val="22"/>
          <w:szCs w:val="22"/>
        </w:rPr>
      </w:pPr>
    </w:p>
    <w:p w14:paraId="0736B2FB" w14:textId="77777777" w:rsidR="00A20D45" w:rsidRPr="00E335A4" w:rsidRDefault="00A20D45" w:rsidP="00A20D45">
      <w:pPr>
        <w:spacing w:after="120" w:line="259" w:lineRule="auto"/>
        <w:ind w:right="51"/>
        <w:jc w:val="both"/>
        <w:rPr>
          <w:rFonts w:ascii="Arial Narrow" w:hAnsi="Arial Narrow" w:cs="Arial"/>
          <w:sz w:val="22"/>
          <w:szCs w:val="22"/>
          <w:lang w:val="es-BO"/>
        </w:rPr>
      </w:pPr>
      <w:r w:rsidRPr="00E335A4">
        <w:rPr>
          <w:rFonts w:ascii="Arial Narrow" w:hAnsi="Arial Narrow" w:cs="Arial"/>
          <w:sz w:val="22"/>
          <w:szCs w:val="22"/>
          <w:lang w:val="es-BO"/>
        </w:rPr>
        <w:t>Con el objeto de cumplir las funciones que tiene para esta gestión la Unidad de Procesos Técnicos de</w:t>
      </w:r>
      <w:r>
        <w:rPr>
          <w:rFonts w:ascii="Arial Narrow" w:hAnsi="Arial Narrow" w:cs="Arial"/>
          <w:sz w:val="22"/>
          <w:szCs w:val="22"/>
          <w:lang w:val="es-BO"/>
        </w:rPr>
        <w:t xml:space="preserve"> </w:t>
      </w:r>
      <w:r w:rsidRPr="00E335A4">
        <w:rPr>
          <w:rFonts w:ascii="Arial Narrow" w:hAnsi="Arial Narrow" w:cs="Arial"/>
          <w:sz w:val="22"/>
          <w:szCs w:val="22"/>
          <w:lang w:val="es-BO"/>
        </w:rPr>
        <w:t xml:space="preserve">Conservación, Patrimonio y Bienes, </w:t>
      </w:r>
      <w:r>
        <w:rPr>
          <w:rFonts w:ascii="Arial Narrow" w:hAnsi="Arial Narrow" w:cs="Arial"/>
          <w:sz w:val="22"/>
          <w:szCs w:val="22"/>
          <w:lang w:val="es-BO"/>
        </w:rPr>
        <w:t>de ejecutar el Mantenimiento de los inmuebles de la MUSERPOL.</w:t>
      </w:r>
      <w:r w:rsidRPr="00E335A4">
        <w:rPr>
          <w:rFonts w:ascii="Arial Narrow" w:hAnsi="Arial Narrow" w:cs="Arial"/>
          <w:sz w:val="22"/>
          <w:szCs w:val="22"/>
          <w:lang w:val="es-BO"/>
        </w:rPr>
        <w:t xml:space="preserve"> </w:t>
      </w:r>
    </w:p>
    <w:p w14:paraId="587D0B84" w14:textId="77777777" w:rsidR="00A20D45" w:rsidRDefault="00A20D45" w:rsidP="00A20D45">
      <w:pPr>
        <w:spacing w:line="258" w:lineRule="auto"/>
        <w:ind w:right="49"/>
        <w:jc w:val="both"/>
        <w:rPr>
          <w:rFonts w:ascii="Arial Narrow" w:hAnsi="Arial Narrow" w:cs="Arial"/>
          <w:sz w:val="22"/>
          <w:szCs w:val="22"/>
          <w:lang w:val="es-BO"/>
        </w:rPr>
      </w:pPr>
      <w:r w:rsidRPr="003573A3">
        <w:rPr>
          <w:rFonts w:ascii="Arial Narrow" w:hAnsi="Arial Narrow" w:cs="Arial"/>
          <w:sz w:val="22"/>
          <w:szCs w:val="22"/>
          <w:lang w:val="es-BO"/>
        </w:rPr>
        <w:t>En el marco del D.S. 181. Art.168 (Salvaguarda de Activos Fijos Inmuebles), es prioridad generar las condiciones contra daños y deterioros de la infraestructura de</w:t>
      </w:r>
      <w:r>
        <w:rPr>
          <w:rFonts w:ascii="Arial Narrow" w:hAnsi="Arial Narrow" w:cs="Arial"/>
          <w:sz w:val="22"/>
          <w:szCs w:val="22"/>
          <w:lang w:val="es-BO"/>
        </w:rPr>
        <w:t xml:space="preserve"> la MUSERPOL. </w:t>
      </w:r>
    </w:p>
    <w:p w14:paraId="502FB9F8" w14:textId="77777777" w:rsidR="00A20D45" w:rsidRDefault="00A20D45" w:rsidP="00A20D45">
      <w:pPr>
        <w:spacing w:line="258" w:lineRule="auto"/>
        <w:ind w:right="49"/>
        <w:jc w:val="both"/>
        <w:rPr>
          <w:rFonts w:ascii="Arial Narrow" w:hAnsi="Arial Narrow" w:cs="Arial"/>
          <w:sz w:val="22"/>
          <w:szCs w:val="22"/>
          <w:lang w:val="es-BO"/>
        </w:rPr>
      </w:pPr>
    </w:p>
    <w:p w14:paraId="51FE31F7" w14:textId="77777777" w:rsidR="00A20D45" w:rsidRPr="00E335A4" w:rsidRDefault="00A20D45" w:rsidP="00A20D45">
      <w:pPr>
        <w:spacing w:line="258" w:lineRule="auto"/>
        <w:ind w:right="49"/>
        <w:jc w:val="both"/>
        <w:rPr>
          <w:rFonts w:ascii="Arial Narrow" w:hAnsi="Arial Narrow" w:cs="Arial"/>
          <w:sz w:val="22"/>
          <w:szCs w:val="22"/>
          <w:lang w:val="es-BO"/>
        </w:rPr>
      </w:pPr>
      <w:r>
        <w:rPr>
          <w:rFonts w:ascii="Arial Narrow" w:hAnsi="Arial Narrow" w:cs="Arial"/>
          <w:sz w:val="22"/>
          <w:szCs w:val="22"/>
          <w:lang w:val="es-BO"/>
        </w:rPr>
        <w:t>El Gran Hotel Paris</w:t>
      </w:r>
      <w:r>
        <w:rPr>
          <w:rFonts w:ascii="Arial Narrow" w:hAnsi="Arial Narrow" w:cs="Arial"/>
          <w:b/>
          <w:sz w:val="22"/>
          <w:szCs w:val="22"/>
        </w:rPr>
        <w:t xml:space="preserve"> ubicado en la Plaza Murillo, entre calles Ingavi y Bolívar </w:t>
      </w:r>
      <w:proofErr w:type="spellStart"/>
      <w:r>
        <w:rPr>
          <w:rFonts w:ascii="Arial Narrow" w:hAnsi="Arial Narrow" w:cs="Arial"/>
          <w:b/>
          <w:sz w:val="22"/>
          <w:szCs w:val="22"/>
        </w:rPr>
        <w:t>N°</w:t>
      </w:r>
      <w:proofErr w:type="spellEnd"/>
      <w:r>
        <w:rPr>
          <w:rFonts w:ascii="Arial Narrow" w:hAnsi="Arial Narrow" w:cs="Arial"/>
          <w:b/>
          <w:sz w:val="22"/>
          <w:szCs w:val="22"/>
        </w:rPr>
        <w:t xml:space="preserve"> 1179 </w:t>
      </w:r>
      <w:r>
        <w:rPr>
          <w:rFonts w:ascii="Arial Narrow" w:hAnsi="Arial Narrow" w:cs="Arial"/>
          <w:sz w:val="22"/>
          <w:szCs w:val="22"/>
          <w:lang w:val="es-BO"/>
        </w:rPr>
        <w:t xml:space="preserve">requiere del mantenimiento </w:t>
      </w:r>
      <w:r w:rsidRPr="003573A3">
        <w:rPr>
          <w:rFonts w:ascii="Arial Narrow" w:hAnsi="Arial Narrow" w:cs="Arial"/>
          <w:sz w:val="22"/>
          <w:szCs w:val="22"/>
          <w:lang w:val="es-BO"/>
        </w:rPr>
        <w:t xml:space="preserve">para garantizar </w:t>
      </w:r>
      <w:r>
        <w:rPr>
          <w:rFonts w:ascii="Arial Narrow" w:hAnsi="Arial Narrow" w:cs="Arial"/>
          <w:sz w:val="22"/>
          <w:szCs w:val="22"/>
          <w:lang w:val="es-BO"/>
        </w:rPr>
        <w:t>su habitabilidad, brindar las c</w:t>
      </w:r>
      <w:r w:rsidRPr="003573A3">
        <w:rPr>
          <w:rFonts w:ascii="Arial Narrow" w:hAnsi="Arial Narrow" w:cs="Arial"/>
          <w:sz w:val="22"/>
          <w:szCs w:val="22"/>
          <w:lang w:val="es-BO"/>
        </w:rPr>
        <w:t xml:space="preserve">ondiciones de seguridad y confort </w:t>
      </w:r>
      <w:r>
        <w:rPr>
          <w:rFonts w:ascii="Arial Narrow" w:hAnsi="Arial Narrow" w:cs="Arial"/>
          <w:sz w:val="22"/>
          <w:szCs w:val="22"/>
          <w:lang w:val="es-BO"/>
        </w:rPr>
        <w:t xml:space="preserve">en su </w:t>
      </w:r>
      <w:r w:rsidRPr="003573A3">
        <w:rPr>
          <w:rFonts w:ascii="Arial Narrow" w:hAnsi="Arial Narrow" w:cs="Arial"/>
          <w:sz w:val="22"/>
          <w:szCs w:val="22"/>
          <w:lang w:val="es-BO"/>
        </w:rPr>
        <w:t>infraestructura.</w:t>
      </w:r>
    </w:p>
    <w:p w14:paraId="1FCFA687" w14:textId="77777777" w:rsidR="00A20D45" w:rsidRPr="00E335A4" w:rsidRDefault="00A20D45" w:rsidP="00A20D45">
      <w:pPr>
        <w:spacing w:line="258" w:lineRule="auto"/>
        <w:ind w:right="49"/>
        <w:jc w:val="both"/>
        <w:rPr>
          <w:rFonts w:ascii="Arial Narrow" w:hAnsi="Arial Narrow" w:cs="Arial"/>
          <w:sz w:val="22"/>
          <w:szCs w:val="22"/>
          <w:lang w:val="es-BO"/>
        </w:rPr>
      </w:pPr>
    </w:p>
    <w:p w14:paraId="7AE2ED68" w14:textId="685E66FD" w:rsidR="00A20D45" w:rsidRPr="00A20D45" w:rsidRDefault="00A20D45" w:rsidP="00A20D45">
      <w:pPr>
        <w:pStyle w:val="Prrafodelista"/>
        <w:spacing w:line="258" w:lineRule="auto"/>
        <w:ind w:left="0" w:right="49"/>
        <w:jc w:val="both"/>
        <w:rPr>
          <w:rFonts w:ascii="Arial Narrow" w:eastAsia="Calibri" w:hAnsi="Arial Narrow" w:cs="Arial"/>
          <w:b/>
          <w:sz w:val="22"/>
          <w:szCs w:val="22"/>
        </w:rPr>
      </w:pPr>
      <w:r w:rsidRPr="00E335A4">
        <w:rPr>
          <w:rFonts w:ascii="Arial Narrow" w:eastAsia="Calibri" w:hAnsi="Arial Narrow" w:cs="Arial"/>
          <w:b/>
          <w:sz w:val="22"/>
          <w:szCs w:val="22"/>
        </w:rPr>
        <w:t>1.2.       NOMBRE DEL PROYECTO. –</w:t>
      </w:r>
    </w:p>
    <w:p w14:paraId="6EBAB593" w14:textId="77777777" w:rsidR="00A20D45" w:rsidRPr="00705FB8" w:rsidRDefault="00A20D45" w:rsidP="00A20D45">
      <w:pPr>
        <w:jc w:val="center"/>
        <w:rPr>
          <w:rFonts w:ascii="Arial Narrow" w:hAnsi="Arial Narrow" w:cs="Arial"/>
          <w:b/>
          <w:i/>
          <w:iCs/>
          <w:sz w:val="22"/>
          <w:szCs w:val="22"/>
        </w:rPr>
      </w:pPr>
      <w:r w:rsidRPr="00C70713">
        <w:rPr>
          <w:rFonts w:ascii="Arial Narrow" w:hAnsi="Arial Narrow" w:cs="Arial"/>
          <w:b/>
          <w:i/>
          <w:iCs/>
          <w:sz w:val="22"/>
          <w:szCs w:val="22"/>
        </w:rPr>
        <w:t>CAMBIO DE CUBIERTA GRAN HOTEL PARIS</w:t>
      </w:r>
      <w:r w:rsidRPr="00705FB8">
        <w:rPr>
          <w:rFonts w:ascii="Arial Narrow" w:hAnsi="Arial Narrow" w:cs="Arial"/>
          <w:b/>
          <w:i/>
          <w:iCs/>
          <w:sz w:val="22"/>
          <w:szCs w:val="22"/>
        </w:rPr>
        <w:t>.</w:t>
      </w:r>
    </w:p>
    <w:p w14:paraId="0BD4BFEB" w14:textId="77777777" w:rsidR="00A20D45" w:rsidRPr="00705FB8" w:rsidRDefault="00A20D45" w:rsidP="00A20D45">
      <w:pPr>
        <w:pStyle w:val="Prrafodelista"/>
        <w:spacing w:line="258" w:lineRule="auto"/>
        <w:ind w:left="284" w:right="49"/>
        <w:jc w:val="both"/>
        <w:rPr>
          <w:rFonts w:ascii="Arial Narrow" w:hAnsi="Arial Narrow" w:cs="Arial"/>
          <w:i/>
          <w:iCs/>
          <w:sz w:val="22"/>
          <w:szCs w:val="22"/>
        </w:rPr>
      </w:pPr>
    </w:p>
    <w:p w14:paraId="7BD3430E" w14:textId="77777777" w:rsidR="00A20D45" w:rsidRPr="00744A1E" w:rsidRDefault="00A20D45" w:rsidP="00A20D45">
      <w:pPr>
        <w:pStyle w:val="Prrafodelista"/>
        <w:numPr>
          <w:ilvl w:val="1"/>
          <w:numId w:val="54"/>
        </w:numPr>
        <w:spacing w:after="200" w:line="258" w:lineRule="auto"/>
        <w:ind w:left="284" w:right="49" w:hanging="284"/>
        <w:contextualSpacing/>
        <w:jc w:val="both"/>
        <w:rPr>
          <w:rFonts w:ascii="Arial Narrow" w:hAnsi="Arial Narrow" w:cs="Arial"/>
          <w:color w:val="222222"/>
          <w:sz w:val="22"/>
          <w:szCs w:val="22"/>
          <w:shd w:val="clear" w:color="auto" w:fill="FFFFFF"/>
        </w:rPr>
      </w:pPr>
      <w:r w:rsidRPr="00E335A4">
        <w:rPr>
          <w:rFonts w:ascii="Arial Narrow" w:hAnsi="Arial Narrow" w:cs="Arial"/>
          <w:b/>
          <w:sz w:val="22"/>
          <w:szCs w:val="22"/>
        </w:rPr>
        <w:t xml:space="preserve"> UBICACIÓN. </w:t>
      </w:r>
      <w:r>
        <w:rPr>
          <w:rFonts w:ascii="Arial Narrow" w:hAnsi="Arial Narrow" w:cs="Arial"/>
          <w:b/>
          <w:sz w:val="22"/>
          <w:szCs w:val="22"/>
        </w:rPr>
        <w:t>–</w:t>
      </w:r>
      <w:r w:rsidRPr="00E335A4">
        <w:rPr>
          <w:rFonts w:ascii="Arial Narrow" w:hAnsi="Arial Narrow" w:cs="Arial"/>
          <w:b/>
          <w:sz w:val="22"/>
          <w:szCs w:val="22"/>
        </w:rPr>
        <w:t xml:space="preserve"> </w:t>
      </w:r>
    </w:p>
    <w:p w14:paraId="72C06220" w14:textId="77777777" w:rsidR="00A20D45" w:rsidRPr="00744A1E" w:rsidRDefault="00A20D45" w:rsidP="00A20D45">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p>
    <w:p w14:paraId="59815125" w14:textId="77777777" w:rsidR="00A20D45" w:rsidRPr="00744A1E" w:rsidRDefault="00A20D45" w:rsidP="00A20D45">
      <w:pPr>
        <w:pStyle w:val="Prrafodelista"/>
        <w:ind w:left="284" w:right="49"/>
        <w:contextualSpacing/>
        <w:jc w:val="both"/>
        <w:rPr>
          <w:rFonts w:ascii="Arial Narrow" w:hAnsi="Arial Narrow" w:cs="Arial"/>
          <w:color w:val="222222"/>
          <w:sz w:val="22"/>
          <w:szCs w:val="22"/>
          <w:shd w:val="clear" w:color="auto" w:fill="FFFFFF"/>
        </w:rPr>
      </w:pPr>
      <w:r w:rsidRPr="00744A1E">
        <w:rPr>
          <w:rFonts w:ascii="Arial Narrow" w:hAnsi="Arial Narrow" w:cs="Arial"/>
          <w:sz w:val="22"/>
          <w:szCs w:val="22"/>
        </w:rPr>
        <w:t>El mantenimiento se ejecutará</w:t>
      </w:r>
      <w:r>
        <w:rPr>
          <w:rFonts w:ascii="Arial Narrow" w:hAnsi="Arial Narrow" w:cs="Arial"/>
          <w:sz w:val="22"/>
          <w:szCs w:val="22"/>
        </w:rPr>
        <w:t xml:space="preserve"> en la</w:t>
      </w:r>
      <w:r w:rsidRPr="00744A1E">
        <w:rPr>
          <w:rFonts w:ascii="Arial Narrow" w:hAnsi="Arial Narrow" w:cs="Arial"/>
          <w:sz w:val="22"/>
          <w:szCs w:val="22"/>
        </w:rPr>
        <w:t xml:space="preserve"> siguiente </w:t>
      </w:r>
      <w:r>
        <w:rPr>
          <w:rFonts w:ascii="Arial Narrow" w:hAnsi="Arial Narrow" w:cs="Arial"/>
          <w:sz w:val="22"/>
          <w:szCs w:val="22"/>
        </w:rPr>
        <w:t>dirección:</w:t>
      </w:r>
    </w:p>
    <w:p w14:paraId="5112EB75" w14:textId="77777777" w:rsidR="00A20D45" w:rsidRPr="00E335A4" w:rsidRDefault="00A20D45" w:rsidP="00A20D45">
      <w:pPr>
        <w:pStyle w:val="Prrafodelista"/>
        <w:ind w:left="284" w:right="49"/>
        <w:jc w:val="both"/>
        <w:rPr>
          <w:rFonts w:ascii="Arial Narrow" w:hAnsi="Arial Narrow" w:cs="Arial"/>
          <w:color w:val="222222"/>
          <w:sz w:val="22"/>
          <w:szCs w:val="22"/>
          <w:shd w:val="clear" w:color="auto" w:fill="FFFFFF"/>
        </w:rPr>
      </w:pPr>
    </w:p>
    <w:p w14:paraId="5DDFBA60" w14:textId="77777777" w:rsidR="00A20D45" w:rsidRPr="00705FB8" w:rsidRDefault="00A20D45" w:rsidP="00A20D45">
      <w:pPr>
        <w:pStyle w:val="Prrafodelista"/>
        <w:ind w:left="284" w:right="49"/>
        <w:jc w:val="both"/>
        <w:rPr>
          <w:rFonts w:ascii="Arial Narrow" w:hAnsi="Arial Narrow" w:cs="Arial"/>
          <w:i/>
          <w:iCs/>
          <w:sz w:val="22"/>
          <w:szCs w:val="22"/>
        </w:rPr>
      </w:pPr>
      <w:r w:rsidRPr="00C70713">
        <w:rPr>
          <w:rFonts w:ascii="Arial Narrow" w:hAnsi="Arial Narrow" w:cs="Arial"/>
          <w:i/>
          <w:iCs/>
          <w:sz w:val="22"/>
          <w:szCs w:val="22"/>
        </w:rPr>
        <w:t xml:space="preserve">Plaza Murillo, entre calles Ingavi y Bolívar </w:t>
      </w:r>
      <w:proofErr w:type="spellStart"/>
      <w:r w:rsidRPr="00C70713">
        <w:rPr>
          <w:rFonts w:ascii="Arial Narrow" w:hAnsi="Arial Narrow" w:cs="Arial"/>
          <w:i/>
          <w:iCs/>
          <w:sz w:val="22"/>
          <w:szCs w:val="22"/>
        </w:rPr>
        <w:t>N°</w:t>
      </w:r>
      <w:proofErr w:type="spellEnd"/>
      <w:r w:rsidRPr="00C70713">
        <w:rPr>
          <w:rFonts w:ascii="Arial Narrow" w:hAnsi="Arial Narrow" w:cs="Arial"/>
          <w:i/>
          <w:iCs/>
          <w:sz w:val="22"/>
          <w:szCs w:val="22"/>
        </w:rPr>
        <w:t xml:space="preserve"> 1179</w:t>
      </w:r>
    </w:p>
    <w:p w14:paraId="6AFDCAAA" w14:textId="77777777" w:rsidR="00A20D45" w:rsidRDefault="00A20D45" w:rsidP="00A20D45">
      <w:pPr>
        <w:spacing w:after="200" w:line="258" w:lineRule="auto"/>
        <w:ind w:right="49"/>
        <w:contextualSpacing/>
        <w:jc w:val="both"/>
        <w:rPr>
          <w:rFonts w:ascii="Arial Narrow" w:hAnsi="Arial Narrow" w:cs="Arial"/>
          <w:color w:val="222222"/>
          <w:sz w:val="22"/>
          <w:szCs w:val="22"/>
          <w:shd w:val="clear" w:color="auto" w:fill="FFFFFF"/>
        </w:rPr>
      </w:pPr>
    </w:p>
    <w:p w14:paraId="2554DB23" w14:textId="77777777" w:rsidR="00A20D45" w:rsidRPr="00391D1A" w:rsidRDefault="00A20D45" w:rsidP="00A20D45">
      <w:pPr>
        <w:pStyle w:val="Prrafodelista"/>
        <w:numPr>
          <w:ilvl w:val="0"/>
          <w:numId w:val="54"/>
        </w:numPr>
        <w:spacing w:after="200" w:line="258" w:lineRule="auto"/>
        <w:ind w:left="-142" w:right="49" w:hanging="425"/>
        <w:contextualSpacing/>
        <w:jc w:val="both"/>
        <w:rPr>
          <w:rFonts w:ascii="Arial Narrow" w:hAnsi="Arial Narrow" w:cs="Arial"/>
          <w:b/>
          <w:color w:val="222222"/>
          <w:sz w:val="22"/>
          <w:szCs w:val="22"/>
          <w:shd w:val="clear" w:color="auto" w:fill="FFFFFF"/>
        </w:rPr>
      </w:pPr>
      <w:r w:rsidRPr="00391D1A">
        <w:rPr>
          <w:rFonts w:ascii="Arial Narrow" w:hAnsi="Arial Narrow" w:cs="Arial"/>
          <w:color w:val="222222"/>
          <w:sz w:val="22"/>
          <w:szCs w:val="22"/>
          <w:shd w:val="clear" w:color="auto" w:fill="FFFFFF"/>
        </w:rPr>
        <w:t xml:space="preserve"> </w:t>
      </w:r>
      <w:r w:rsidRPr="00391D1A">
        <w:rPr>
          <w:rFonts w:ascii="Arial Narrow" w:hAnsi="Arial Narrow" w:cs="Arial"/>
          <w:b/>
          <w:color w:val="222222"/>
          <w:sz w:val="22"/>
          <w:szCs w:val="22"/>
          <w:shd w:val="clear" w:color="auto" w:fill="FFFFFF"/>
        </w:rPr>
        <w:t>INFORMACIÓN SOBRE ASPECTOS ADMINISTRATIVOS Y LEGALES PARA EL PROPONENTE</w:t>
      </w:r>
    </w:p>
    <w:p w14:paraId="43679F76" w14:textId="77777777" w:rsidR="00A20D45" w:rsidRPr="00E335A4" w:rsidRDefault="00A20D45" w:rsidP="00A20D45">
      <w:pPr>
        <w:spacing w:line="258" w:lineRule="auto"/>
        <w:ind w:right="49"/>
        <w:jc w:val="both"/>
        <w:rPr>
          <w:rFonts w:ascii="Arial Narrow" w:hAnsi="Arial Narrow" w:cs="Arial"/>
          <w:b/>
          <w:color w:val="222222"/>
          <w:sz w:val="22"/>
          <w:szCs w:val="22"/>
          <w:shd w:val="clear" w:color="auto" w:fill="FFFFFF"/>
        </w:rPr>
      </w:pPr>
      <w:r w:rsidRPr="00E335A4">
        <w:rPr>
          <w:rFonts w:ascii="Arial Narrow" w:hAnsi="Arial Narrow" w:cs="Arial"/>
          <w:b/>
          <w:color w:val="222222"/>
          <w:sz w:val="22"/>
          <w:szCs w:val="22"/>
          <w:shd w:val="clear" w:color="auto" w:fill="FFFFFF"/>
        </w:rPr>
        <w:t>2.1   FORMA DE ADJUDICACIÓN:</w:t>
      </w:r>
    </w:p>
    <w:p w14:paraId="795D5239" w14:textId="77777777" w:rsidR="00A20D45" w:rsidRPr="00E335A4" w:rsidRDefault="00A20D45" w:rsidP="00A20D45">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w:t>
      </w:r>
    </w:p>
    <w:p w14:paraId="0C28452E" w14:textId="77777777" w:rsidR="00A20D45" w:rsidRPr="00E335A4" w:rsidRDefault="00A20D45" w:rsidP="00A20D45">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Precio evaluado más bajo por el total</w:t>
      </w:r>
    </w:p>
    <w:p w14:paraId="7FF29B8C" w14:textId="77777777" w:rsidR="00A20D45" w:rsidRPr="00E335A4" w:rsidRDefault="00A20D45" w:rsidP="00A20D45">
      <w:pPr>
        <w:ind w:right="234"/>
        <w:jc w:val="both"/>
        <w:rPr>
          <w:rFonts w:ascii="Arial Narrow" w:hAnsi="Arial Narrow" w:cs="Arial"/>
          <w:sz w:val="22"/>
          <w:szCs w:val="22"/>
        </w:rPr>
      </w:pPr>
    </w:p>
    <w:p w14:paraId="19463FA6" w14:textId="77777777" w:rsidR="00A20D45" w:rsidRPr="00E93AC0" w:rsidRDefault="00A20D45" w:rsidP="00A20D45">
      <w:pPr>
        <w:ind w:right="237"/>
        <w:jc w:val="both"/>
        <w:rPr>
          <w:rFonts w:ascii="Arial Narrow" w:hAnsi="Arial Narrow" w:cs="Arial"/>
          <w:b/>
          <w:sz w:val="22"/>
          <w:szCs w:val="22"/>
        </w:rPr>
      </w:pPr>
      <w:r w:rsidRPr="00E93AC0">
        <w:rPr>
          <w:rFonts w:ascii="Arial Narrow" w:hAnsi="Arial Narrow" w:cs="Arial"/>
          <w:b/>
          <w:sz w:val="22"/>
          <w:szCs w:val="22"/>
        </w:rPr>
        <w:t xml:space="preserve">2.2. VOLUMENES DE OBRA  </w:t>
      </w:r>
    </w:p>
    <w:p w14:paraId="37048B76" w14:textId="77777777" w:rsidR="00A20D45" w:rsidRDefault="00A20D45" w:rsidP="00A20D45">
      <w:pPr>
        <w:ind w:right="237"/>
        <w:jc w:val="both"/>
        <w:rPr>
          <w:rFonts w:ascii="Arial Narrow" w:hAnsi="Arial Narrow" w:cs="Arial"/>
          <w:b/>
          <w:sz w:val="22"/>
          <w:szCs w:val="22"/>
          <w:highlight w:val="yellow"/>
        </w:rPr>
      </w:pPr>
    </w:p>
    <w:p w14:paraId="446704A2" w14:textId="77777777" w:rsidR="00A20D45" w:rsidRPr="00FF4767" w:rsidRDefault="00A20D45" w:rsidP="00A20D45">
      <w:pPr>
        <w:ind w:right="237"/>
        <w:jc w:val="center"/>
        <w:rPr>
          <w:rFonts w:ascii="Arial Narrow" w:hAnsi="Arial Narrow" w:cs="Arial"/>
          <w:b/>
          <w:sz w:val="22"/>
          <w:szCs w:val="22"/>
        </w:rPr>
      </w:pPr>
      <w:r w:rsidRPr="00FF4767">
        <w:rPr>
          <w:rFonts w:ascii="Arial Narrow" w:hAnsi="Arial Narrow" w:cs="Arial"/>
          <w:b/>
          <w:sz w:val="22"/>
          <w:szCs w:val="22"/>
        </w:rPr>
        <w:t>PRESUPUESTO GENERAL</w:t>
      </w:r>
    </w:p>
    <w:p w14:paraId="3F29A1BA" w14:textId="77777777" w:rsidR="00A20D45" w:rsidRDefault="00A20D45" w:rsidP="00A20D45">
      <w:pPr>
        <w:ind w:right="237"/>
        <w:jc w:val="center"/>
        <w:rPr>
          <w:rFonts w:ascii="Arial Narrow" w:hAnsi="Arial Narrow" w:cs="Arial"/>
          <w:b/>
          <w:sz w:val="22"/>
          <w:szCs w:val="22"/>
        </w:rPr>
      </w:pPr>
      <w:r>
        <w:rPr>
          <w:noProof/>
        </w:rPr>
        <w:drawing>
          <wp:inline distT="0" distB="0" distL="0" distR="0" wp14:anchorId="61D88C9E" wp14:editId="4B977692">
            <wp:extent cx="4676775" cy="2057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262"/>
                    <a:stretch/>
                  </pic:blipFill>
                  <pic:spPr bwMode="auto">
                    <a:xfrm>
                      <a:off x="0" y="0"/>
                      <a:ext cx="4676775" cy="2057400"/>
                    </a:xfrm>
                    <a:prstGeom prst="rect">
                      <a:avLst/>
                    </a:prstGeom>
                    <a:ln>
                      <a:noFill/>
                    </a:ln>
                    <a:extLst>
                      <a:ext uri="{53640926-AAD7-44D8-BBD7-CCE9431645EC}">
                        <a14:shadowObscured xmlns:a14="http://schemas.microsoft.com/office/drawing/2010/main"/>
                      </a:ext>
                    </a:extLst>
                  </pic:spPr>
                </pic:pic>
              </a:graphicData>
            </a:graphic>
          </wp:inline>
        </w:drawing>
      </w:r>
    </w:p>
    <w:p w14:paraId="740C4C8E" w14:textId="77777777" w:rsidR="00A20D45" w:rsidRDefault="00A20D45" w:rsidP="00A20D45">
      <w:pPr>
        <w:ind w:right="237"/>
        <w:rPr>
          <w:rFonts w:ascii="Arial Narrow" w:hAnsi="Arial Narrow" w:cs="Arial"/>
          <w:b/>
          <w:sz w:val="22"/>
          <w:szCs w:val="22"/>
        </w:rPr>
      </w:pPr>
    </w:p>
    <w:p w14:paraId="16E1D255" w14:textId="77777777" w:rsidR="00A20D45" w:rsidRPr="004245F6" w:rsidRDefault="00A20D45" w:rsidP="00A20D45">
      <w:pPr>
        <w:spacing w:line="258" w:lineRule="auto"/>
        <w:ind w:right="49"/>
        <w:jc w:val="both"/>
        <w:rPr>
          <w:rFonts w:ascii="Arial Narrow" w:hAnsi="Arial Narrow" w:cs="Arial"/>
          <w:b/>
          <w:color w:val="222222"/>
          <w:sz w:val="22"/>
          <w:szCs w:val="22"/>
          <w:highlight w:val="yellow"/>
          <w:shd w:val="clear" w:color="auto" w:fill="FFFFFF"/>
        </w:rPr>
      </w:pPr>
    </w:p>
    <w:p w14:paraId="704ECC56" w14:textId="77777777" w:rsidR="00A20D45" w:rsidRPr="0092161D" w:rsidRDefault="00A20D45" w:rsidP="00A20D45">
      <w:pPr>
        <w:pStyle w:val="Prrafodelista"/>
        <w:numPr>
          <w:ilvl w:val="1"/>
          <w:numId w:val="60"/>
        </w:numPr>
        <w:spacing w:before="17" w:after="200" w:line="220" w:lineRule="exact"/>
        <w:contextualSpacing/>
        <w:rPr>
          <w:rFonts w:ascii="Arial Narrow" w:hAnsi="Arial Narrow"/>
          <w:b/>
          <w:sz w:val="22"/>
          <w:szCs w:val="22"/>
        </w:rPr>
      </w:pPr>
      <w:r w:rsidRPr="00FD2CC3">
        <w:rPr>
          <w:rFonts w:ascii="Arial Narrow" w:hAnsi="Arial Narrow"/>
          <w:b/>
          <w:sz w:val="22"/>
          <w:szCs w:val="22"/>
        </w:rPr>
        <w:t>INFORMACIÓN SOBRE ASPECTOS TÉCNICOS ECONÓMICOS PARA EL PROPONENTE</w:t>
      </w:r>
    </w:p>
    <w:p w14:paraId="1A01E7B2" w14:textId="77777777" w:rsidR="00A20D45" w:rsidRPr="00FD2CC3" w:rsidRDefault="00A20D45" w:rsidP="00A20D45">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3.1.</w:t>
      </w:r>
      <w:r w:rsidRPr="00FD2CC3">
        <w:rPr>
          <w:rStyle w:val="CharacterStyle2"/>
          <w:rFonts w:ascii="Arial Narrow" w:hAnsi="Arial Narrow"/>
          <w:b/>
          <w:sz w:val="22"/>
          <w:szCs w:val="22"/>
        </w:rPr>
        <w:t xml:space="preserve"> CRONOGRAMA DE TRABAJO:</w:t>
      </w:r>
    </w:p>
    <w:p w14:paraId="5622533B" w14:textId="77777777" w:rsidR="00A20D45" w:rsidRDefault="00A20D45" w:rsidP="00A20D4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empresa proponente deberá presentar su cronograma propuesto de acuerdo a formularios para presentación.</w:t>
      </w:r>
    </w:p>
    <w:p w14:paraId="7DDFE7C8" w14:textId="77777777" w:rsidR="00A20D45" w:rsidRPr="00FD2CC3" w:rsidRDefault="00A20D45" w:rsidP="00A20D45">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3.2.</w:t>
      </w:r>
      <w:r w:rsidRPr="00FD2CC3">
        <w:rPr>
          <w:rStyle w:val="CharacterStyle2"/>
          <w:rFonts w:ascii="Arial Narrow" w:hAnsi="Arial Narrow"/>
          <w:b/>
          <w:sz w:val="22"/>
          <w:szCs w:val="22"/>
        </w:rPr>
        <w:t xml:space="preserve"> ELABORACIÓN DE LOS ANÁLISIS DE PRECIOS UNITARIOS </w:t>
      </w:r>
    </w:p>
    <w:p w14:paraId="11CBCC56" w14:textId="77777777" w:rsidR="00A20D45" w:rsidRPr="007B0026" w:rsidRDefault="00A20D45" w:rsidP="00A20D45">
      <w:pPr>
        <w:spacing w:line="275" w:lineRule="auto"/>
        <w:ind w:right="221"/>
        <w:jc w:val="both"/>
        <w:rPr>
          <w:rFonts w:ascii="Arial Narrow" w:eastAsia="Verdana" w:hAnsi="Arial Narrow" w:cs="Verdana"/>
          <w:spacing w:val="9"/>
          <w:sz w:val="22"/>
          <w:szCs w:val="22"/>
        </w:rPr>
      </w:pPr>
      <w:r w:rsidRPr="00FD2CC3">
        <w:rPr>
          <w:rFonts w:ascii="Arial Narrow" w:eastAsia="Verdana" w:hAnsi="Arial Narrow" w:cs="Verdana"/>
          <w:spacing w:val="-1"/>
          <w:sz w:val="22"/>
          <w:szCs w:val="22"/>
        </w:rPr>
        <w:t>Pa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náli</w:t>
      </w:r>
      <w:r w:rsidRPr="00FD2CC3">
        <w:rPr>
          <w:rFonts w:ascii="Arial Narrow" w:eastAsia="Verdana" w:hAnsi="Arial Narrow" w:cs="Verdana"/>
          <w:sz w:val="22"/>
          <w:szCs w:val="22"/>
        </w:rPr>
        <w:t>sis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3"/>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U</w:t>
      </w:r>
      <w:r w:rsidRPr="00FD2CC3">
        <w:rPr>
          <w:rFonts w:ascii="Arial Narrow" w:eastAsia="Verdana" w:hAnsi="Arial Narrow" w:cs="Verdana"/>
          <w:spacing w:val="-1"/>
          <w:sz w:val="22"/>
          <w:szCs w:val="22"/>
        </w:rPr>
        <w:t>nita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5"/>
          <w:sz w:val="22"/>
          <w:szCs w:val="22"/>
        </w:rPr>
        <w:t xml:space="preserve"> </w:t>
      </w:r>
      <w:r w:rsidRPr="00FD2CC3">
        <w:rPr>
          <w:rFonts w:ascii="Arial Narrow" w:eastAsia="Verdana" w:hAnsi="Arial Narrow" w:cs="Verdana"/>
          <w:sz w:val="22"/>
          <w:szCs w:val="22"/>
        </w:rPr>
        <w:t>en 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in</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mos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cion</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p</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Pr>
          <w:rFonts w:ascii="Arial Narrow" w:eastAsia="Verdana" w:hAnsi="Arial Narrow" w:cs="Verdana"/>
          <w:spacing w:val="8"/>
          <w:sz w:val="22"/>
          <w:szCs w:val="22"/>
        </w:rPr>
        <w:t>.</w:t>
      </w:r>
    </w:p>
    <w:p w14:paraId="526AA947" w14:textId="77777777" w:rsidR="00A20D45" w:rsidRDefault="00A20D45" w:rsidP="00A20D45">
      <w:pPr>
        <w:spacing w:before="17" w:line="220" w:lineRule="exact"/>
        <w:ind w:left="709"/>
        <w:rPr>
          <w:rFonts w:ascii="Arial Narrow" w:eastAsia="Verdana" w:hAnsi="Arial Narrow" w:cs="Verdana"/>
          <w:b/>
          <w:spacing w:val="2"/>
          <w:sz w:val="22"/>
          <w:szCs w:val="22"/>
        </w:rPr>
      </w:pPr>
    </w:p>
    <w:p w14:paraId="60ECDECF" w14:textId="77777777" w:rsidR="00A20D45" w:rsidRPr="00FD2CC3" w:rsidRDefault="00A20D45" w:rsidP="00A20D45">
      <w:pPr>
        <w:spacing w:before="17"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 xml:space="preserve">3.3 </w:t>
      </w:r>
      <w:r w:rsidRPr="00FD2CC3">
        <w:rPr>
          <w:rFonts w:ascii="Arial Narrow" w:eastAsia="Verdana" w:hAnsi="Arial Narrow" w:cs="Verdana"/>
          <w:b/>
          <w:spacing w:val="2"/>
          <w:sz w:val="22"/>
          <w:szCs w:val="22"/>
        </w:rPr>
        <w:t>RESOLUCIÓN DE CONTRATO. –</w:t>
      </w:r>
    </w:p>
    <w:p w14:paraId="7A2C991E" w14:textId="77777777" w:rsidR="00A20D45" w:rsidRPr="00FD2CC3" w:rsidRDefault="00A20D45" w:rsidP="00A20D45">
      <w:pPr>
        <w:spacing w:before="17" w:line="220" w:lineRule="exact"/>
        <w:ind w:left="709"/>
        <w:rPr>
          <w:rFonts w:ascii="Arial Narrow" w:eastAsia="Verdana" w:hAnsi="Arial Narrow" w:cs="Verdana"/>
          <w:b/>
          <w:spacing w:val="2"/>
          <w:sz w:val="22"/>
          <w:szCs w:val="22"/>
        </w:rPr>
      </w:pPr>
    </w:p>
    <w:p w14:paraId="1BFAFFA6" w14:textId="77777777" w:rsidR="00A20D45" w:rsidRDefault="00A20D45" w:rsidP="00A20D45">
      <w:pPr>
        <w:tabs>
          <w:tab w:val="left" w:pos="1985"/>
        </w:tabs>
        <w:spacing w:after="120" w:line="276" w:lineRule="auto"/>
        <w:ind w:right="221"/>
        <w:jc w:val="both"/>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sidRPr="005B44CC">
        <w:rPr>
          <w:rFonts w:ascii="Arial Narrow" w:eastAsia="Verdana" w:hAnsi="Arial Narrow" w:cs="Verdana"/>
          <w:sz w:val="22"/>
          <w:szCs w:val="22"/>
        </w:rPr>
        <w:t>el</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Contratista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suspenda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los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trabajos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en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obra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sin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justificación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por</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15 días calendarios</w:t>
      </w:r>
      <w:r w:rsidRPr="00FD2CC3">
        <w:rPr>
          <w:rFonts w:ascii="Arial Narrow" w:eastAsia="Verdana" w:hAnsi="Arial Narrow" w:cs="Verdana"/>
          <w:sz w:val="22"/>
          <w:szCs w:val="22"/>
        </w:rPr>
        <w:t>,</w:t>
      </w:r>
      <w:r w:rsidRPr="005B44CC">
        <w:rPr>
          <w:rFonts w:ascii="Arial Narrow" w:eastAsia="Verdana" w:hAnsi="Arial Narrow" w:cs="Verdana"/>
          <w:sz w:val="22"/>
          <w:szCs w:val="22"/>
        </w:rPr>
        <w:t xml:space="preserve"> </w:t>
      </w:r>
      <w:r w:rsidRPr="00FD2CC3">
        <w:rPr>
          <w:rFonts w:ascii="Arial Narrow" w:eastAsia="Verdana" w:hAnsi="Arial Narrow" w:cs="Verdana"/>
          <w:sz w:val="22"/>
          <w:szCs w:val="22"/>
        </w:rPr>
        <w:t xml:space="preserve">sin </w:t>
      </w:r>
      <w:r w:rsidRPr="005B44CC">
        <w:rPr>
          <w:rFonts w:ascii="Arial Narrow" w:eastAsia="Verdana" w:hAnsi="Arial Narrow" w:cs="Verdana"/>
          <w:sz w:val="22"/>
          <w:szCs w:val="22"/>
        </w:rPr>
        <w:t>autori</w:t>
      </w:r>
      <w:r w:rsidRPr="00FD2CC3">
        <w:rPr>
          <w:rFonts w:ascii="Arial Narrow" w:eastAsia="Verdana" w:hAnsi="Arial Narrow" w:cs="Verdana"/>
          <w:sz w:val="22"/>
          <w:szCs w:val="22"/>
        </w:rPr>
        <w:t>z</w:t>
      </w:r>
      <w:r w:rsidRPr="005B44CC">
        <w:rPr>
          <w:rFonts w:ascii="Arial Narrow" w:eastAsia="Verdana" w:hAnsi="Arial Narrow" w:cs="Verdana"/>
          <w:sz w:val="22"/>
          <w:szCs w:val="22"/>
        </w:rPr>
        <w:t>a</w:t>
      </w:r>
      <w:r w:rsidRPr="00FD2CC3">
        <w:rPr>
          <w:rFonts w:ascii="Arial Narrow" w:eastAsia="Verdana" w:hAnsi="Arial Narrow" w:cs="Verdana"/>
          <w:sz w:val="22"/>
          <w:szCs w:val="22"/>
        </w:rPr>
        <w:t>c</w:t>
      </w:r>
      <w:r w:rsidRPr="005B44CC">
        <w:rPr>
          <w:rFonts w:ascii="Arial Narrow" w:eastAsia="Verdana" w:hAnsi="Arial Narrow" w:cs="Verdana"/>
          <w:sz w:val="22"/>
          <w:szCs w:val="22"/>
        </w:rPr>
        <w:t>ió</w:t>
      </w:r>
      <w:r w:rsidRPr="00FD2CC3">
        <w:rPr>
          <w:rFonts w:ascii="Arial Narrow" w:eastAsia="Verdana" w:hAnsi="Arial Narrow" w:cs="Verdana"/>
          <w:sz w:val="22"/>
          <w:szCs w:val="22"/>
        </w:rPr>
        <w:t>n es</w:t>
      </w:r>
      <w:r w:rsidRPr="005B44CC">
        <w:rPr>
          <w:rFonts w:ascii="Arial Narrow" w:eastAsia="Verdana" w:hAnsi="Arial Narrow" w:cs="Verdana"/>
          <w:sz w:val="22"/>
          <w:szCs w:val="22"/>
        </w:rPr>
        <w:t>crit</w:t>
      </w:r>
      <w:r w:rsidRPr="00FD2CC3">
        <w:rPr>
          <w:rFonts w:ascii="Arial Narrow" w:eastAsia="Verdana" w:hAnsi="Arial Narrow" w:cs="Verdana"/>
          <w:sz w:val="22"/>
          <w:szCs w:val="22"/>
        </w:rPr>
        <w:t>a</w:t>
      </w:r>
      <w:r w:rsidRPr="005B44CC">
        <w:rPr>
          <w:rFonts w:ascii="Arial Narrow" w:eastAsia="Verdana" w:hAnsi="Arial Narrow" w:cs="Verdana"/>
          <w:sz w:val="22"/>
          <w:szCs w:val="22"/>
        </w:rPr>
        <w:t xml:space="preserve"> d</w:t>
      </w:r>
      <w:r>
        <w:rPr>
          <w:rFonts w:ascii="Arial Narrow" w:eastAsia="Verdana" w:hAnsi="Arial Narrow" w:cs="Verdana"/>
          <w:sz w:val="22"/>
          <w:szCs w:val="22"/>
        </w:rPr>
        <w:t>el SUPERVISOR</w:t>
      </w:r>
      <w:r w:rsidRPr="005B44CC">
        <w:rPr>
          <w:rFonts w:ascii="Arial Narrow" w:eastAsia="Verdana" w:hAnsi="Arial Narrow" w:cs="Verdana"/>
          <w:sz w:val="22"/>
          <w:szCs w:val="22"/>
        </w:rPr>
        <w:t>.</w:t>
      </w:r>
    </w:p>
    <w:p w14:paraId="072E3E94" w14:textId="77777777" w:rsidR="00A20D45" w:rsidRDefault="00A20D45" w:rsidP="00A20D45">
      <w:pPr>
        <w:tabs>
          <w:tab w:val="left" w:pos="1985"/>
        </w:tabs>
        <w:spacing w:line="276" w:lineRule="auto"/>
        <w:ind w:right="223"/>
        <w:jc w:val="both"/>
        <w:rPr>
          <w:rFonts w:ascii="Arial Narrow" w:eastAsia="Verdana" w:hAnsi="Arial Narrow" w:cs="Verdana"/>
          <w:sz w:val="22"/>
          <w:szCs w:val="22"/>
        </w:rPr>
      </w:pPr>
      <w:r w:rsidRPr="004D3FD2">
        <w:rPr>
          <w:rFonts w:ascii="Arial Narrow" w:eastAsia="Verdana" w:hAnsi="Arial Narrow" w:cs="Verdana"/>
          <w:sz w:val="22"/>
          <w:szCs w:val="22"/>
        </w:rPr>
        <w:t>Cuando la empresa contratada no cumpla con el cronograma propuesto y aprobado por el supervisor de obra sin justificación y acumule multas mayores a las establecidas.</w:t>
      </w:r>
    </w:p>
    <w:p w14:paraId="14235AE2" w14:textId="77777777" w:rsidR="00A20D45" w:rsidRPr="00FD2CC3" w:rsidRDefault="00A20D45" w:rsidP="00A20D45">
      <w:pPr>
        <w:tabs>
          <w:tab w:val="left" w:pos="1985"/>
        </w:tabs>
        <w:spacing w:line="180" w:lineRule="exact"/>
        <w:ind w:left="1134" w:right="223" w:hanging="283"/>
        <w:rPr>
          <w:rFonts w:ascii="Arial Narrow" w:eastAsia="Verdana" w:hAnsi="Arial Narrow" w:cs="Verdana"/>
          <w:sz w:val="22"/>
          <w:szCs w:val="22"/>
        </w:rPr>
      </w:pPr>
    </w:p>
    <w:p w14:paraId="2B623C89" w14:textId="77777777" w:rsidR="00A20D45" w:rsidRDefault="00A20D45" w:rsidP="00A20D45">
      <w:pPr>
        <w:spacing w:after="120"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3.4.</w:t>
      </w:r>
      <w:r w:rsidRPr="00FD2CC3">
        <w:rPr>
          <w:rFonts w:ascii="Arial Narrow" w:eastAsia="Verdana" w:hAnsi="Arial Narrow" w:cs="Verdana"/>
          <w:b/>
          <w:spacing w:val="2"/>
          <w:sz w:val="22"/>
          <w:szCs w:val="22"/>
        </w:rPr>
        <w:t xml:space="preserve"> MULTAS. </w:t>
      </w:r>
      <w:r>
        <w:rPr>
          <w:rFonts w:ascii="Arial Narrow" w:eastAsia="Verdana" w:hAnsi="Arial Narrow" w:cs="Verdana"/>
          <w:b/>
          <w:spacing w:val="2"/>
          <w:sz w:val="22"/>
          <w:szCs w:val="22"/>
        </w:rPr>
        <w:t>–</w:t>
      </w:r>
    </w:p>
    <w:p w14:paraId="72B92297" w14:textId="77777777" w:rsidR="00A20D45" w:rsidRPr="00EB31B7" w:rsidRDefault="00A20D45" w:rsidP="00A20D45">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 xml:space="preserve">La empresa contratada está obligada a cumplir con el cronograma y el plazo de entrega establecido en el Contrato, la demora en la entrega de la obra de acuerdo a cronograma propuesto y aprobado por el supervisor de obra será multada con el uno por ciento (1 %) del monto total del Contrato, por cada día calendario de atraso de la fecha definida para la Recepción Provisional y Recepción Definitiva, según corresponda. </w:t>
      </w:r>
    </w:p>
    <w:p w14:paraId="4370FE5B" w14:textId="77777777" w:rsidR="00A20D45" w:rsidRPr="00EB31B7" w:rsidRDefault="00A20D45" w:rsidP="00A20D45">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El contrato será resuelto de manera optativa cuando las multas excedan el diez por ciento (10%) del monto del total del contrato, y de manera obligatoria cuando exceda el veinte por ciento (20%) del monto total de Contrato.</w:t>
      </w:r>
    </w:p>
    <w:p w14:paraId="60DABA81" w14:textId="77777777" w:rsidR="00A20D45" w:rsidRPr="00FD2CC3" w:rsidRDefault="00A20D45" w:rsidP="00A20D45">
      <w:pPr>
        <w:spacing w:after="120" w:line="220" w:lineRule="exact"/>
        <w:ind w:left="567" w:hanging="567"/>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3.5.</w:t>
      </w:r>
      <w:r w:rsidRPr="00FD2CC3">
        <w:rPr>
          <w:rFonts w:ascii="Arial Narrow" w:eastAsia="Verdana" w:hAnsi="Arial Narrow" w:cs="Verdana"/>
          <w:b/>
          <w:spacing w:val="2"/>
          <w:sz w:val="22"/>
          <w:szCs w:val="22"/>
        </w:rPr>
        <w:t xml:space="preserve"> A CARGO DEL CONTRATISTA. -</w:t>
      </w:r>
    </w:p>
    <w:p w14:paraId="4231D1B6" w14:textId="77777777" w:rsidR="00A20D45" w:rsidRPr="00E90BBB" w:rsidRDefault="00A20D45" w:rsidP="00A20D45">
      <w:pPr>
        <w:spacing w:after="120" w:line="276" w:lineRule="auto"/>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ear el</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 xml:space="preserve">l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co cl</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me</w:t>
      </w:r>
      <w:r w:rsidRPr="00E90BBB">
        <w:rPr>
          <w:rFonts w:ascii="Arial Narrow" w:eastAsia="Verdana" w:hAnsi="Arial Narrow" w:cs="Verdana"/>
          <w:spacing w:val="-4"/>
          <w:sz w:val="22"/>
          <w:szCs w:val="22"/>
        </w:rPr>
        <w:t>n</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do en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w:t>
      </w:r>
    </w:p>
    <w:p w14:paraId="0C470DB5" w14:textId="77777777" w:rsidR="00A20D45" w:rsidRPr="00E90BBB" w:rsidRDefault="00A20D45" w:rsidP="00A20D45">
      <w:pPr>
        <w:tabs>
          <w:tab w:val="left" w:pos="2020"/>
        </w:tabs>
        <w:spacing w:before="27" w:after="120" w:line="275" w:lineRule="auto"/>
        <w:ind w:right="109"/>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4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se</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tant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4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li</w:t>
      </w:r>
      <w:r w:rsidRPr="00E90BBB">
        <w:rPr>
          <w:rFonts w:ascii="Arial Narrow" w:eastAsia="Verdana" w:hAnsi="Arial Narrow" w:cs="Verdana"/>
          <w:spacing w:val="-2"/>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47"/>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4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r</w:t>
      </w:r>
      <w:r w:rsidRPr="00E90BBB">
        <w:rPr>
          <w:rFonts w:ascii="Arial Narrow" w:eastAsia="Verdana" w:hAnsi="Arial Narrow" w:cs="Verdana"/>
          <w:spacing w:val="48"/>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inu</w:t>
      </w:r>
      <w:r w:rsidRPr="00E90BBB">
        <w:rPr>
          <w:rFonts w:ascii="Arial Narrow" w:eastAsia="Verdana" w:hAnsi="Arial Narrow" w:cs="Verdana"/>
          <w:sz w:val="22"/>
          <w:szCs w:val="22"/>
        </w:rPr>
        <w:t>cios</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47"/>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in</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ccio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peci</w:t>
      </w:r>
      <w:r w:rsidRPr="00E90BBB">
        <w:rPr>
          <w:rFonts w:ascii="Arial Narrow" w:eastAsia="Verdana" w:hAnsi="Arial Narrow" w:cs="Verdana"/>
          <w:spacing w:val="-2"/>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dem</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or</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p>
    <w:p w14:paraId="1CE5A363" w14:textId="77777777" w:rsidR="00A20D45" w:rsidRPr="00E90BBB" w:rsidRDefault="00A20D45" w:rsidP="00A20D45">
      <w:pPr>
        <w:tabs>
          <w:tab w:val="left" w:pos="2020"/>
        </w:tabs>
        <w:spacing w:after="120" w:line="273" w:lineRule="auto"/>
        <w:ind w:right="112"/>
        <w:jc w:val="both"/>
        <w:rPr>
          <w:rFonts w:ascii="Arial Narrow" w:eastAsia="Verdana" w:hAnsi="Arial Narrow" w:cs="Verdana"/>
          <w:sz w:val="22"/>
          <w:szCs w:val="22"/>
        </w:rPr>
      </w:pPr>
      <w:r w:rsidRPr="00E90BBB">
        <w:rPr>
          <w:rFonts w:ascii="Arial Narrow" w:eastAsia="Verdana" w:hAnsi="Arial Narrow" w:cs="Verdana"/>
          <w:sz w:val="22"/>
          <w:szCs w:val="22"/>
        </w:rPr>
        <w:t>Bajo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su</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sabi</w:t>
      </w:r>
      <w:r w:rsidRPr="00E90BBB">
        <w:rPr>
          <w:rFonts w:ascii="Arial Narrow" w:eastAsia="Verdana" w:hAnsi="Arial Narrow" w:cs="Verdana"/>
          <w:spacing w:val="-2"/>
          <w:sz w:val="22"/>
          <w:szCs w:val="22"/>
        </w:rPr>
        <w:t>l</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17"/>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1"/>
          <w:sz w:val="22"/>
          <w:szCs w:val="22"/>
        </w:rPr>
        <w:t>ll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n</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Ó</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8"/>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 p</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nu</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p>
    <w:p w14:paraId="30B9BD25" w14:textId="77777777" w:rsidR="00A20D45" w:rsidRPr="00E90BBB" w:rsidRDefault="00A20D45" w:rsidP="00A20D45">
      <w:pPr>
        <w:tabs>
          <w:tab w:val="left" w:pos="2020"/>
        </w:tabs>
        <w:spacing w:before="1" w:after="120" w:line="275" w:lineRule="auto"/>
        <w:ind w:right="116"/>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go</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3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3"/>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9"/>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l</w:t>
      </w:r>
      <w:r w:rsidRPr="00E90BBB">
        <w:rPr>
          <w:rFonts w:ascii="Arial Narrow" w:eastAsia="Verdana" w:hAnsi="Arial Narrow" w:cs="Verdana"/>
          <w:spacing w:val="31"/>
          <w:sz w:val="22"/>
          <w:szCs w:val="22"/>
        </w:rPr>
        <w:t xml:space="preserve"> </w:t>
      </w:r>
      <w:r w:rsidRPr="00E90BBB">
        <w:rPr>
          <w:rFonts w:ascii="Arial Narrow" w:eastAsia="Verdana" w:hAnsi="Arial Narrow" w:cs="Verdana"/>
          <w:sz w:val="22"/>
          <w:szCs w:val="22"/>
        </w:rPr>
        <w:t>se 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f</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ción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medic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 xml:space="preserve">es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j</w:t>
      </w:r>
      <w:r w:rsidRPr="00E90BBB">
        <w:rPr>
          <w:rFonts w:ascii="Arial Narrow" w:eastAsia="Verdana" w:hAnsi="Arial Narrow" w:cs="Verdana"/>
          <w:spacing w:val="-1"/>
          <w:sz w:val="22"/>
          <w:szCs w:val="22"/>
        </w:rPr>
        <w:t>unta</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n</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supervisor,</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pacing w:val="-1"/>
          <w:sz w:val="22"/>
          <w:szCs w:val="22"/>
        </w:rPr>
        <w:t>al</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é</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ecesar</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p>
    <w:p w14:paraId="609A0669" w14:textId="77777777" w:rsidR="00A20D45" w:rsidRPr="00E90BBB" w:rsidRDefault="00A20D45" w:rsidP="00A20D45">
      <w:pPr>
        <w:tabs>
          <w:tab w:val="left" w:pos="2020"/>
        </w:tabs>
        <w:spacing w:before="1" w:after="120" w:line="275" w:lineRule="auto"/>
        <w:ind w:right="116"/>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 xml:space="preserve">El Contratista deberá proveer todos los materiales de construcción que cumplan estrictamente con las Especificaciones Técnicas y estarán sujetos a la inspección, ensayos dispuestos por el Supervisor. </w:t>
      </w:r>
    </w:p>
    <w:p w14:paraId="0FF4DF69" w14:textId="77777777" w:rsidR="00A20D45" w:rsidRPr="00E90BBB" w:rsidRDefault="00A20D45" w:rsidP="00A20D45">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pacing w:val="-5"/>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2"/>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al</w:t>
      </w:r>
      <w:r w:rsidRPr="00E90BBB">
        <w:rPr>
          <w:rFonts w:ascii="Arial Narrow" w:eastAsia="Verdana" w:hAnsi="Arial Narrow" w:cs="Verdana"/>
          <w:spacing w:val="-5"/>
          <w:sz w:val="22"/>
          <w:szCs w:val="22"/>
        </w:rPr>
        <w:t>iz</w:t>
      </w:r>
      <w:r w:rsidRPr="00E90BBB">
        <w:rPr>
          <w:rFonts w:ascii="Arial Narrow" w:eastAsia="Verdana" w:hAnsi="Arial Narrow" w:cs="Verdana"/>
          <w:spacing w:val="-2"/>
          <w:sz w:val="22"/>
          <w:szCs w:val="22"/>
        </w:rPr>
        <w:t>a</w:t>
      </w:r>
      <w:r w:rsidRPr="00E90BBB">
        <w:rPr>
          <w:rFonts w:ascii="Arial Narrow" w:eastAsia="Verdana" w:hAnsi="Arial Narrow" w:cs="Verdana"/>
          <w:spacing w:val="-3"/>
          <w:sz w:val="22"/>
          <w:szCs w:val="22"/>
        </w:rPr>
        <w:t>c</w:t>
      </w:r>
      <w:r w:rsidRPr="00E90BBB">
        <w:rPr>
          <w:rFonts w:ascii="Arial Narrow" w:eastAsia="Verdana" w:hAnsi="Arial Narrow" w:cs="Verdana"/>
          <w:spacing w:val="-5"/>
          <w:sz w:val="22"/>
          <w:szCs w:val="22"/>
        </w:rPr>
        <w:t>ió</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5"/>
          <w:sz w:val="22"/>
          <w:szCs w:val="22"/>
        </w:rPr>
        <w:t xml:space="preserve"> </w:t>
      </w:r>
      <w:r w:rsidRPr="00E90BBB">
        <w:rPr>
          <w:rFonts w:ascii="Arial Narrow" w:eastAsia="Verdana" w:hAnsi="Arial Narrow" w:cs="Verdana"/>
          <w:spacing w:val="-4"/>
          <w:sz w:val="22"/>
          <w:szCs w:val="22"/>
        </w:rPr>
        <w:t>en</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ay</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 si así se requiere y se instruye</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4"/>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tá</w:t>
      </w:r>
      <w:r w:rsidRPr="00E90BBB">
        <w:rPr>
          <w:rFonts w:ascii="Arial Narrow" w:eastAsia="Verdana" w:hAnsi="Arial Narrow" w:cs="Verdana"/>
          <w:sz w:val="22"/>
          <w:szCs w:val="22"/>
        </w:rPr>
        <w:t>n</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c</w:t>
      </w:r>
      <w:r w:rsidRPr="00E90BBB">
        <w:rPr>
          <w:rFonts w:ascii="Arial Narrow" w:eastAsia="Verdana" w:hAnsi="Arial Narrow" w:cs="Verdana"/>
          <w:spacing w:val="-2"/>
          <w:sz w:val="22"/>
          <w:szCs w:val="22"/>
        </w:rPr>
        <w:t>a</w:t>
      </w:r>
      <w:r w:rsidRPr="00E90BBB">
        <w:rPr>
          <w:rFonts w:ascii="Arial Narrow" w:eastAsia="Verdana" w:hAnsi="Arial Narrow" w:cs="Verdana"/>
          <w:spacing w:val="-5"/>
          <w:sz w:val="22"/>
          <w:szCs w:val="22"/>
        </w:rPr>
        <w:t>r</w:t>
      </w:r>
      <w:r w:rsidRPr="00E90BBB">
        <w:rPr>
          <w:rFonts w:ascii="Arial Narrow" w:eastAsia="Verdana" w:hAnsi="Arial Narrow" w:cs="Verdana"/>
          <w:spacing w:val="-4"/>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5"/>
          <w:sz w:val="22"/>
          <w:szCs w:val="22"/>
        </w:rPr>
        <w:t>o</w:t>
      </w:r>
      <w:r w:rsidRPr="00E90BBB">
        <w:rPr>
          <w:rFonts w:ascii="Arial Narrow" w:eastAsia="Verdana" w:hAnsi="Arial Narrow" w:cs="Verdana"/>
          <w:spacing w:val="-4"/>
          <w:sz w:val="22"/>
          <w:szCs w:val="22"/>
        </w:rPr>
        <w:t>n</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r</w:t>
      </w:r>
      <w:r w:rsidRPr="00E90BBB">
        <w:rPr>
          <w:rFonts w:ascii="Arial Narrow" w:eastAsia="Verdana" w:hAnsi="Arial Narrow" w:cs="Verdana"/>
          <w:spacing w:val="-4"/>
          <w:sz w:val="22"/>
          <w:szCs w:val="22"/>
        </w:rPr>
        <w:t>at</w:t>
      </w:r>
      <w:r w:rsidRPr="00E90BBB">
        <w:rPr>
          <w:rFonts w:ascii="Arial Narrow" w:eastAsia="Verdana" w:hAnsi="Arial Narrow" w:cs="Verdana"/>
          <w:spacing w:val="-2"/>
          <w:sz w:val="22"/>
          <w:szCs w:val="22"/>
        </w:rPr>
        <w:t>i</w:t>
      </w:r>
      <w:r w:rsidRPr="00E90BBB">
        <w:rPr>
          <w:rFonts w:ascii="Arial Narrow" w:eastAsia="Verdana" w:hAnsi="Arial Narrow" w:cs="Verdana"/>
          <w:spacing w:val="-4"/>
          <w:sz w:val="22"/>
          <w:szCs w:val="22"/>
        </w:rPr>
        <w:t>st</w:t>
      </w:r>
      <w:r w:rsidRPr="00E90BBB">
        <w:rPr>
          <w:rFonts w:ascii="Arial Narrow" w:eastAsia="Verdana" w:hAnsi="Arial Narrow" w:cs="Verdana"/>
          <w:spacing w:val="-2"/>
          <w:sz w:val="22"/>
          <w:szCs w:val="22"/>
        </w:rPr>
        <w:t>a</w:t>
      </w:r>
      <w:r w:rsidRPr="00E90BBB">
        <w:rPr>
          <w:rFonts w:ascii="Arial Narrow" w:eastAsia="Verdana" w:hAnsi="Arial Narrow" w:cs="Verdana"/>
          <w:sz w:val="22"/>
          <w:szCs w:val="22"/>
        </w:rPr>
        <w:t>.</w:t>
      </w:r>
    </w:p>
    <w:p w14:paraId="402B7CE3" w14:textId="77777777" w:rsidR="00A20D45" w:rsidRPr="00E90BBB" w:rsidRDefault="00A20D45" w:rsidP="00A20D45">
      <w:pPr>
        <w:spacing w:after="120" w:line="276" w:lineRule="auto"/>
        <w:jc w:val="both"/>
        <w:rPr>
          <w:rFonts w:ascii="Arial Narrow" w:eastAsia="Verdana" w:hAnsi="Arial Narrow" w:cs="Verdana"/>
          <w:sz w:val="22"/>
          <w:szCs w:val="22"/>
        </w:rPr>
      </w:pPr>
      <w:r w:rsidRPr="00E90BBB">
        <w:rPr>
          <w:rFonts w:ascii="Arial Narrow" w:eastAsia="Verdana" w:hAnsi="Arial Narrow" w:cs="Verdana"/>
          <w:sz w:val="22"/>
          <w:szCs w:val="22"/>
        </w:rPr>
        <w:t>Si</w:t>
      </w:r>
      <w:r w:rsidRPr="00E90BBB">
        <w:rPr>
          <w:rFonts w:ascii="Arial Narrow" w:eastAsia="Verdana" w:hAnsi="Arial Narrow" w:cs="Verdana"/>
          <w:spacing w:val="15"/>
          <w:sz w:val="22"/>
          <w:szCs w:val="22"/>
        </w:rPr>
        <w:t xml:space="preserve"> la obra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1"/>
          <w:sz w:val="22"/>
          <w:szCs w:val="22"/>
        </w:rPr>
        <w:t>al</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un</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b</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b</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la</w:t>
      </w:r>
      <w:r w:rsidRPr="00E90BBB">
        <w:rPr>
          <w:rFonts w:ascii="Arial Narrow" w:eastAsia="Verdana" w:hAnsi="Arial Narrow" w:cs="Verdana"/>
          <w:sz w:val="22"/>
          <w:szCs w:val="22"/>
        </w:rPr>
        <w:t xml:space="preserve">s </w:t>
      </w: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c</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cio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b/>
          <w:spacing w:val="-1"/>
          <w:sz w:val="22"/>
          <w:szCs w:val="22"/>
        </w:rPr>
        <w:t>e</w:t>
      </w:r>
      <w:r w:rsidRPr="00E90BBB">
        <w:rPr>
          <w:rFonts w:ascii="Arial Narrow" w:eastAsia="Verdana" w:hAnsi="Arial Narrow" w:cs="Verdana"/>
          <w:b/>
          <w:sz w:val="22"/>
          <w:szCs w:val="22"/>
        </w:rPr>
        <w:t xml:space="preserve">l </w:t>
      </w:r>
      <w:r w:rsidRPr="00E90BBB">
        <w:rPr>
          <w:rFonts w:ascii="Arial Narrow" w:eastAsia="Verdana" w:hAnsi="Arial Narrow" w:cs="Verdana"/>
          <w:b/>
          <w:spacing w:val="-3"/>
          <w:sz w:val="22"/>
          <w:szCs w:val="22"/>
        </w:rPr>
        <w:t>C</w:t>
      </w:r>
      <w:r w:rsidRPr="00E90BBB">
        <w:rPr>
          <w:rFonts w:ascii="Arial Narrow" w:eastAsia="Verdana" w:hAnsi="Arial Narrow" w:cs="Verdana"/>
          <w:b/>
          <w:sz w:val="22"/>
          <w:szCs w:val="22"/>
        </w:rPr>
        <w:t>on</w:t>
      </w:r>
      <w:r w:rsidRPr="00E90BBB">
        <w:rPr>
          <w:rFonts w:ascii="Arial Narrow" w:eastAsia="Verdana" w:hAnsi="Arial Narrow" w:cs="Verdana"/>
          <w:b/>
          <w:spacing w:val="1"/>
          <w:sz w:val="22"/>
          <w:szCs w:val="22"/>
        </w:rPr>
        <w:t>t</w:t>
      </w:r>
      <w:r w:rsidRPr="00E90BBB">
        <w:rPr>
          <w:rFonts w:ascii="Arial Narrow" w:eastAsia="Verdana" w:hAnsi="Arial Narrow" w:cs="Verdana"/>
          <w:b/>
          <w:spacing w:val="-3"/>
          <w:sz w:val="22"/>
          <w:szCs w:val="22"/>
        </w:rPr>
        <w:t>r</w:t>
      </w:r>
      <w:r w:rsidRPr="00E90BBB">
        <w:rPr>
          <w:rFonts w:ascii="Arial Narrow" w:eastAsia="Verdana" w:hAnsi="Arial Narrow" w:cs="Verdana"/>
          <w:b/>
          <w:sz w:val="22"/>
          <w:szCs w:val="22"/>
        </w:rPr>
        <w:t>a</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i</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r</w:t>
      </w:r>
      <w:r w:rsidRPr="00E90BBB">
        <w:rPr>
          <w:rFonts w:ascii="Arial Narrow" w:eastAsia="Verdana" w:hAnsi="Arial Narrow" w:cs="Verdana"/>
          <w:b/>
          <w:spacing w:val="-3"/>
          <w:sz w:val="22"/>
          <w:szCs w:val="22"/>
        </w:rPr>
        <w:t>r</w:t>
      </w:r>
      <w:r w:rsidRPr="00E90BBB">
        <w:rPr>
          <w:rFonts w:ascii="Arial Narrow" w:eastAsia="Verdana" w:hAnsi="Arial Narrow" w:cs="Verdana"/>
          <w:b/>
          <w:spacing w:val="1"/>
          <w:sz w:val="22"/>
          <w:szCs w:val="22"/>
        </w:rPr>
        <w:t>e</w:t>
      </w:r>
      <w:r w:rsidRPr="00E90BBB">
        <w:rPr>
          <w:rFonts w:ascii="Arial Narrow" w:eastAsia="Verdana" w:hAnsi="Arial Narrow" w:cs="Verdana"/>
          <w:b/>
          <w:spacing w:val="-1"/>
          <w:sz w:val="22"/>
          <w:szCs w:val="22"/>
        </w:rPr>
        <w:t>r</w:t>
      </w:r>
      <w:r w:rsidRPr="00E90BBB">
        <w:rPr>
          <w:rFonts w:ascii="Arial Narrow" w:eastAsia="Verdana" w:hAnsi="Arial Narrow" w:cs="Verdana"/>
          <w:b/>
          <w:sz w:val="22"/>
          <w:szCs w:val="22"/>
        </w:rPr>
        <w:t>á</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o</w:t>
      </w:r>
      <w:r w:rsidRPr="00E90BBB">
        <w:rPr>
          <w:rFonts w:ascii="Arial Narrow" w:eastAsia="Verdana" w:hAnsi="Arial Narrow" w:cs="Verdana"/>
          <w:b/>
          <w:sz w:val="22"/>
          <w:szCs w:val="22"/>
        </w:rPr>
        <w:t>n</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d</w:t>
      </w:r>
      <w:r w:rsidRPr="00E90BBB">
        <w:rPr>
          <w:rFonts w:ascii="Arial Narrow" w:eastAsia="Verdana" w:hAnsi="Arial Narrow" w:cs="Verdana"/>
          <w:b/>
          <w:sz w:val="22"/>
          <w:szCs w:val="22"/>
        </w:rPr>
        <w:t>i</w:t>
      </w:r>
      <w:r w:rsidRPr="00E90BBB">
        <w:rPr>
          <w:rFonts w:ascii="Arial Narrow" w:eastAsia="Verdana" w:hAnsi="Arial Narrow" w:cs="Verdana"/>
          <w:b/>
          <w:spacing w:val="-1"/>
          <w:sz w:val="22"/>
          <w:szCs w:val="22"/>
        </w:rPr>
        <w:t>c</w:t>
      </w:r>
      <w:r w:rsidRPr="00E90BBB">
        <w:rPr>
          <w:rFonts w:ascii="Arial Narrow" w:eastAsia="Verdana" w:hAnsi="Arial Narrow" w:cs="Verdana"/>
          <w:b/>
          <w:spacing w:val="-2"/>
          <w:sz w:val="22"/>
          <w:szCs w:val="22"/>
        </w:rPr>
        <w:t>h</w:t>
      </w:r>
      <w:r w:rsidRPr="00E90BBB">
        <w:rPr>
          <w:rFonts w:ascii="Arial Narrow" w:eastAsia="Verdana" w:hAnsi="Arial Narrow" w:cs="Verdana"/>
          <w:b/>
          <w:sz w:val="22"/>
          <w:szCs w:val="22"/>
        </w:rPr>
        <w:t>os</w:t>
      </w:r>
      <w:r w:rsidRPr="00E90BBB">
        <w:rPr>
          <w:rFonts w:ascii="Arial Narrow" w:eastAsia="Verdana" w:hAnsi="Arial Narrow" w:cs="Verdana"/>
          <w:b/>
          <w:spacing w:val="1"/>
          <w:sz w:val="22"/>
          <w:szCs w:val="22"/>
        </w:rPr>
        <w:t xml:space="preserve"> </w:t>
      </w:r>
      <w:r w:rsidRPr="00E90BBB">
        <w:rPr>
          <w:rFonts w:ascii="Arial Narrow" w:eastAsia="Verdana" w:hAnsi="Arial Narrow" w:cs="Verdana"/>
          <w:b/>
          <w:spacing w:val="-2"/>
          <w:sz w:val="22"/>
          <w:szCs w:val="22"/>
        </w:rPr>
        <w:t>g</w:t>
      </w:r>
      <w:r w:rsidRPr="00E90BBB">
        <w:rPr>
          <w:rFonts w:ascii="Arial Narrow" w:eastAsia="Verdana" w:hAnsi="Arial Narrow" w:cs="Verdana"/>
          <w:b/>
          <w:sz w:val="22"/>
          <w:szCs w:val="22"/>
        </w:rPr>
        <w:t>a</w:t>
      </w:r>
      <w:r w:rsidRPr="00E90BBB">
        <w:rPr>
          <w:rFonts w:ascii="Arial Narrow" w:eastAsia="Verdana" w:hAnsi="Arial Narrow" w:cs="Verdana"/>
          <w:b/>
          <w:spacing w:val="-2"/>
          <w:sz w:val="22"/>
          <w:szCs w:val="22"/>
        </w:rPr>
        <w:t>s</w:t>
      </w:r>
      <w:r w:rsidRPr="00E90BBB">
        <w:rPr>
          <w:rFonts w:ascii="Arial Narrow" w:eastAsia="Verdana" w:hAnsi="Arial Narrow" w:cs="Verdana"/>
          <w:b/>
          <w:spacing w:val="1"/>
          <w:sz w:val="22"/>
          <w:szCs w:val="22"/>
        </w:rPr>
        <w:t>t</w:t>
      </w:r>
      <w:r w:rsidRPr="00E90BBB">
        <w:rPr>
          <w:rFonts w:ascii="Arial Narrow" w:eastAsia="Verdana" w:hAnsi="Arial Narrow" w:cs="Verdana"/>
          <w:b/>
          <w:sz w:val="22"/>
          <w:szCs w:val="22"/>
        </w:rPr>
        <w:t>o</w:t>
      </w:r>
      <w:r w:rsidRPr="00E90BBB">
        <w:rPr>
          <w:rFonts w:ascii="Arial Narrow" w:eastAsia="Verdana" w:hAnsi="Arial Narrow" w:cs="Verdana"/>
          <w:b/>
          <w:spacing w:val="1"/>
          <w:sz w:val="22"/>
          <w:szCs w:val="22"/>
        </w:rPr>
        <w:t>s</w:t>
      </w:r>
      <w:r w:rsidRPr="00E90BBB">
        <w:rPr>
          <w:rFonts w:ascii="Arial Narrow" w:eastAsia="Verdana" w:hAnsi="Arial Narrow" w:cs="Verdana"/>
          <w:b/>
          <w:sz w:val="22"/>
          <w:szCs w:val="22"/>
        </w:rPr>
        <w:t>.</w:t>
      </w:r>
    </w:p>
    <w:p w14:paraId="5F62DDB7" w14:textId="77777777" w:rsidR="00A20D45" w:rsidRPr="00E90BBB" w:rsidRDefault="00A20D45" w:rsidP="00A20D45">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pe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eme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ces</w:t>
      </w:r>
      <w:r w:rsidRPr="00E90BBB">
        <w:rPr>
          <w:rFonts w:ascii="Arial Narrow" w:eastAsia="Verdana" w:hAnsi="Arial Narrow" w:cs="Verdana"/>
          <w:spacing w:val="2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24"/>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ñali</w:t>
      </w:r>
      <w:r w:rsidRPr="00E90BBB">
        <w:rPr>
          <w:rFonts w:ascii="Arial Narrow" w:eastAsia="Verdana" w:hAnsi="Arial Narrow" w:cs="Verdana"/>
          <w:sz w:val="22"/>
          <w:szCs w:val="22"/>
        </w:rPr>
        <w:t>z</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ción</w:t>
      </w:r>
      <w:r w:rsidRPr="00E90BBB">
        <w:rPr>
          <w:rFonts w:ascii="Arial Narrow" w:eastAsia="Verdana" w:hAnsi="Arial Narrow" w:cs="Verdana"/>
          <w:spacing w:val="22"/>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dec</w:t>
      </w:r>
      <w:r w:rsidRPr="00E90BBB">
        <w:rPr>
          <w:rFonts w:ascii="Arial Narrow" w:eastAsia="Verdana" w:hAnsi="Arial Narrow" w:cs="Verdana"/>
          <w:spacing w:val="-1"/>
          <w:sz w:val="22"/>
          <w:szCs w:val="22"/>
        </w:rPr>
        <w:t>ua</w:t>
      </w:r>
      <w:r w:rsidRPr="00E90BBB">
        <w:rPr>
          <w:rFonts w:ascii="Arial Narrow" w:eastAsia="Verdana" w:hAnsi="Arial Narrow" w:cs="Verdana"/>
          <w:sz w:val="22"/>
          <w:szCs w:val="22"/>
        </w:rPr>
        <w:t>da</w:t>
      </w:r>
      <w:r w:rsidRPr="00E90BBB">
        <w:rPr>
          <w:rFonts w:ascii="Arial Narrow" w:eastAsia="Verdana" w:hAnsi="Arial Narrow" w:cs="Verdana"/>
          <w:spacing w:val="22"/>
          <w:sz w:val="22"/>
          <w:szCs w:val="22"/>
        </w:rPr>
        <w:t xml:space="preserve"> </w:t>
      </w:r>
      <w:r w:rsidRPr="00E90BBB">
        <w:rPr>
          <w:rFonts w:ascii="Arial Narrow" w:eastAsia="Verdana" w:hAnsi="Arial Narrow" w:cs="Verdana"/>
          <w:sz w:val="22"/>
          <w:szCs w:val="22"/>
        </w:rPr>
        <w:t>y 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ge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do</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eg</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lu</w:t>
      </w:r>
      <w:r w:rsidRPr="00E90BBB">
        <w:rPr>
          <w:rFonts w:ascii="Arial Narrow" w:eastAsia="Verdana" w:hAnsi="Arial Narrow" w:cs="Verdana"/>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 q</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v</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ga</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del</w:t>
      </w:r>
      <w:r w:rsidRPr="00E90BBB">
        <w:rPr>
          <w:rFonts w:ascii="Arial Narrow" w:eastAsia="Verdana" w:hAnsi="Arial Narrow" w:cs="Verdana"/>
          <w:spacing w:val="1"/>
          <w:sz w:val="22"/>
          <w:szCs w:val="22"/>
        </w:rPr>
        <w:t xml:space="preserve"> r</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 xml:space="preserve">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ccide</w:t>
      </w:r>
      <w:r w:rsidRPr="00E90BBB">
        <w:rPr>
          <w:rFonts w:ascii="Arial Narrow" w:eastAsia="Verdana" w:hAnsi="Arial Narrow" w:cs="Verdana"/>
          <w:spacing w:val="-1"/>
          <w:sz w:val="22"/>
          <w:szCs w:val="22"/>
        </w:rPr>
        <w:t>nt</w:t>
      </w:r>
      <w:r w:rsidRPr="00E90BBB">
        <w:rPr>
          <w:rFonts w:ascii="Arial Narrow" w:eastAsia="Verdana" w:hAnsi="Arial Narrow" w:cs="Verdana"/>
          <w:sz w:val="22"/>
          <w:szCs w:val="22"/>
        </w:rPr>
        <w:t>es.</w:t>
      </w:r>
    </w:p>
    <w:p w14:paraId="6EE099BB" w14:textId="77777777" w:rsidR="00A20D45" w:rsidRPr="00E90BBB" w:rsidRDefault="00A20D45" w:rsidP="00A20D45">
      <w:pPr>
        <w:tabs>
          <w:tab w:val="left" w:pos="2020"/>
        </w:tabs>
        <w:spacing w:before="27" w:after="120" w:line="274" w:lineRule="auto"/>
        <w:ind w:right="114"/>
        <w:jc w:val="both"/>
        <w:rPr>
          <w:rFonts w:ascii="Arial Narrow" w:eastAsia="Verdana" w:hAnsi="Arial Narrow" w:cs="Verdana"/>
          <w:sz w:val="22"/>
          <w:szCs w:val="22"/>
        </w:rPr>
      </w:pPr>
      <w:r w:rsidRPr="00E90BBB">
        <w:rPr>
          <w:rFonts w:ascii="Arial Narrow" w:eastAsia="Verdana" w:hAnsi="Arial Narrow" w:cs="Verdana"/>
          <w:spacing w:val="1"/>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h</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me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se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á</w:t>
      </w:r>
      <w:r w:rsidRPr="00E90BBB">
        <w:rPr>
          <w:rFonts w:ascii="Arial Narrow" w:eastAsia="Verdana" w:hAnsi="Arial Narrow" w:cs="Verdana"/>
          <w:sz w:val="22"/>
          <w:szCs w:val="22"/>
        </w:rPr>
        <w:t>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 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ra</w:t>
      </w:r>
      <w:r w:rsidRPr="00E90BBB">
        <w:rPr>
          <w:rFonts w:ascii="Arial Narrow" w:eastAsia="Verdana" w:hAnsi="Arial Narrow" w:cs="Verdana"/>
          <w:sz w:val="22"/>
          <w:szCs w:val="22"/>
        </w:rPr>
        <w:t>.</w:t>
      </w:r>
    </w:p>
    <w:p w14:paraId="39769C7C" w14:textId="77777777" w:rsidR="00A20D45" w:rsidRPr="00E90BBB" w:rsidRDefault="00A20D45" w:rsidP="00A20D45">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ant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2"/>
          <w:sz w:val="22"/>
          <w:szCs w:val="22"/>
        </w:rPr>
        <w:t>á</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jo</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6"/>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bs</w:t>
      </w:r>
      <w:r w:rsidRPr="00E90BBB">
        <w:rPr>
          <w:rFonts w:ascii="Arial Narrow" w:eastAsia="Verdana" w:hAnsi="Arial Narrow" w:cs="Verdana"/>
          <w:spacing w:val="-1"/>
          <w:sz w:val="22"/>
          <w:szCs w:val="22"/>
        </w:rPr>
        <w:t>t</w:t>
      </w:r>
      <w:r w:rsidRPr="00E90BBB">
        <w:rPr>
          <w:rFonts w:ascii="Arial Narrow" w:eastAsia="Verdana" w:hAnsi="Arial Narrow" w:cs="Verdana"/>
          <w:spacing w:val="-3"/>
          <w:sz w:val="22"/>
          <w:szCs w:val="22"/>
        </w:rPr>
        <w: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6"/>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p</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ci</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7"/>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ina</w:t>
      </w:r>
      <w:r w:rsidRPr="00E90BBB">
        <w:rPr>
          <w:rFonts w:ascii="Arial Narrow" w:eastAsia="Verdana" w:hAnsi="Arial Narrow" w:cs="Verdana"/>
          <w:sz w:val="22"/>
          <w:szCs w:val="22"/>
        </w:rPr>
        <w:t>ción 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m</w:t>
      </w:r>
      <w:r w:rsidRPr="00E90BBB">
        <w:rPr>
          <w:rFonts w:ascii="Arial Narrow" w:eastAsia="Verdana" w:hAnsi="Arial Narrow" w:cs="Verdana"/>
          <w:spacing w:val="1"/>
          <w:sz w:val="22"/>
          <w:szCs w:val="22"/>
        </w:rPr>
        <w:t>ov</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tá</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at</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ial</w:t>
      </w:r>
      <w:r w:rsidRPr="00E90BBB">
        <w:rPr>
          <w:rFonts w:ascii="Arial Narrow" w:eastAsia="Verdana" w:hAnsi="Arial Narrow" w:cs="Verdana"/>
          <w:sz w:val="22"/>
          <w:szCs w:val="22"/>
        </w:rPr>
        <w:t>es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2"/>
          <w:sz w:val="22"/>
          <w:szCs w:val="22"/>
        </w:rPr>
        <w:t>j</w:t>
      </w:r>
      <w:r w:rsidRPr="00E90BBB">
        <w:rPr>
          <w:rFonts w:ascii="Arial Narrow" w:eastAsia="Verdana" w:hAnsi="Arial Narrow" w:cs="Verdana"/>
          <w:spacing w:val="-1"/>
          <w:sz w:val="22"/>
          <w:szCs w:val="22"/>
        </w:rPr>
        <w:t>an</w:t>
      </w:r>
      <w:r w:rsidRPr="00E90BBB">
        <w:rPr>
          <w:rFonts w:ascii="Arial Narrow" w:eastAsia="Verdana" w:hAnsi="Arial Narrow" w:cs="Verdana"/>
          <w:sz w:val="22"/>
          <w:szCs w:val="22"/>
        </w:rPr>
        <w:t>do</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3"/>
          <w:sz w:val="22"/>
          <w:szCs w:val="22"/>
        </w:rPr>
        <w:t>i</w:t>
      </w:r>
      <w:r w:rsidRPr="00E90BBB">
        <w:rPr>
          <w:rFonts w:ascii="Arial Narrow" w:eastAsia="Verdana" w:hAnsi="Arial Narrow" w:cs="Verdana"/>
          <w:sz w:val="22"/>
          <w:szCs w:val="22"/>
        </w:rPr>
        <w:t>mpie</w:t>
      </w:r>
      <w:r w:rsidRPr="00E90BBB">
        <w:rPr>
          <w:rFonts w:ascii="Arial Narrow" w:eastAsia="Verdana" w:hAnsi="Arial Narrow" w:cs="Verdana"/>
          <w:spacing w:val="-1"/>
          <w:sz w:val="22"/>
          <w:szCs w:val="22"/>
        </w:rPr>
        <w:t>z</w:t>
      </w:r>
      <w:r w:rsidRPr="00E90BBB">
        <w:rPr>
          <w:rFonts w:ascii="Arial Narrow" w:eastAsia="Verdana" w:hAnsi="Arial Narrow" w:cs="Verdana"/>
          <w:sz w:val="22"/>
          <w:szCs w:val="22"/>
        </w:rPr>
        <w:t>a</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y esm</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ro</w:t>
      </w:r>
      <w:r w:rsidRPr="00E90BBB">
        <w:rPr>
          <w:rFonts w:ascii="Arial Narrow" w:eastAsia="Verdana" w:hAnsi="Arial Narrow" w:cs="Verdana"/>
          <w:sz w:val="22"/>
          <w:szCs w:val="22"/>
        </w:rPr>
        <w:t>.</w:t>
      </w:r>
    </w:p>
    <w:p w14:paraId="165E1D23" w14:textId="77777777" w:rsidR="00A20D45" w:rsidRPr="00E90BBB" w:rsidRDefault="00A20D45" w:rsidP="00A20D45">
      <w:pPr>
        <w:tabs>
          <w:tab w:val="left" w:pos="2020"/>
        </w:tabs>
        <w:spacing w:before="1" w:after="120" w:line="276" w:lineRule="auto"/>
        <w:ind w:right="111"/>
        <w:jc w:val="both"/>
        <w:rPr>
          <w:rFonts w:ascii="Arial Narrow" w:eastAsia="Verdana" w:hAnsi="Arial Narrow" w:cs="Verdana"/>
          <w:sz w:val="22"/>
          <w:szCs w:val="22"/>
        </w:rPr>
      </w:pPr>
      <w:r w:rsidRPr="00E90BBB">
        <w:rPr>
          <w:rFonts w:ascii="Arial Narrow" w:eastAsia="Verdana" w:hAnsi="Arial Narrow" w:cs="Verdana"/>
          <w:spacing w:val="-1"/>
          <w:sz w:val="22"/>
          <w:szCs w:val="22"/>
        </w:rPr>
        <w:lastRenderedPageBreak/>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z w:val="22"/>
          <w:szCs w:val="22"/>
        </w:rPr>
        <w:t>tomara las medidas necesarias de seguridad industrial para garantizar el buen desarrollo de la obra del personal que se encuentre a su cargo hasta su culminación.</w:t>
      </w:r>
    </w:p>
    <w:p w14:paraId="33908442" w14:textId="77777777" w:rsidR="00A20D45" w:rsidRPr="00E90BBB" w:rsidRDefault="00A20D45" w:rsidP="00A20D45">
      <w:pPr>
        <w:tabs>
          <w:tab w:val="left" w:pos="2020"/>
        </w:tabs>
        <w:spacing w:before="28" w:after="120" w:line="275" w:lineRule="auto"/>
        <w:ind w:right="117"/>
        <w:jc w:val="both"/>
        <w:rPr>
          <w:rFonts w:ascii="Arial Narrow" w:eastAsia="Verdana" w:hAnsi="Arial Narrow" w:cs="Verdana"/>
          <w:spacing w:val="-1"/>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g</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12"/>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1"/>
          <w:sz w:val="22"/>
          <w:szCs w:val="22"/>
        </w:rPr>
        <w:t>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l</w:t>
      </w:r>
      <w:r w:rsidRPr="00E90BBB">
        <w:rPr>
          <w:rFonts w:ascii="Arial Narrow" w:eastAsia="Verdana" w:hAnsi="Arial Narrow" w:cs="Verdana"/>
          <w:spacing w:val="10"/>
          <w:sz w:val="22"/>
          <w:szCs w:val="22"/>
        </w:rPr>
        <w:t xml:space="preserve"> </w:t>
      </w:r>
      <w:r w:rsidRPr="00E90BBB">
        <w:rPr>
          <w:rFonts w:ascii="Arial Narrow" w:eastAsia="Verdana" w:hAnsi="Arial Narrow" w:cs="Verdana"/>
          <w:sz w:val="22"/>
          <w:szCs w:val="22"/>
        </w:rPr>
        <w:t>ejecu</w:t>
      </w:r>
      <w:r w:rsidRPr="00E90BBB">
        <w:rPr>
          <w:rFonts w:ascii="Arial Narrow" w:eastAsia="Verdana" w:hAnsi="Arial Narrow" w:cs="Verdana"/>
          <w:spacing w:val="-1"/>
          <w:sz w:val="22"/>
          <w:szCs w:val="22"/>
        </w:rPr>
        <w:t>ta</w:t>
      </w:r>
      <w:r w:rsidRPr="00E90BBB">
        <w:rPr>
          <w:rFonts w:ascii="Arial Narrow" w:eastAsia="Verdana" w:hAnsi="Arial Narrow" w:cs="Verdana"/>
          <w:sz w:val="22"/>
          <w:szCs w:val="22"/>
        </w:rPr>
        <w:t>da</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cie</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1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r</w:t>
      </w:r>
      <w:r w:rsidRPr="00E90BBB">
        <w:rPr>
          <w:rFonts w:ascii="Arial Narrow" w:eastAsia="Verdana" w:hAnsi="Arial Narrow" w:cs="Verdana"/>
          <w:spacing w:val="-2"/>
          <w:sz w:val="22"/>
          <w:szCs w:val="22"/>
        </w:rPr>
        <w:t>o</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es,</w:t>
      </w:r>
      <w:r w:rsidRPr="00E90BBB">
        <w:rPr>
          <w:rFonts w:ascii="Arial Narrow" w:eastAsia="Verdana" w:hAnsi="Arial Narrow" w:cs="Verdana"/>
          <w:spacing w:val="10"/>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6"/>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m</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sio</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en</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 p</w:t>
      </w:r>
      <w:r w:rsidRPr="00E90BBB">
        <w:rPr>
          <w:rFonts w:ascii="Arial Narrow" w:eastAsia="Verdana" w:hAnsi="Arial Narrow" w:cs="Verdana"/>
          <w:spacing w:val="-1"/>
          <w:sz w:val="22"/>
          <w:szCs w:val="22"/>
        </w:rPr>
        <w:t>lan</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ecif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cac</w:t>
      </w:r>
      <w:r w:rsidRPr="00E90BBB">
        <w:rPr>
          <w:rFonts w:ascii="Arial Narrow" w:eastAsia="Verdana" w:hAnsi="Arial Narrow" w:cs="Verdana"/>
          <w:spacing w:val="-1"/>
          <w:sz w:val="22"/>
          <w:szCs w:val="22"/>
        </w:rPr>
        <w:t>i</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éc</w:t>
      </w:r>
      <w:r w:rsidRPr="00E90BBB">
        <w:rPr>
          <w:rFonts w:ascii="Arial Narrow" w:eastAsia="Verdana" w:hAnsi="Arial Narrow" w:cs="Verdana"/>
          <w:spacing w:val="-1"/>
          <w:sz w:val="22"/>
          <w:szCs w:val="22"/>
        </w:rPr>
        <w:t>ni</w:t>
      </w:r>
      <w:r w:rsidRPr="00E90BBB">
        <w:rPr>
          <w:rFonts w:ascii="Arial Narrow" w:eastAsia="Verdana" w:hAnsi="Arial Narrow" w:cs="Verdana"/>
          <w:sz w:val="22"/>
          <w:szCs w:val="22"/>
        </w:rPr>
        <w:t>cas,</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1"/>
          <w:sz w:val="22"/>
          <w:szCs w:val="22"/>
        </w:rPr>
        <w:t>b</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z w:val="22"/>
          <w:szCs w:val="22"/>
        </w:rPr>
        <w:t>do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1"/>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a</w:t>
      </w:r>
      <w:r w:rsidRPr="00E90BBB">
        <w:rPr>
          <w:rFonts w:ascii="Arial Narrow" w:eastAsia="Verdana" w:hAnsi="Arial Narrow" w:cs="Verdana"/>
          <w:spacing w:val="-3"/>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rr</w:t>
      </w:r>
      <w:r w:rsidRPr="00E90BBB">
        <w:rPr>
          <w:rFonts w:ascii="Arial Narrow" w:eastAsia="Verdana" w:hAnsi="Arial Narrow" w:cs="Verdana"/>
          <w:spacing w:val="1"/>
          <w:sz w:val="22"/>
          <w:szCs w:val="22"/>
        </w:rPr>
        <w:t>ó</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eo</w:t>
      </w:r>
      <w:r w:rsidRPr="00E90BBB">
        <w:rPr>
          <w:rFonts w:ascii="Arial Narrow" w:eastAsia="Verdana" w:hAnsi="Arial Narrow" w:cs="Verdana"/>
          <w:spacing w:val="1"/>
          <w:sz w:val="22"/>
          <w:szCs w:val="22"/>
        </w:rPr>
        <w:t xml:space="preserve"> </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z w:val="22"/>
          <w:szCs w:val="22"/>
        </w:rPr>
        <w:t>ec</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u</w:t>
      </w:r>
      <w:r w:rsidRPr="00E90BBB">
        <w:rPr>
          <w:rFonts w:ascii="Arial Narrow" w:eastAsia="Verdana" w:hAnsi="Arial Narrow" w:cs="Verdana"/>
          <w:spacing w:val="1"/>
          <w:sz w:val="22"/>
          <w:szCs w:val="22"/>
        </w:rPr>
        <w:t>o</w:t>
      </w:r>
      <w:r w:rsidRPr="00E90BBB">
        <w:rPr>
          <w:rFonts w:ascii="Arial Narrow" w:eastAsia="Verdana" w:hAnsi="Arial Narrow" w:cs="Verdana"/>
          <w:sz w:val="22"/>
          <w:szCs w:val="22"/>
        </w:rPr>
        <w:t>so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se</w:t>
      </w:r>
      <w:r w:rsidRPr="00E90BBB">
        <w:rPr>
          <w:rFonts w:ascii="Arial Narrow" w:eastAsia="Verdana" w:hAnsi="Arial Narrow" w:cs="Verdana"/>
          <w:sz w:val="22"/>
          <w:szCs w:val="22"/>
        </w:rPr>
        <w:t>r s</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bsa</w:t>
      </w:r>
      <w:r w:rsidRPr="00E90BBB">
        <w:rPr>
          <w:rFonts w:ascii="Arial Narrow" w:eastAsia="Verdana" w:hAnsi="Arial Narrow" w:cs="Verdana"/>
          <w:spacing w:val="-1"/>
          <w:sz w:val="22"/>
          <w:szCs w:val="22"/>
        </w:rPr>
        <w:t>na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y</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pacing w:val="-3"/>
          <w:sz w:val="22"/>
          <w:szCs w:val="22"/>
        </w:rPr>
        <w:t>m</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 p</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su e</w:t>
      </w:r>
      <w:r w:rsidRPr="00E90BBB">
        <w:rPr>
          <w:rFonts w:ascii="Arial Narrow" w:eastAsia="Verdana" w:hAnsi="Arial Narrow" w:cs="Verdana"/>
          <w:spacing w:val="-1"/>
          <w:sz w:val="22"/>
          <w:szCs w:val="22"/>
        </w:rPr>
        <w:t>x</w:t>
      </w:r>
      <w:r w:rsidRPr="00E90BBB">
        <w:rPr>
          <w:rFonts w:ascii="Arial Narrow" w:eastAsia="Verdana" w:hAnsi="Arial Narrow" w:cs="Verdana"/>
          <w:sz w:val="22"/>
          <w:szCs w:val="22"/>
        </w:rPr>
        <w:t>cl</w:t>
      </w:r>
      <w:r w:rsidRPr="00E90BBB">
        <w:rPr>
          <w:rFonts w:ascii="Arial Narrow" w:eastAsia="Verdana" w:hAnsi="Arial Narrow" w:cs="Verdana"/>
          <w:spacing w:val="-2"/>
          <w:sz w:val="22"/>
          <w:szCs w:val="22"/>
        </w:rPr>
        <w:t>u</w:t>
      </w:r>
      <w:r w:rsidRPr="00E90BBB">
        <w:rPr>
          <w:rFonts w:ascii="Arial Narrow" w:eastAsia="Verdana" w:hAnsi="Arial Narrow" w:cs="Verdana"/>
          <w:sz w:val="22"/>
          <w:szCs w:val="22"/>
        </w:rPr>
        <w:t>siva</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u</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nta</w:t>
      </w:r>
      <w:r>
        <w:rPr>
          <w:rFonts w:ascii="Arial Narrow" w:eastAsia="Verdana" w:hAnsi="Arial Narrow" w:cs="Verdana"/>
          <w:spacing w:val="-1"/>
          <w:sz w:val="22"/>
          <w:szCs w:val="22"/>
        </w:rPr>
        <w:t>.</w:t>
      </w:r>
    </w:p>
    <w:p w14:paraId="4A2EA8D3" w14:textId="77777777" w:rsidR="00A20D45" w:rsidRPr="00E90BBB" w:rsidRDefault="00A20D45" w:rsidP="00A20D45">
      <w:pPr>
        <w:spacing w:after="120" w:line="180" w:lineRule="exact"/>
        <w:jc w:val="both"/>
        <w:rPr>
          <w:rFonts w:ascii="Arial Narrow" w:eastAsia="Verdana" w:hAnsi="Arial Narrow" w:cs="Verdana"/>
          <w:sz w:val="22"/>
          <w:szCs w:val="22"/>
        </w:rPr>
      </w:pPr>
      <w:r w:rsidRPr="00E90BBB">
        <w:rPr>
          <w:rFonts w:ascii="Arial Narrow" w:eastAsia="Verdana" w:hAnsi="Arial Narrow" w:cs="Verdana"/>
          <w:spacing w:val="-1"/>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C</w:t>
      </w:r>
      <w:r w:rsidRPr="00E90BBB">
        <w:rPr>
          <w:rFonts w:ascii="Arial Narrow" w:eastAsia="Verdana" w:hAnsi="Arial Narrow" w:cs="Verdana"/>
          <w:spacing w:val="1"/>
          <w:sz w:val="22"/>
          <w:szCs w:val="22"/>
        </w:rPr>
        <w:t>o</w:t>
      </w:r>
      <w:r w:rsidRPr="00E90BBB">
        <w:rPr>
          <w:rFonts w:ascii="Arial Narrow" w:eastAsia="Verdana" w:hAnsi="Arial Narrow" w:cs="Verdana"/>
          <w:spacing w:val="-1"/>
          <w:sz w:val="22"/>
          <w:szCs w:val="22"/>
        </w:rPr>
        <w:t>nt</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ati</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el</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b</w:t>
      </w:r>
      <w:r w:rsidRPr="00E90BBB">
        <w:rPr>
          <w:rFonts w:ascii="Arial Narrow" w:eastAsia="Verdana" w:hAnsi="Arial Narrow" w:cs="Verdana"/>
          <w:spacing w:val="1"/>
          <w:sz w:val="22"/>
          <w:szCs w:val="22"/>
        </w:rPr>
        <w:t>or</w:t>
      </w:r>
      <w:r w:rsidRPr="00E90BBB">
        <w:rPr>
          <w:rFonts w:ascii="Arial Narrow" w:eastAsia="Verdana" w:hAnsi="Arial Narrow" w:cs="Verdana"/>
          <w:spacing w:val="-1"/>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w:t>
      </w:r>
      <w:r w:rsidRPr="00E90BBB">
        <w:rPr>
          <w:rFonts w:ascii="Arial Narrow" w:eastAsia="Verdana" w:hAnsi="Arial Narrow" w:cs="Verdana"/>
          <w:sz w:val="22"/>
          <w:szCs w:val="22"/>
        </w:rPr>
        <w:t>p</w:t>
      </w:r>
      <w:r w:rsidRPr="00E90BBB">
        <w:rPr>
          <w:rFonts w:ascii="Arial Narrow" w:eastAsia="Verdana" w:hAnsi="Arial Narrow" w:cs="Verdana"/>
          <w:spacing w:val="-1"/>
          <w:sz w:val="22"/>
          <w:szCs w:val="22"/>
        </w:rPr>
        <w:t>lanill</w:t>
      </w:r>
      <w:r w:rsidRPr="00E90BBB">
        <w:rPr>
          <w:rFonts w:ascii="Arial Narrow" w:eastAsia="Verdana" w:hAnsi="Arial Narrow" w:cs="Verdana"/>
          <w:sz w:val="22"/>
          <w:szCs w:val="22"/>
        </w:rPr>
        <w:t>a</w:t>
      </w:r>
      <w:r w:rsidRPr="00E90BBB">
        <w:rPr>
          <w:rFonts w:ascii="Arial Narrow" w:eastAsia="Verdana" w:hAnsi="Arial Narrow" w:cs="Verdana"/>
          <w:spacing w:val="8"/>
          <w:sz w:val="22"/>
          <w:szCs w:val="22"/>
        </w:rPr>
        <w:t xml:space="preserve"> única de pago </w:t>
      </w:r>
      <w:r w:rsidRPr="00E90BBB">
        <w:rPr>
          <w:rFonts w:ascii="Arial Narrow" w:eastAsia="Verdana" w:hAnsi="Arial Narrow" w:cs="Verdana"/>
          <w:sz w:val="22"/>
          <w:szCs w:val="22"/>
        </w:rPr>
        <w:t>o Ce</w:t>
      </w:r>
      <w:r w:rsidRPr="00E90BBB">
        <w:rPr>
          <w:rFonts w:ascii="Arial Narrow" w:eastAsia="Verdana" w:hAnsi="Arial Narrow" w:cs="Verdana"/>
          <w:spacing w:val="1"/>
          <w:sz w:val="22"/>
          <w:szCs w:val="22"/>
        </w:rPr>
        <w:t>r</w:t>
      </w:r>
      <w:r w:rsidRPr="00E90BBB">
        <w:rPr>
          <w:rFonts w:ascii="Arial Narrow" w:eastAsia="Verdana" w:hAnsi="Arial Narrow" w:cs="Verdana"/>
          <w:spacing w:val="-1"/>
          <w:sz w:val="22"/>
          <w:szCs w:val="22"/>
        </w:rPr>
        <w:t>ti</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w:t>
      </w:r>
      <w:r w:rsidRPr="00E90BBB">
        <w:rPr>
          <w:rFonts w:ascii="Arial Narrow" w:eastAsia="Verdana" w:hAnsi="Arial Narrow" w:cs="Verdana"/>
          <w:sz w:val="22"/>
          <w:szCs w:val="22"/>
        </w:rPr>
        <w:t>cado</w:t>
      </w:r>
      <w:r w:rsidRPr="00E90BBB">
        <w:rPr>
          <w:rFonts w:ascii="Arial Narrow" w:eastAsia="Verdana" w:hAnsi="Arial Narrow" w:cs="Verdana"/>
          <w:spacing w:val="9"/>
          <w:sz w:val="22"/>
          <w:szCs w:val="22"/>
        </w:rPr>
        <w:t xml:space="preserve"> </w:t>
      </w:r>
      <w:r w:rsidRPr="00E90BBB">
        <w:rPr>
          <w:rFonts w:ascii="Arial Narrow" w:eastAsia="Verdana" w:hAnsi="Arial Narrow" w:cs="Verdana"/>
          <w:sz w:val="22"/>
          <w:szCs w:val="22"/>
        </w:rPr>
        <w:t>de</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Li</w:t>
      </w:r>
      <w:r w:rsidRPr="00E90BBB">
        <w:rPr>
          <w:rFonts w:ascii="Arial Narrow" w:eastAsia="Verdana" w:hAnsi="Arial Narrow" w:cs="Verdana"/>
          <w:sz w:val="22"/>
          <w:szCs w:val="22"/>
        </w:rPr>
        <w:t>q</w:t>
      </w:r>
      <w:r w:rsidRPr="00E90BBB">
        <w:rPr>
          <w:rFonts w:ascii="Arial Narrow" w:eastAsia="Verdana" w:hAnsi="Arial Narrow" w:cs="Verdana"/>
          <w:spacing w:val="-1"/>
          <w:sz w:val="22"/>
          <w:szCs w:val="22"/>
        </w:rPr>
        <w:t>ui</w:t>
      </w:r>
      <w:r w:rsidRPr="00E90BBB">
        <w:rPr>
          <w:rFonts w:ascii="Arial Narrow" w:eastAsia="Verdana" w:hAnsi="Arial Narrow" w:cs="Verdana"/>
          <w:sz w:val="22"/>
          <w:szCs w:val="22"/>
        </w:rPr>
        <w:t>d</w:t>
      </w:r>
      <w:r w:rsidRPr="00E90BBB">
        <w:rPr>
          <w:rFonts w:ascii="Arial Narrow" w:eastAsia="Verdana" w:hAnsi="Arial Narrow" w:cs="Verdana"/>
          <w:spacing w:val="-1"/>
          <w:sz w:val="22"/>
          <w:szCs w:val="22"/>
        </w:rPr>
        <w:t>a</w:t>
      </w:r>
      <w:r w:rsidRPr="00E90BBB">
        <w:rPr>
          <w:rFonts w:ascii="Arial Narrow" w:eastAsia="Verdana" w:hAnsi="Arial Narrow" w:cs="Verdana"/>
          <w:sz w:val="22"/>
          <w:szCs w:val="22"/>
        </w:rPr>
        <w:t>c</w:t>
      </w:r>
      <w:r w:rsidRPr="00E90BBB">
        <w:rPr>
          <w:rFonts w:ascii="Arial Narrow" w:eastAsia="Verdana" w:hAnsi="Arial Narrow" w:cs="Verdana"/>
          <w:spacing w:val="-3"/>
          <w:sz w:val="22"/>
          <w:szCs w:val="22"/>
        </w:rPr>
        <w:t>i</w:t>
      </w:r>
      <w:r w:rsidRPr="00E90BBB">
        <w:rPr>
          <w:rFonts w:ascii="Arial Narrow" w:eastAsia="Verdana" w:hAnsi="Arial Narrow" w:cs="Verdana"/>
          <w:spacing w:val="1"/>
          <w:sz w:val="22"/>
          <w:szCs w:val="22"/>
        </w:rPr>
        <w:t>ó</w:t>
      </w:r>
      <w:r w:rsidRPr="00E90BBB">
        <w:rPr>
          <w:rFonts w:ascii="Arial Narrow" w:eastAsia="Verdana" w:hAnsi="Arial Narrow" w:cs="Verdana"/>
          <w:sz w:val="22"/>
          <w:szCs w:val="22"/>
        </w:rPr>
        <w:t>n</w:t>
      </w:r>
      <w:r w:rsidRPr="00E90BBB">
        <w:rPr>
          <w:rFonts w:ascii="Arial Narrow" w:eastAsia="Verdana" w:hAnsi="Arial Narrow" w:cs="Verdana"/>
          <w:spacing w:val="8"/>
          <w:sz w:val="22"/>
          <w:szCs w:val="22"/>
        </w:rPr>
        <w:t xml:space="preserve"> </w:t>
      </w:r>
      <w:r w:rsidRPr="00E90BBB">
        <w:rPr>
          <w:rFonts w:ascii="Arial Narrow" w:eastAsia="Verdana" w:hAnsi="Arial Narrow" w:cs="Verdana"/>
          <w:spacing w:val="1"/>
          <w:sz w:val="22"/>
          <w:szCs w:val="22"/>
        </w:rPr>
        <w:t>f</w:t>
      </w:r>
      <w:r w:rsidRPr="00E90BBB">
        <w:rPr>
          <w:rFonts w:ascii="Arial Narrow" w:eastAsia="Verdana" w:hAnsi="Arial Narrow" w:cs="Verdana"/>
          <w:spacing w:val="-1"/>
          <w:sz w:val="22"/>
          <w:szCs w:val="22"/>
        </w:rPr>
        <w:t>inal</w:t>
      </w:r>
      <w:r>
        <w:rPr>
          <w:rFonts w:ascii="Arial Narrow" w:eastAsia="Verdana" w:hAnsi="Arial Narrow" w:cs="Verdana"/>
          <w:spacing w:val="-1"/>
          <w:sz w:val="22"/>
          <w:szCs w:val="22"/>
        </w:rPr>
        <w:t>.</w:t>
      </w:r>
    </w:p>
    <w:p w14:paraId="7B0F801D" w14:textId="77777777" w:rsidR="00A20D45" w:rsidRPr="00E90BBB" w:rsidRDefault="00A20D45" w:rsidP="00A20D45">
      <w:pPr>
        <w:spacing w:before="28" w:after="120" w:line="276" w:lineRule="auto"/>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u</w:t>
      </w:r>
      <w:r w:rsidRPr="00E90BBB">
        <w:rPr>
          <w:rFonts w:ascii="Arial Narrow" w:eastAsia="Verdana" w:hAnsi="Arial Narrow" w:cs="Verdana"/>
          <w:spacing w:val="-2"/>
          <w:sz w:val="22"/>
          <w:szCs w:val="22"/>
        </w:rPr>
        <w:t>s</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3"/>
          <w:sz w:val="22"/>
          <w:szCs w:val="22"/>
        </w:rPr>
        <w:t>i</w:t>
      </w:r>
      <w:r w:rsidRPr="00E90BBB">
        <w:rPr>
          <w:rFonts w:ascii="Arial Narrow" w:eastAsia="Verdana" w:hAnsi="Arial Narrow" w:cs="Verdana"/>
          <w:spacing w:val="-5"/>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z w:val="22"/>
          <w:szCs w:val="22"/>
        </w:rPr>
        <w:t>á</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d</w:t>
      </w:r>
      <w:r w:rsidRPr="00E90BBB">
        <w:rPr>
          <w:rFonts w:ascii="Arial Narrow" w:eastAsia="Verdana" w:hAnsi="Arial Narrow" w:cs="Verdana"/>
          <w:spacing w:val="-4"/>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s</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3"/>
          <w:sz w:val="22"/>
          <w:szCs w:val="22"/>
        </w:rPr>
        <w:t>ma</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p</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17"/>
          <w:sz w:val="22"/>
          <w:szCs w:val="22"/>
        </w:rPr>
        <w:t xml:space="preserve"> </w:t>
      </w:r>
      <w:r w:rsidRPr="00E90BBB">
        <w:rPr>
          <w:rFonts w:ascii="Arial Narrow" w:eastAsia="Verdana" w:hAnsi="Arial Narrow" w:cs="Verdana"/>
          <w:spacing w:val="-6"/>
          <w:sz w:val="22"/>
          <w:szCs w:val="22"/>
        </w:rPr>
        <w:t>t</w:t>
      </w:r>
      <w:r w:rsidRPr="00E90BBB">
        <w:rPr>
          <w:rFonts w:ascii="Arial Narrow" w:eastAsia="Verdana" w:hAnsi="Arial Narrow" w:cs="Verdana"/>
          <w:spacing w:val="-4"/>
          <w:sz w:val="22"/>
          <w:szCs w:val="22"/>
        </w:rPr>
        <w:t>od</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3"/>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a</w:t>
      </w:r>
      <w:r w:rsidRPr="00E90BBB">
        <w:rPr>
          <w:rFonts w:ascii="Arial Narrow" w:eastAsia="Verdana" w:hAnsi="Arial Narrow" w:cs="Verdana"/>
          <w:spacing w:val="-5"/>
          <w:sz w:val="22"/>
          <w:szCs w:val="22"/>
        </w:rPr>
        <w:t>j</w:t>
      </w:r>
      <w:r w:rsidRPr="00E90BBB">
        <w:rPr>
          <w:rFonts w:ascii="Arial Narrow" w:eastAsia="Verdana" w:hAnsi="Arial Narrow" w:cs="Verdana"/>
          <w:sz w:val="22"/>
          <w:szCs w:val="22"/>
        </w:rPr>
        <w:t>o</w:t>
      </w:r>
      <w:r w:rsidRPr="00E90BBB">
        <w:rPr>
          <w:rFonts w:ascii="Arial Narrow" w:eastAsia="Verdana" w:hAnsi="Arial Narrow" w:cs="Verdana"/>
          <w:spacing w:val="1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j</w:t>
      </w:r>
      <w:r w:rsidRPr="00E90BBB">
        <w:rPr>
          <w:rFonts w:ascii="Arial Narrow" w:eastAsia="Verdana" w:hAnsi="Arial Narrow" w:cs="Verdana"/>
          <w:spacing w:val="-2"/>
          <w:sz w:val="22"/>
          <w:szCs w:val="22"/>
        </w:rPr>
        <w:t>ec</w:t>
      </w:r>
      <w:r w:rsidRPr="00E90BBB">
        <w:rPr>
          <w:rFonts w:ascii="Arial Narrow" w:eastAsia="Verdana" w:hAnsi="Arial Narrow" w:cs="Verdana"/>
          <w:spacing w:val="-3"/>
          <w:sz w:val="22"/>
          <w:szCs w:val="22"/>
        </w:rPr>
        <w:t>ut</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o</w:t>
      </w:r>
      <w:r w:rsidRPr="00E90BBB">
        <w:rPr>
          <w:rFonts w:ascii="Arial Narrow" w:eastAsia="Verdana" w:hAnsi="Arial Narrow" w:cs="Verdana"/>
          <w:sz w:val="22"/>
          <w:szCs w:val="22"/>
        </w:rPr>
        <w:t>,</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h</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15"/>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13"/>
          <w:sz w:val="22"/>
          <w:szCs w:val="22"/>
        </w:rPr>
        <w:t xml:space="preserve"> </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c</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p</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ó</w:t>
      </w:r>
      <w:r w:rsidRPr="00E90BBB">
        <w:rPr>
          <w:rFonts w:ascii="Arial Narrow" w:eastAsia="Verdana" w:hAnsi="Arial Narrow" w:cs="Verdana"/>
          <w:sz w:val="22"/>
          <w:szCs w:val="22"/>
        </w:rPr>
        <w:t xml:space="preserve">n </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e</w:t>
      </w:r>
      <w:r w:rsidRPr="00E90BBB">
        <w:rPr>
          <w:rFonts w:ascii="Arial Narrow" w:eastAsia="Verdana" w:hAnsi="Arial Narrow" w:cs="Verdana"/>
          <w:spacing w:val="-1"/>
          <w:sz w:val="22"/>
          <w:szCs w:val="22"/>
        </w:rPr>
        <w:t>f</w:t>
      </w:r>
      <w:r w:rsidRPr="00E90BBB">
        <w:rPr>
          <w:rFonts w:ascii="Arial Narrow" w:eastAsia="Verdana" w:hAnsi="Arial Narrow" w:cs="Verdana"/>
          <w:spacing w:val="-3"/>
          <w:sz w:val="22"/>
          <w:szCs w:val="22"/>
        </w:rPr>
        <w:t>init</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v</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2"/>
          <w:sz w:val="22"/>
          <w:szCs w:val="22"/>
        </w:rPr>
        <w:t>o</w:t>
      </w:r>
      <w:r w:rsidRPr="00E90BBB">
        <w:rPr>
          <w:rFonts w:ascii="Arial Narrow" w:eastAsia="Verdana" w:hAnsi="Arial Narrow" w:cs="Verdana"/>
          <w:spacing w:val="-4"/>
          <w:sz w:val="22"/>
          <w:szCs w:val="22"/>
        </w:rPr>
        <w:t>b</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4"/>
          <w:sz w:val="22"/>
          <w:szCs w:val="22"/>
        </w:rPr>
        <w:t>po</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6"/>
          <w:sz w:val="22"/>
          <w:szCs w:val="22"/>
        </w:rPr>
        <w:t xml:space="preserve"> </w:t>
      </w:r>
      <w:r w:rsidRPr="00E90BBB">
        <w:rPr>
          <w:rFonts w:ascii="Arial Narrow" w:eastAsia="Verdana" w:hAnsi="Arial Narrow" w:cs="Verdana"/>
          <w:b/>
          <w:spacing w:val="-4"/>
          <w:sz w:val="22"/>
          <w:szCs w:val="22"/>
        </w:rPr>
        <w:t>ENTI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p>
    <w:p w14:paraId="1CB2D418" w14:textId="77777777" w:rsidR="00A20D45" w:rsidRPr="00E90BBB" w:rsidRDefault="00A20D45" w:rsidP="00A20D45">
      <w:pPr>
        <w:tabs>
          <w:tab w:val="left" w:pos="2020"/>
        </w:tabs>
        <w:spacing w:before="28" w:after="120" w:line="275" w:lineRule="auto"/>
        <w:ind w:right="110"/>
        <w:jc w:val="both"/>
        <w:rPr>
          <w:rFonts w:ascii="Arial Narrow" w:eastAsia="Verdana" w:hAnsi="Arial Narrow" w:cs="Verdana"/>
          <w:sz w:val="22"/>
          <w:szCs w:val="22"/>
        </w:rPr>
      </w:pPr>
      <w:r w:rsidRPr="00E90BBB">
        <w:rPr>
          <w:rFonts w:ascii="Arial Narrow" w:eastAsia="Verdana" w:hAnsi="Arial Narrow" w:cs="Verdana"/>
          <w:spacing w:val="-3"/>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C</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nt</w:t>
      </w:r>
      <w:r w:rsidRPr="00E90BBB">
        <w:rPr>
          <w:rFonts w:ascii="Arial Narrow" w:eastAsia="Verdana" w:hAnsi="Arial Narrow" w:cs="Verdana"/>
          <w:spacing w:val="-4"/>
          <w:sz w:val="22"/>
          <w:szCs w:val="22"/>
        </w:rPr>
        <w:t>r</w:t>
      </w:r>
      <w:r w:rsidRPr="00E90BBB">
        <w:rPr>
          <w:rFonts w:ascii="Arial Narrow" w:eastAsia="Verdana" w:hAnsi="Arial Narrow" w:cs="Verdana"/>
          <w:spacing w:val="-3"/>
          <w:sz w:val="22"/>
          <w:szCs w:val="22"/>
        </w:rPr>
        <w:t>ati</w:t>
      </w:r>
      <w:r w:rsidRPr="00E90BBB">
        <w:rPr>
          <w:rFonts w:ascii="Arial Narrow" w:eastAsia="Verdana" w:hAnsi="Arial Narrow" w:cs="Verdana"/>
          <w:spacing w:val="-2"/>
          <w:sz w:val="22"/>
          <w:szCs w:val="22"/>
        </w:rPr>
        <w:t>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a</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w:t>
      </w:r>
      <w:r w:rsidRPr="00E90BBB">
        <w:rPr>
          <w:rFonts w:ascii="Arial Narrow" w:eastAsia="Verdana" w:hAnsi="Arial Narrow" w:cs="Verdana"/>
          <w:sz w:val="22"/>
          <w:szCs w:val="22"/>
        </w:rPr>
        <w:t>á</w:t>
      </w:r>
      <w:r w:rsidRPr="00E90BBB">
        <w:rPr>
          <w:rFonts w:ascii="Arial Narrow" w:eastAsia="Verdana" w:hAnsi="Arial Narrow" w:cs="Verdana"/>
          <w:spacing w:val="-4"/>
          <w:sz w:val="22"/>
          <w:szCs w:val="22"/>
        </w:rPr>
        <w:t xml:space="preserve"> 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c</w:t>
      </w:r>
      <w:r w:rsidRPr="00E90BBB">
        <w:rPr>
          <w:rFonts w:ascii="Arial Narrow" w:eastAsia="Verdana" w:hAnsi="Arial Narrow" w:cs="Verdana"/>
          <w:spacing w:val="-3"/>
          <w:sz w:val="22"/>
          <w:szCs w:val="22"/>
        </w:rPr>
        <w:t>u</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limi</w:t>
      </w:r>
      <w:r w:rsidRPr="00E90BBB">
        <w:rPr>
          <w:rFonts w:ascii="Arial Narrow" w:eastAsia="Verdana" w:hAnsi="Arial Narrow" w:cs="Verdana"/>
          <w:spacing w:val="-5"/>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a</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li</w:t>
      </w:r>
      <w:r w:rsidRPr="00E90BBB">
        <w:rPr>
          <w:rFonts w:ascii="Arial Narrow" w:eastAsia="Verdana" w:hAnsi="Arial Narrow" w:cs="Verdana"/>
          <w:spacing w:val="-4"/>
          <w:sz w:val="22"/>
          <w:szCs w:val="22"/>
        </w:rPr>
        <w:t>g</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c</w:t>
      </w:r>
      <w:r w:rsidRPr="00E90BBB">
        <w:rPr>
          <w:rFonts w:ascii="Arial Narrow" w:eastAsia="Verdana" w:hAnsi="Arial Narrow" w:cs="Verdana"/>
          <w:spacing w:val="-6"/>
          <w:sz w:val="22"/>
          <w:szCs w:val="22"/>
        </w:rPr>
        <w:t>i</w:t>
      </w:r>
      <w:r w:rsidRPr="00E90BBB">
        <w:rPr>
          <w:rFonts w:ascii="Arial Narrow" w:eastAsia="Verdana" w:hAnsi="Arial Narrow" w:cs="Verdana"/>
          <w:spacing w:val="-4"/>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e</w:t>
      </w:r>
      <w:r w:rsidRPr="00E90BBB">
        <w:rPr>
          <w:rFonts w:ascii="Arial Narrow" w:eastAsia="Verdana" w:hAnsi="Arial Narrow" w:cs="Verdana"/>
          <w:spacing w:val="-4"/>
          <w:sz w:val="22"/>
          <w:szCs w:val="22"/>
        </w:rPr>
        <w:t>rg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5"/>
          <w:sz w:val="22"/>
          <w:szCs w:val="22"/>
        </w:rPr>
        <w:t>a</w:t>
      </w:r>
      <w:r w:rsidRPr="00E90BBB">
        <w:rPr>
          <w:rFonts w:ascii="Arial Narrow" w:eastAsia="Verdana" w:hAnsi="Arial Narrow" w:cs="Verdana"/>
          <w:spacing w:val="-2"/>
          <w:sz w:val="22"/>
          <w:szCs w:val="22"/>
        </w:rPr>
        <w:t>g</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5"/>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g</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 xml:space="preserve">s </w:t>
      </w:r>
      <w:r w:rsidRPr="00E90BBB">
        <w:rPr>
          <w:rFonts w:ascii="Arial Narrow" w:eastAsia="Verdana" w:hAnsi="Arial Narrow" w:cs="Verdana"/>
          <w:spacing w:val="-2"/>
          <w:sz w:val="22"/>
          <w:szCs w:val="22"/>
        </w:rPr>
        <w:t>s</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c</w:t>
      </w:r>
      <w:r w:rsidRPr="00E90BBB">
        <w:rPr>
          <w:rFonts w:ascii="Arial Narrow" w:eastAsia="Verdana" w:hAnsi="Arial Narrow" w:cs="Verdana"/>
          <w:spacing w:val="-3"/>
          <w:sz w:val="22"/>
          <w:szCs w:val="22"/>
        </w:rPr>
        <w:t>ial</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z w:val="22"/>
          <w:szCs w:val="22"/>
        </w:rPr>
        <w:t xml:space="preserve">y </w:t>
      </w:r>
      <w:r w:rsidRPr="00E90BBB">
        <w:rPr>
          <w:rFonts w:ascii="Arial Narrow" w:eastAsia="Verdana" w:hAnsi="Arial Narrow" w:cs="Verdana"/>
          <w:spacing w:val="-6"/>
          <w:sz w:val="22"/>
          <w:szCs w:val="22"/>
        </w:rPr>
        <w:t>t</w:t>
      </w:r>
      <w:r w:rsidRPr="00E90BBB">
        <w:rPr>
          <w:rFonts w:ascii="Arial Narrow" w:eastAsia="Verdana" w:hAnsi="Arial Narrow" w:cs="Verdana"/>
          <w:spacing w:val="-1"/>
          <w:sz w:val="22"/>
          <w:szCs w:val="22"/>
        </w:rPr>
        <w:t>r</w:t>
      </w:r>
      <w:r w:rsidRPr="00E90BBB">
        <w:rPr>
          <w:rFonts w:ascii="Arial Narrow" w:eastAsia="Verdana" w:hAnsi="Arial Narrow" w:cs="Verdana"/>
          <w:spacing w:val="-3"/>
          <w:sz w:val="22"/>
          <w:szCs w:val="22"/>
        </w:rPr>
        <w:t>i</w:t>
      </w:r>
      <w:r w:rsidRPr="00E90BBB">
        <w:rPr>
          <w:rFonts w:ascii="Arial Narrow" w:eastAsia="Verdana" w:hAnsi="Arial Narrow" w:cs="Verdana"/>
          <w:spacing w:val="-2"/>
          <w:sz w:val="22"/>
          <w:szCs w:val="22"/>
        </w:rPr>
        <w:t>b</w:t>
      </w:r>
      <w:r w:rsidRPr="00E90BBB">
        <w:rPr>
          <w:rFonts w:ascii="Arial Narrow" w:eastAsia="Verdana" w:hAnsi="Arial Narrow" w:cs="Verdana"/>
          <w:spacing w:val="-3"/>
          <w:sz w:val="22"/>
          <w:szCs w:val="22"/>
        </w:rPr>
        <w:t>u</w:t>
      </w:r>
      <w:r w:rsidRPr="00E90BBB">
        <w:rPr>
          <w:rFonts w:ascii="Arial Narrow" w:eastAsia="Verdana" w:hAnsi="Arial Narrow" w:cs="Verdana"/>
          <w:spacing w:val="-6"/>
          <w:sz w:val="22"/>
          <w:szCs w:val="22"/>
        </w:rPr>
        <w:t>t</w:t>
      </w:r>
      <w:r w:rsidRPr="00E90BBB">
        <w:rPr>
          <w:rFonts w:ascii="Arial Narrow" w:eastAsia="Verdana" w:hAnsi="Arial Narrow" w:cs="Verdana"/>
          <w:spacing w:val="-3"/>
          <w:sz w:val="22"/>
          <w:szCs w:val="22"/>
        </w:rPr>
        <w:t>a</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co</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m</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l</w:t>
      </w:r>
      <w:r w:rsidRPr="00E90BBB">
        <w:rPr>
          <w:rFonts w:ascii="Arial Narrow" w:eastAsia="Verdana" w:hAnsi="Arial Narrow" w:cs="Verdana"/>
          <w:spacing w:val="-3"/>
          <w:sz w:val="22"/>
          <w:szCs w:val="22"/>
        </w:rPr>
        <w:t>a</w:t>
      </w:r>
      <w:r w:rsidRPr="00E90BBB">
        <w:rPr>
          <w:rFonts w:ascii="Arial Narrow" w:eastAsia="Verdana" w:hAnsi="Arial Narrow" w:cs="Verdana"/>
          <w:spacing w:val="-2"/>
          <w:sz w:val="22"/>
          <w:szCs w:val="22"/>
        </w:rPr>
        <w:t>d</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u</w:t>
      </w:r>
      <w:r w:rsidRPr="00E90BBB">
        <w:rPr>
          <w:rFonts w:ascii="Arial Narrow" w:eastAsia="Verdana" w:hAnsi="Arial Narrow" w:cs="Verdana"/>
          <w:spacing w:val="-4"/>
          <w:sz w:val="22"/>
          <w:szCs w:val="22"/>
        </w:rPr>
        <w:t xml:space="preserve"> p</w:t>
      </w:r>
      <w:r w:rsidRPr="00E90BBB">
        <w:rPr>
          <w:rFonts w:ascii="Arial Narrow" w:eastAsia="Verdana" w:hAnsi="Arial Narrow" w:cs="Verdana"/>
          <w:spacing w:val="-1"/>
          <w:sz w:val="22"/>
          <w:szCs w:val="22"/>
        </w:rPr>
        <w:t>r</w:t>
      </w:r>
      <w:r w:rsidRPr="00E90BBB">
        <w:rPr>
          <w:rFonts w:ascii="Arial Narrow" w:eastAsia="Verdana" w:hAnsi="Arial Narrow" w:cs="Verdana"/>
          <w:spacing w:val="-4"/>
          <w:sz w:val="22"/>
          <w:szCs w:val="22"/>
        </w:rPr>
        <w:t>o</w:t>
      </w:r>
      <w:r w:rsidRPr="00E90BBB">
        <w:rPr>
          <w:rFonts w:ascii="Arial Narrow" w:eastAsia="Verdana" w:hAnsi="Arial Narrow" w:cs="Verdana"/>
          <w:spacing w:val="-2"/>
          <w:sz w:val="22"/>
          <w:szCs w:val="22"/>
        </w:rPr>
        <w:t>p</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es</w:t>
      </w:r>
      <w:r w:rsidRPr="00E90BBB">
        <w:rPr>
          <w:rFonts w:ascii="Arial Narrow" w:eastAsia="Verdana" w:hAnsi="Arial Narrow" w:cs="Verdana"/>
          <w:spacing w:val="-3"/>
          <w:sz w:val="22"/>
          <w:szCs w:val="22"/>
        </w:rPr>
        <w:t>ta</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n</w:t>
      </w:r>
      <w:r w:rsidRPr="00E90BBB">
        <w:rPr>
          <w:rFonts w:ascii="Arial Narrow" w:eastAsia="Verdana" w:hAnsi="Arial Narrow" w:cs="Verdana"/>
          <w:spacing w:val="-4"/>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2"/>
          <w:sz w:val="22"/>
          <w:szCs w:val="22"/>
        </w:rPr>
        <w:t xml:space="preserve"> </w:t>
      </w:r>
      <w:r w:rsidRPr="00E90BBB">
        <w:rPr>
          <w:rFonts w:ascii="Arial Narrow" w:eastAsia="Verdana" w:hAnsi="Arial Narrow" w:cs="Verdana"/>
          <w:spacing w:val="-5"/>
          <w:sz w:val="22"/>
          <w:szCs w:val="22"/>
        </w:rPr>
        <w:t>m</w:t>
      </w:r>
      <w:r w:rsidRPr="00E90BBB">
        <w:rPr>
          <w:rFonts w:ascii="Arial Narrow" w:eastAsia="Verdana" w:hAnsi="Arial Narrow" w:cs="Verdana"/>
          <w:spacing w:val="-3"/>
          <w:sz w:val="22"/>
          <w:szCs w:val="22"/>
        </w:rPr>
        <w:t>a</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c</w:t>
      </w:r>
      <w:r w:rsidRPr="00E90BBB">
        <w:rPr>
          <w:rFonts w:ascii="Arial Narrow" w:eastAsia="Verdana" w:hAnsi="Arial Narrow" w:cs="Verdana"/>
          <w:sz w:val="22"/>
          <w:szCs w:val="22"/>
        </w:rPr>
        <w:t>o</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4"/>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3"/>
          <w:sz w:val="22"/>
          <w:szCs w:val="22"/>
        </w:rPr>
        <w:t>la</w:t>
      </w:r>
      <w:r w:rsidRPr="00E90BBB">
        <w:rPr>
          <w:rFonts w:ascii="Arial Narrow" w:eastAsia="Verdana" w:hAnsi="Arial Narrow" w:cs="Verdana"/>
          <w:sz w:val="22"/>
          <w:szCs w:val="22"/>
        </w:rPr>
        <w:t>s</w:t>
      </w:r>
      <w:r w:rsidRPr="00E90BBB">
        <w:rPr>
          <w:rFonts w:ascii="Arial Narrow" w:eastAsia="Verdana" w:hAnsi="Arial Narrow" w:cs="Verdana"/>
          <w:spacing w:val="-1"/>
          <w:sz w:val="22"/>
          <w:szCs w:val="22"/>
        </w:rPr>
        <w:t xml:space="preserve"> </w:t>
      </w:r>
      <w:r w:rsidRPr="00E90BBB">
        <w:rPr>
          <w:rFonts w:ascii="Arial Narrow" w:eastAsia="Verdana" w:hAnsi="Arial Narrow" w:cs="Verdana"/>
          <w:spacing w:val="-6"/>
          <w:sz w:val="22"/>
          <w:szCs w:val="22"/>
        </w:rPr>
        <w:t>l</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y</w:t>
      </w:r>
      <w:r w:rsidRPr="00E90BBB">
        <w:rPr>
          <w:rFonts w:ascii="Arial Narrow" w:eastAsia="Verdana" w:hAnsi="Arial Narrow" w:cs="Verdana"/>
          <w:spacing w:val="-5"/>
          <w:sz w:val="22"/>
          <w:szCs w:val="22"/>
        </w:rPr>
        <w:t>e</w:t>
      </w:r>
      <w:r w:rsidRPr="00E90BBB">
        <w:rPr>
          <w:rFonts w:ascii="Arial Narrow" w:eastAsia="Verdana" w:hAnsi="Arial Narrow" w:cs="Verdana"/>
          <w:sz w:val="22"/>
          <w:szCs w:val="22"/>
        </w:rPr>
        <w:t>s</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v</w:t>
      </w:r>
      <w:r w:rsidRPr="00E90BBB">
        <w:rPr>
          <w:rFonts w:ascii="Arial Narrow" w:eastAsia="Verdana" w:hAnsi="Arial Narrow" w:cs="Verdana"/>
          <w:spacing w:val="-3"/>
          <w:sz w:val="22"/>
          <w:szCs w:val="22"/>
        </w:rPr>
        <w:t>i</w:t>
      </w:r>
      <w:r w:rsidRPr="00E90BBB">
        <w:rPr>
          <w:rFonts w:ascii="Arial Narrow" w:eastAsia="Verdana" w:hAnsi="Arial Narrow" w:cs="Verdana"/>
          <w:spacing w:val="-4"/>
          <w:sz w:val="22"/>
          <w:szCs w:val="22"/>
        </w:rPr>
        <w:t>g</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s</w:t>
      </w:r>
      <w:r w:rsidRPr="00E90BBB">
        <w:rPr>
          <w:rFonts w:ascii="Arial Narrow" w:eastAsia="Verdana" w:hAnsi="Arial Narrow" w:cs="Verdana"/>
          <w:sz w:val="22"/>
          <w:szCs w:val="22"/>
        </w:rPr>
        <w:t>,</w:t>
      </w:r>
      <w:r w:rsidRPr="00E90BBB">
        <w:rPr>
          <w:rFonts w:ascii="Arial Narrow" w:eastAsia="Verdana" w:hAnsi="Arial Narrow" w:cs="Verdana"/>
          <w:spacing w:val="-4"/>
          <w:sz w:val="22"/>
          <w:szCs w:val="22"/>
        </w:rPr>
        <w:t xml:space="preserve"> </w:t>
      </w:r>
      <w:r w:rsidRPr="00E90BBB">
        <w:rPr>
          <w:rFonts w:ascii="Arial Narrow" w:eastAsia="Verdana" w:hAnsi="Arial Narrow" w:cs="Verdana"/>
          <w:sz w:val="22"/>
          <w:szCs w:val="22"/>
        </w:rPr>
        <w:t>y</w:t>
      </w:r>
      <w:r w:rsidRPr="00E90BBB">
        <w:rPr>
          <w:rFonts w:ascii="Arial Narrow" w:eastAsia="Verdana" w:hAnsi="Arial Narrow" w:cs="Verdana"/>
          <w:spacing w:val="-3"/>
          <w:sz w:val="22"/>
          <w:szCs w:val="22"/>
        </w:rPr>
        <w:t xml:space="preserve"> </w:t>
      </w:r>
      <w:r w:rsidRPr="00E90BBB">
        <w:rPr>
          <w:rFonts w:ascii="Arial Narrow" w:eastAsia="Verdana" w:hAnsi="Arial Narrow" w:cs="Verdana"/>
          <w:spacing w:val="-2"/>
          <w:sz w:val="22"/>
          <w:szCs w:val="22"/>
        </w:rPr>
        <w:t>p</w:t>
      </w:r>
      <w:r w:rsidRPr="00E90BBB">
        <w:rPr>
          <w:rFonts w:ascii="Arial Narrow" w:eastAsia="Verdana" w:hAnsi="Arial Narrow" w:cs="Verdana"/>
          <w:spacing w:val="-4"/>
          <w:sz w:val="22"/>
          <w:szCs w:val="22"/>
        </w:rPr>
        <w:t>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5"/>
          <w:sz w:val="22"/>
          <w:szCs w:val="22"/>
        </w:rPr>
        <w:t>a</w:t>
      </w:r>
      <w:r w:rsidRPr="00E90BBB">
        <w:rPr>
          <w:rFonts w:ascii="Arial Narrow" w:eastAsia="Verdana" w:hAnsi="Arial Narrow" w:cs="Verdana"/>
          <w:sz w:val="22"/>
          <w:szCs w:val="22"/>
        </w:rPr>
        <w:t>r</w:t>
      </w:r>
      <w:r w:rsidRPr="00E90BBB">
        <w:rPr>
          <w:rFonts w:ascii="Arial Narrow" w:eastAsia="Verdana" w:hAnsi="Arial Narrow" w:cs="Verdana"/>
          <w:spacing w:val="-2"/>
          <w:sz w:val="22"/>
          <w:szCs w:val="22"/>
        </w:rPr>
        <w:t xml:space="preserve"> </w:t>
      </w:r>
      <w:r w:rsidRPr="00E90BBB">
        <w:rPr>
          <w:rFonts w:ascii="Arial Narrow" w:eastAsia="Verdana" w:hAnsi="Arial Narrow" w:cs="Verdana"/>
          <w:sz w:val="22"/>
          <w:szCs w:val="22"/>
        </w:rPr>
        <w:t xml:space="preserve">a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w:t>
      </w:r>
      <w:r w:rsidRPr="00E90BBB">
        <w:rPr>
          <w:rFonts w:ascii="Arial Narrow" w:eastAsia="Verdana" w:hAnsi="Arial Narrow" w:cs="Verdana"/>
          <w:spacing w:val="-2"/>
          <w:sz w:val="22"/>
          <w:szCs w:val="22"/>
        </w:rPr>
        <w:t>q</w:t>
      </w:r>
      <w:r w:rsidRPr="00E90BBB">
        <w:rPr>
          <w:rFonts w:ascii="Arial Narrow" w:eastAsia="Verdana" w:hAnsi="Arial Narrow" w:cs="Verdana"/>
          <w:spacing w:val="-6"/>
          <w:sz w:val="22"/>
          <w:szCs w:val="22"/>
        </w:rPr>
        <w:t>u</w:t>
      </w:r>
      <w:r w:rsidRPr="00E90BBB">
        <w:rPr>
          <w:rFonts w:ascii="Arial Narrow" w:eastAsia="Verdana" w:hAnsi="Arial Narrow" w:cs="Verdana"/>
          <w:spacing w:val="-2"/>
          <w:sz w:val="22"/>
          <w:szCs w:val="22"/>
        </w:rPr>
        <w:t>e</w:t>
      </w:r>
      <w:r w:rsidRPr="00E90BBB">
        <w:rPr>
          <w:rFonts w:ascii="Arial Narrow" w:eastAsia="Verdana" w:hAnsi="Arial Narrow" w:cs="Verdana"/>
          <w:spacing w:val="-1"/>
          <w:sz w:val="22"/>
          <w:szCs w:val="22"/>
        </w:rPr>
        <w:t>r</w:t>
      </w:r>
      <w:r w:rsidRPr="00E90BBB">
        <w:rPr>
          <w:rFonts w:ascii="Arial Narrow" w:eastAsia="Verdana" w:hAnsi="Arial Narrow" w:cs="Verdana"/>
          <w:spacing w:val="-6"/>
          <w:sz w:val="22"/>
          <w:szCs w:val="22"/>
        </w:rPr>
        <w:t>i</w:t>
      </w:r>
      <w:r w:rsidRPr="00E90BBB">
        <w:rPr>
          <w:rFonts w:ascii="Arial Narrow" w:eastAsia="Verdana" w:hAnsi="Arial Narrow" w:cs="Verdana"/>
          <w:spacing w:val="-3"/>
          <w:sz w:val="22"/>
          <w:szCs w:val="22"/>
        </w:rPr>
        <w:t>mi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w:t>
      </w:r>
      <w:r w:rsidRPr="00E90BBB">
        <w:rPr>
          <w:rFonts w:ascii="Arial Narrow" w:eastAsia="Verdana" w:hAnsi="Arial Narrow" w:cs="Verdana"/>
          <w:spacing w:val="-6"/>
          <w:sz w:val="22"/>
          <w:szCs w:val="22"/>
        </w:rPr>
        <w:t>t</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e</w:t>
      </w:r>
      <w:r w:rsidRPr="00E90BBB">
        <w:rPr>
          <w:rFonts w:ascii="Arial Narrow" w:eastAsia="Verdana" w:hAnsi="Arial Narrow" w:cs="Verdana"/>
          <w:spacing w:val="-6"/>
          <w:sz w:val="22"/>
          <w:szCs w:val="22"/>
        </w:rPr>
        <w:t xml:space="preserve"> </w:t>
      </w:r>
      <w:r w:rsidRPr="00E90BBB">
        <w:rPr>
          <w:rFonts w:ascii="Arial Narrow" w:eastAsia="Verdana" w:hAnsi="Arial Narrow" w:cs="Verdana"/>
          <w:spacing w:val="-3"/>
          <w:sz w:val="22"/>
          <w:szCs w:val="22"/>
        </w:rPr>
        <w:t>l</w:t>
      </w:r>
      <w:r w:rsidRPr="00E90BBB">
        <w:rPr>
          <w:rFonts w:ascii="Arial Narrow" w:eastAsia="Verdana" w:hAnsi="Arial Narrow" w:cs="Verdana"/>
          <w:sz w:val="22"/>
          <w:szCs w:val="22"/>
        </w:rPr>
        <w:t>a</w:t>
      </w:r>
      <w:r w:rsidRPr="00E90BBB">
        <w:rPr>
          <w:rFonts w:ascii="Arial Narrow" w:eastAsia="Verdana" w:hAnsi="Arial Narrow" w:cs="Verdana"/>
          <w:spacing w:val="-9"/>
          <w:sz w:val="22"/>
          <w:szCs w:val="22"/>
        </w:rPr>
        <w:t xml:space="preserve"> </w:t>
      </w:r>
      <w:r w:rsidRPr="00E90BBB">
        <w:rPr>
          <w:rFonts w:ascii="Arial Narrow" w:eastAsia="Verdana" w:hAnsi="Arial Narrow" w:cs="Verdana"/>
          <w:b/>
          <w:spacing w:val="-2"/>
          <w:sz w:val="22"/>
          <w:szCs w:val="22"/>
        </w:rPr>
        <w:t>E</w:t>
      </w:r>
      <w:r w:rsidRPr="00E90BBB">
        <w:rPr>
          <w:rFonts w:ascii="Arial Narrow" w:eastAsia="Verdana" w:hAnsi="Arial Narrow" w:cs="Verdana"/>
          <w:b/>
          <w:spacing w:val="-4"/>
          <w:sz w:val="22"/>
          <w:szCs w:val="22"/>
        </w:rPr>
        <w:t>NTI</w:t>
      </w:r>
      <w:r w:rsidRPr="00E90BBB">
        <w:rPr>
          <w:rFonts w:ascii="Arial Narrow" w:eastAsia="Verdana" w:hAnsi="Arial Narrow" w:cs="Verdana"/>
          <w:b/>
          <w:spacing w:val="-1"/>
          <w:sz w:val="22"/>
          <w:szCs w:val="22"/>
        </w:rPr>
        <w:t>D</w:t>
      </w:r>
      <w:r w:rsidRPr="00E90BBB">
        <w:rPr>
          <w:rFonts w:ascii="Arial Narrow" w:eastAsia="Verdana" w:hAnsi="Arial Narrow" w:cs="Verdana"/>
          <w:b/>
          <w:spacing w:val="-5"/>
          <w:sz w:val="22"/>
          <w:szCs w:val="22"/>
        </w:rPr>
        <w:t>A</w:t>
      </w:r>
      <w:r w:rsidRPr="00E90BBB">
        <w:rPr>
          <w:rFonts w:ascii="Arial Narrow" w:eastAsia="Verdana" w:hAnsi="Arial Narrow" w:cs="Verdana"/>
          <w:b/>
          <w:spacing w:val="-1"/>
          <w:sz w:val="22"/>
          <w:szCs w:val="22"/>
        </w:rPr>
        <w:t>D</w:t>
      </w:r>
      <w:r w:rsidRPr="00E90BBB">
        <w:rPr>
          <w:rFonts w:ascii="Arial Narrow" w:eastAsia="Verdana" w:hAnsi="Arial Narrow" w:cs="Verdana"/>
          <w:sz w:val="22"/>
          <w:szCs w:val="22"/>
        </w:rPr>
        <w:t>,</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l</w:t>
      </w:r>
      <w:r w:rsidRPr="00E90BBB">
        <w:rPr>
          <w:rFonts w:ascii="Arial Narrow" w:eastAsia="Verdana" w:hAnsi="Arial Narrow" w:cs="Verdana"/>
          <w:spacing w:val="-9"/>
          <w:sz w:val="22"/>
          <w:szCs w:val="22"/>
        </w:rPr>
        <w:t xml:space="preserve"> </w:t>
      </w:r>
      <w:r w:rsidRPr="00E90BBB">
        <w:rPr>
          <w:rFonts w:ascii="Arial Narrow" w:eastAsia="Verdana" w:hAnsi="Arial Narrow" w:cs="Verdana"/>
          <w:spacing w:val="-1"/>
          <w:sz w:val="22"/>
          <w:szCs w:val="22"/>
        </w:rPr>
        <w:t>r</w:t>
      </w:r>
      <w:r w:rsidRPr="00E90BBB">
        <w:rPr>
          <w:rFonts w:ascii="Arial Narrow" w:eastAsia="Verdana" w:hAnsi="Arial Narrow" w:cs="Verdana"/>
          <w:spacing w:val="-5"/>
          <w:sz w:val="22"/>
          <w:szCs w:val="22"/>
        </w:rPr>
        <w:t>es</w:t>
      </w:r>
      <w:r w:rsidRPr="00E90BBB">
        <w:rPr>
          <w:rFonts w:ascii="Arial Narrow" w:eastAsia="Verdana" w:hAnsi="Arial Narrow" w:cs="Verdana"/>
          <w:spacing w:val="-2"/>
          <w:sz w:val="22"/>
          <w:szCs w:val="22"/>
        </w:rPr>
        <w:t>p</w:t>
      </w:r>
      <w:r w:rsidRPr="00E90BBB">
        <w:rPr>
          <w:rFonts w:ascii="Arial Narrow" w:eastAsia="Verdana" w:hAnsi="Arial Narrow" w:cs="Verdana"/>
          <w:spacing w:val="-3"/>
          <w:sz w:val="22"/>
          <w:szCs w:val="22"/>
        </w:rPr>
        <w:t>a</w:t>
      </w:r>
      <w:r w:rsidRPr="00E90BBB">
        <w:rPr>
          <w:rFonts w:ascii="Arial Narrow" w:eastAsia="Verdana" w:hAnsi="Arial Narrow" w:cs="Verdana"/>
          <w:spacing w:val="-6"/>
          <w:sz w:val="22"/>
          <w:szCs w:val="22"/>
        </w:rPr>
        <w:t>l</w:t>
      </w:r>
      <w:r w:rsidRPr="00E90BBB">
        <w:rPr>
          <w:rFonts w:ascii="Arial Narrow" w:eastAsia="Verdana" w:hAnsi="Arial Narrow" w:cs="Verdana"/>
          <w:spacing w:val="-2"/>
          <w:sz w:val="22"/>
          <w:szCs w:val="22"/>
        </w:rPr>
        <w:t>d</w:t>
      </w:r>
      <w:r w:rsidRPr="00E90BBB">
        <w:rPr>
          <w:rFonts w:ascii="Arial Narrow" w:eastAsia="Verdana" w:hAnsi="Arial Narrow" w:cs="Verdana"/>
          <w:sz w:val="22"/>
          <w:szCs w:val="22"/>
        </w:rPr>
        <w:t>o</w:t>
      </w:r>
      <w:r w:rsidRPr="00E90BBB">
        <w:rPr>
          <w:rFonts w:ascii="Arial Narrow" w:eastAsia="Verdana" w:hAnsi="Arial Narrow" w:cs="Verdana"/>
          <w:spacing w:val="-7"/>
          <w:sz w:val="22"/>
          <w:szCs w:val="22"/>
        </w:rPr>
        <w:t xml:space="preserve"> </w:t>
      </w:r>
      <w:r w:rsidRPr="00E90BBB">
        <w:rPr>
          <w:rFonts w:ascii="Arial Narrow" w:eastAsia="Verdana" w:hAnsi="Arial Narrow" w:cs="Verdana"/>
          <w:spacing w:val="-2"/>
          <w:sz w:val="22"/>
          <w:szCs w:val="22"/>
        </w:rPr>
        <w:t>c</w:t>
      </w:r>
      <w:r w:rsidRPr="00E90BBB">
        <w:rPr>
          <w:rFonts w:ascii="Arial Narrow" w:eastAsia="Verdana" w:hAnsi="Arial Narrow" w:cs="Verdana"/>
          <w:spacing w:val="-4"/>
          <w:sz w:val="22"/>
          <w:szCs w:val="22"/>
        </w:rPr>
        <w:t>orr</w:t>
      </w:r>
      <w:r w:rsidRPr="00E90BBB">
        <w:rPr>
          <w:rFonts w:ascii="Arial Narrow" w:eastAsia="Verdana" w:hAnsi="Arial Narrow" w:cs="Verdana"/>
          <w:spacing w:val="-2"/>
          <w:sz w:val="22"/>
          <w:szCs w:val="22"/>
        </w:rPr>
        <w:t>e</w:t>
      </w:r>
      <w:r w:rsidRPr="00E90BBB">
        <w:rPr>
          <w:rFonts w:ascii="Arial Narrow" w:eastAsia="Verdana" w:hAnsi="Arial Narrow" w:cs="Verdana"/>
          <w:spacing w:val="-5"/>
          <w:sz w:val="22"/>
          <w:szCs w:val="22"/>
        </w:rPr>
        <w:t>s</w:t>
      </w:r>
      <w:r w:rsidRPr="00E90BBB">
        <w:rPr>
          <w:rFonts w:ascii="Arial Narrow" w:eastAsia="Verdana" w:hAnsi="Arial Narrow" w:cs="Verdana"/>
          <w:spacing w:val="-4"/>
          <w:sz w:val="22"/>
          <w:szCs w:val="22"/>
        </w:rPr>
        <w:t>p</w:t>
      </w:r>
      <w:r w:rsidRPr="00E90BBB">
        <w:rPr>
          <w:rFonts w:ascii="Arial Narrow" w:eastAsia="Verdana" w:hAnsi="Arial Narrow" w:cs="Verdana"/>
          <w:spacing w:val="-2"/>
          <w:sz w:val="22"/>
          <w:szCs w:val="22"/>
        </w:rPr>
        <w:t>o</w:t>
      </w:r>
      <w:r w:rsidRPr="00E90BBB">
        <w:rPr>
          <w:rFonts w:ascii="Arial Narrow" w:eastAsia="Verdana" w:hAnsi="Arial Narrow" w:cs="Verdana"/>
          <w:spacing w:val="-3"/>
          <w:sz w:val="22"/>
          <w:szCs w:val="22"/>
        </w:rPr>
        <w:t>n</w:t>
      </w:r>
      <w:r w:rsidRPr="00E90BBB">
        <w:rPr>
          <w:rFonts w:ascii="Arial Narrow" w:eastAsia="Verdana" w:hAnsi="Arial Narrow" w:cs="Verdana"/>
          <w:spacing w:val="-2"/>
          <w:sz w:val="22"/>
          <w:szCs w:val="22"/>
        </w:rPr>
        <w:t>d</w:t>
      </w:r>
      <w:r w:rsidRPr="00E90BBB">
        <w:rPr>
          <w:rFonts w:ascii="Arial Narrow" w:eastAsia="Verdana" w:hAnsi="Arial Narrow" w:cs="Verdana"/>
          <w:spacing w:val="-6"/>
          <w:sz w:val="22"/>
          <w:szCs w:val="22"/>
        </w:rPr>
        <w:t>i</w:t>
      </w:r>
      <w:r w:rsidRPr="00E90BBB">
        <w:rPr>
          <w:rFonts w:ascii="Arial Narrow" w:eastAsia="Verdana" w:hAnsi="Arial Narrow" w:cs="Verdana"/>
          <w:spacing w:val="-2"/>
          <w:sz w:val="22"/>
          <w:szCs w:val="22"/>
        </w:rPr>
        <w:t>e</w:t>
      </w:r>
      <w:r w:rsidRPr="00E90BBB">
        <w:rPr>
          <w:rFonts w:ascii="Arial Narrow" w:eastAsia="Verdana" w:hAnsi="Arial Narrow" w:cs="Verdana"/>
          <w:spacing w:val="-3"/>
          <w:sz w:val="22"/>
          <w:szCs w:val="22"/>
        </w:rPr>
        <w:t>nt</w:t>
      </w:r>
      <w:r w:rsidRPr="00E90BBB">
        <w:rPr>
          <w:rFonts w:ascii="Arial Narrow" w:eastAsia="Verdana" w:hAnsi="Arial Narrow" w:cs="Verdana"/>
          <w:spacing w:val="-2"/>
          <w:sz w:val="22"/>
          <w:szCs w:val="22"/>
        </w:rPr>
        <w:t>e</w:t>
      </w:r>
      <w:r w:rsidRPr="00E90BBB">
        <w:rPr>
          <w:rFonts w:ascii="Arial Narrow" w:eastAsia="Verdana" w:hAnsi="Arial Narrow" w:cs="Verdana"/>
          <w:sz w:val="22"/>
          <w:szCs w:val="22"/>
        </w:rPr>
        <w:t>.</w:t>
      </w:r>
    </w:p>
    <w:p w14:paraId="137F646E" w14:textId="77777777" w:rsidR="00A20D45" w:rsidRPr="006B4BB4" w:rsidRDefault="00A20D45" w:rsidP="00A20D45">
      <w:pPr>
        <w:pStyle w:val="Prrafodelista"/>
        <w:numPr>
          <w:ilvl w:val="2"/>
          <w:numId w:val="61"/>
        </w:numPr>
        <w:spacing w:after="200" w:line="258" w:lineRule="auto"/>
        <w:ind w:left="567" w:right="49" w:hanging="567"/>
        <w:contextualSpacing/>
        <w:jc w:val="both"/>
        <w:rPr>
          <w:rFonts w:ascii="Arial Narrow" w:hAnsi="Arial Narrow" w:cs="Arial"/>
          <w:b/>
          <w:color w:val="222222"/>
          <w:sz w:val="22"/>
          <w:szCs w:val="22"/>
          <w:shd w:val="clear" w:color="auto" w:fill="FFFFFF"/>
        </w:rPr>
      </w:pPr>
      <w:r w:rsidRPr="006B4BB4">
        <w:rPr>
          <w:rFonts w:ascii="Arial Narrow" w:hAnsi="Arial Narrow" w:cs="Arial"/>
          <w:b/>
          <w:color w:val="222222"/>
          <w:sz w:val="22"/>
          <w:szCs w:val="22"/>
          <w:shd w:val="clear" w:color="auto" w:fill="FFFFFF"/>
        </w:rPr>
        <w:t>PRECIO REFERENCIAL DEL MANTENIMIENTO:</w:t>
      </w:r>
    </w:p>
    <w:p w14:paraId="193C7CEC" w14:textId="77777777" w:rsidR="00A20D45" w:rsidRDefault="00A20D45" w:rsidP="00A20D45">
      <w:pPr>
        <w:spacing w:before="120" w:after="120"/>
        <w:jc w:val="both"/>
        <w:rPr>
          <w:rFonts w:ascii="Arial Narrow" w:hAnsi="Arial Narrow" w:cs="Arial"/>
          <w:sz w:val="22"/>
          <w:szCs w:val="22"/>
          <w:shd w:val="clear" w:color="auto" w:fill="FFFFFF"/>
        </w:rPr>
      </w:pPr>
      <w:r w:rsidRPr="00E63E65">
        <w:rPr>
          <w:rFonts w:ascii="Arial Narrow" w:hAnsi="Arial Narrow" w:cs="Arial"/>
          <w:sz w:val="22"/>
          <w:szCs w:val="22"/>
          <w:shd w:val="clear" w:color="auto" w:fill="FFFFFF"/>
        </w:rPr>
        <w:t xml:space="preserve">El Precio total referencial es de Bs </w:t>
      </w:r>
      <w:r>
        <w:rPr>
          <w:rFonts w:ascii="Arial Narrow" w:hAnsi="Arial Narrow" w:cs="Arial"/>
          <w:sz w:val="22"/>
          <w:szCs w:val="22"/>
          <w:shd w:val="clear" w:color="auto" w:fill="FFFFFF"/>
        </w:rPr>
        <w:t>94.251,62</w:t>
      </w:r>
      <w:r w:rsidRPr="00E63E65">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NOVENTA Y CUATRO MIL DOSCIENTOS CINCUENTA Y UNO CON 62/100 BOLIVIANOS</w:t>
      </w:r>
      <w:r w:rsidRPr="00E63E65">
        <w:rPr>
          <w:rFonts w:ascii="Arial Narrow" w:hAnsi="Arial Narrow" w:cs="Arial"/>
          <w:sz w:val="22"/>
          <w:szCs w:val="22"/>
          <w:shd w:val="clear" w:color="auto" w:fill="FFFFFF"/>
        </w:rPr>
        <w:t>)</w:t>
      </w:r>
    </w:p>
    <w:p w14:paraId="40911C9C" w14:textId="77777777" w:rsidR="00A20D45" w:rsidRPr="006B4BB4" w:rsidRDefault="00A20D45" w:rsidP="00A20D45">
      <w:pPr>
        <w:pStyle w:val="Prrafodelista"/>
        <w:numPr>
          <w:ilvl w:val="2"/>
          <w:numId w:val="62"/>
        </w:numPr>
        <w:spacing w:before="120" w:after="120" w:line="276" w:lineRule="auto"/>
        <w:contextualSpacing/>
        <w:jc w:val="both"/>
        <w:rPr>
          <w:rStyle w:val="CharacterStyle2"/>
          <w:rFonts w:ascii="Arial Narrow" w:hAnsi="Arial Narrow"/>
          <w:b/>
          <w:i/>
          <w:sz w:val="22"/>
          <w:szCs w:val="22"/>
        </w:rPr>
      </w:pPr>
      <w:r w:rsidRPr="006B4BB4">
        <w:rPr>
          <w:rStyle w:val="CharacterStyle2"/>
          <w:rFonts w:ascii="Arial Narrow" w:hAnsi="Arial Narrow"/>
          <w:b/>
          <w:sz w:val="22"/>
          <w:szCs w:val="22"/>
        </w:rPr>
        <w:t>EXPERIENCIA GENERAL DE LA EMPRESA PROPONENTE:</w:t>
      </w:r>
    </w:p>
    <w:p w14:paraId="1A037354" w14:textId="77777777" w:rsidR="00A20D45" w:rsidRDefault="00A20D45" w:rsidP="00A20D45">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 xml:space="preserve">Experiencia general mínima será de 24 meses computables a partir de la obtención del certificado de </w:t>
      </w:r>
      <w:r w:rsidRPr="008B6F1A">
        <w:rPr>
          <w:rStyle w:val="CharacterStyle2"/>
          <w:rFonts w:ascii="Arial Narrow" w:hAnsi="Arial Narrow"/>
          <w:sz w:val="22"/>
          <w:szCs w:val="22"/>
        </w:rPr>
        <w:t>SEPREC</w:t>
      </w:r>
      <w:r>
        <w:rPr>
          <w:rStyle w:val="CharacterStyle2"/>
          <w:rFonts w:ascii="Arial Narrow" w:hAnsi="Arial Narrow"/>
          <w:sz w:val="22"/>
          <w:szCs w:val="22"/>
        </w:rPr>
        <w:t>.</w:t>
      </w:r>
    </w:p>
    <w:p w14:paraId="116C0B26" w14:textId="77777777" w:rsidR="00A20D45" w:rsidRPr="000F7C95" w:rsidRDefault="00A20D45" w:rsidP="00A20D45">
      <w:pPr>
        <w:spacing w:after="120" w:line="276" w:lineRule="auto"/>
        <w:jc w:val="both"/>
        <w:rPr>
          <w:rStyle w:val="CharacterStyle2"/>
          <w:rFonts w:ascii="Arial Narrow" w:hAnsi="Arial Narrow"/>
          <w:b/>
          <w:sz w:val="22"/>
          <w:szCs w:val="22"/>
        </w:rPr>
      </w:pPr>
      <w:r w:rsidRPr="00EB31B7">
        <w:rPr>
          <w:rFonts w:ascii="Arial Narrow" w:hAnsi="Arial Narrow"/>
          <w:sz w:val="22"/>
          <w:szCs w:val="22"/>
        </w:rPr>
        <w:t xml:space="preserve">Las certificaciones y demás documentos de respaldo, deberán cumplir con lo señalado en los formularios de presentación adjuntos al </w:t>
      </w:r>
      <w:r>
        <w:rPr>
          <w:rFonts w:ascii="Arial Narrow" w:hAnsi="Arial Narrow"/>
          <w:sz w:val="22"/>
          <w:szCs w:val="22"/>
        </w:rPr>
        <w:t>presente DBC.</w:t>
      </w:r>
    </w:p>
    <w:p w14:paraId="78F47C08" w14:textId="77777777" w:rsidR="00A20D45" w:rsidRPr="00B374F6"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B374F6">
        <w:rPr>
          <w:rStyle w:val="CharacterStyle2"/>
          <w:rFonts w:ascii="Arial Narrow" w:hAnsi="Arial Narrow"/>
          <w:b/>
          <w:sz w:val="22"/>
          <w:szCs w:val="22"/>
        </w:rPr>
        <w:t>EXPERIENCIA ESPECIFICA DE LA EMPRESA PROPONENTE:</w:t>
      </w:r>
    </w:p>
    <w:p w14:paraId="564726D5" w14:textId="77777777" w:rsidR="00A20D45" w:rsidRPr="00FD2CC3" w:rsidRDefault="00A20D45" w:rsidP="00A20D45">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Haber realizado cuatro (4) trabajos similares en el sector público y/o privado considerando las siguientes obras similares.</w:t>
      </w:r>
    </w:p>
    <w:p w14:paraId="02A990D3" w14:textId="77777777" w:rsidR="00A20D45" w:rsidRPr="00FD2CC3" w:rsidRDefault="00A20D45" w:rsidP="00A20D45">
      <w:pPr>
        <w:spacing w:before="120" w:after="120"/>
        <w:jc w:val="both"/>
        <w:rPr>
          <w:rStyle w:val="CharacterStyle2"/>
          <w:rFonts w:ascii="Arial Narrow" w:hAnsi="Arial Narrow"/>
          <w:sz w:val="22"/>
          <w:szCs w:val="22"/>
        </w:rPr>
      </w:pPr>
      <w:r w:rsidRPr="00FD2CC3">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r>
        <w:rPr>
          <w:rFonts w:ascii="Arial Narrow" w:eastAsia="Verdana" w:hAnsi="Arial Narrow" w:cs="Verdana"/>
          <w:spacing w:val="2"/>
          <w:sz w:val="22"/>
          <w:szCs w:val="22"/>
        </w:rPr>
        <w:t xml:space="preserve"> en cualquiera de los siguientes:</w:t>
      </w:r>
    </w:p>
    <w:p w14:paraId="3E25A128" w14:textId="77777777" w:rsidR="00A20D45" w:rsidRPr="00FD2CC3" w:rsidRDefault="00A20D45" w:rsidP="00A20D4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r>
        <w:rPr>
          <w:rStyle w:val="CharacterStyle2"/>
          <w:rFonts w:ascii="Arial Narrow" w:hAnsi="Arial Narrow"/>
          <w:sz w:val="22"/>
          <w:szCs w:val="22"/>
        </w:rPr>
        <w:t>.</w:t>
      </w:r>
    </w:p>
    <w:p w14:paraId="44A43F58" w14:textId="77777777" w:rsidR="00A20D45" w:rsidRDefault="00A20D45" w:rsidP="00A20D4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r>
        <w:rPr>
          <w:rStyle w:val="CharacterStyle2"/>
          <w:rFonts w:ascii="Arial Narrow" w:hAnsi="Arial Narrow"/>
          <w:sz w:val="22"/>
          <w:szCs w:val="22"/>
        </w:rPr>
        <w:t>.</w:t>
      </w:r>
    </w:p>
    <w:p w14:paraId="6C1EEC35" w14:textId="77777777" w:rsidR="00A20D45" w:rsidRPr="00FD2CC3" w:rsidRDefault="00A20D45" w:rsidP="00A20D4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795893E7" w14:textId="77777777" w:rsidR="00A20D45" w:rsidRDefault="00A20D45" w:rsidP="00A20D45">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562EFF6D" w14:textId="77777777" w:rsidR="00A20D45" w:rsidRPr="00FB2491" w:rsidRDefault="00A20D45" w:rsidP="00A20D45">
      <w:pPr>
        <w:spacing w:before="120" w:after="120" w:line="276" w:lineRule="auto"/>
        <w:contextualSpacing/>
        <w:jc w:val="both"/>
        <w:rPr>
          <w:rStyle w:val="CharacterStyle2"/>
          <w:rFonts w:ascii="Arial Narrow" w:hAnsi="Arial Narrow"/>
          <w:sz w:val="22"/>
          <w:szCs w:val="22"/>
        </w:rPr>
      </w:pPr>
      <w:r w:rsidRPr="00FB2491">
        <w:rPr>
          <w:rStyle w:val="CharacterStyle2"/>
          <w:rFonts w:ascii="Arial Narrow" w:hAnsi="Arial Narrow"/>
          <w:sz w:val="22"/>
          <w:szCs w:val="22"/>
        </w:rPr>
        <w:t>Las certificaciones y demás documentos de respaldo, deberán cumplir con lo señalado en los formularios de presentación adjuntos al presente DBC. (Serán considerados validos contratos o actas de recepción definitiva)</w:t>
      </w:r>
    </w:p>
    <w:p w14:paraId="6409D1D6" w14:textId="77777777" w:rsidR="00A20D45" w:rsidRPr="004C7732" w:rsidRDefault="00A20D45" w:rsidP="00A20D45">
      <w:pPr>
        <w:spacing w:after="120" w:line="276" w:lineRule="auto"/>
        <w:jc w:val="both"/>
        <w:rPr>
          <w:rStyle w:val="CharacterStyle2"/>
          <w:rFonts w:ascii="Arial Narrow" w:hAnsi="Arial Narrow"/>
          <w:sz w:val="22"/>
          <w:szCs w:val="22"/>
        </w:rPr>
      </w:pPr>
      <w:r w:rsidRPr="00FB2491">
        <w:rPr>
          <w:rStyle w:val="CharacterStyle2"/>
          <w:rFonts w:ascii="Arial Narrow" w:hAnsi="Arial Narrow"/>
          <w:sz w:val="22"/>
          <w:szCs w:val="22"/>
        </w:rPr>
        <w:t>NOTA.  El proponente deberá presentar toda la documentación de respaldo en cuanto a los años de experiencia general y especifica de la empresa escaneado para su evaluación dentro de la propuesta.</w:t>
      </w:r>
    </w:p>
    <w:p w14:paraId="67C3E564" w14:textId="77777777" w:rsidR="00A20D45" w:rsidRDefault="00A20D45" w:rsidP="00A20D45">
      <w:pPr>
        <w:pStyle w:val="Prrafodelista"/>
        <w:numPr>
          <w:ilvl w:val="0"/>
          <w:numId w:val="62"/>
        </w:numPr>
        <w:spacing w:after="120" w:line="276" w:lineRule="auto"/>
        <w:ind w:left="0" w:firstLine="0"/>
        <w:jc w:val="both"/>
        <w:rPr>
          <w:rStyle w:val="CharacterStyle2"/>
          <w:rFonts w:ascii="Arial Narrow" w:hAnsi="Arial Narrow"/>
          <w:b/>
          <w:sz w:val="22"/>
          <w:szCs w:val="22"/>
        </w:rPr>
      </w:pPr>
      <w:r w:rsidRPr="00FD2CC3">
        <w:rPr>
          <w:rStyle w:val="CharacterStyle2"/>
          <w:rFonts w:ascii="Arial Narrow" w:hAnsi="Arial Narrow"/>
          <w:b/>
          <w:sz w:val="22"/>
          <w:szCs w:val="22"/>
        </w:rPr>
        <w:t>PERSONAL CLAVE TÉCNICO REQUERIDO</w:t>
      </w:r>
    </w:p>
    <w:p w14:paraId="614427AF" w14:textId="77777777" w:rsidR="00A20D45" w:rsidRPr="00760A53" w:rsidRDefault="00A20D45" w:rsidP="00A20D45">
      <w:pPr>
        <w:pStyle w:val="Prrafodelista"/>
        <w:spacing w:before="120" w:after="120" w:line="276" w:lineRule="auto"/>
        <w:ind w:left="142"/>
        <w:jc w:val="both"/>
        <w:rPr>
          <w:rStyle w:val="CharacterStyle2"/>
          <w:rFonts w:ascii="Arial Narrow" w:hAnsi="Arial Narrow"/>
          <w:b/>
          <w:sz w:val="22"/>
          <w:szCs w:val="22"/>
        </w:rPr>
      </w:pPr>
      <w:r>
        <w:rPr>
          <w:rStyle w:val="CharacterStyle2"/>
          <w:rFonts w:ascii="Arial Narrow" w:hAnsi="Arial Narrow"/>
          <w:b/>
          <w:sz w:val="22"/>
          <w:szCs w:val="22"/>
        </w:rPr>
        <w:t>DIRECTOR DE OBRA</w:t>
      </w:r>
    </w:p>
    <w:p w14:paraId="0EB3562B" w14:textId="77777777" w:rsidR="00A20D45" w:rsidRDefault="00A20D45" w:rsidP="00A20D45">
      <w:pPr>
        <w:pStyle w:val="Prrafodelista"/>
        <w:numPr>
          <w:ilvl w:val="0"/>
          <w:numId w:val="52"/>
        </w:numPr>
        <w:spacing w:after="120" w:line="276" w:lineRule="auto"/>
        <w:ind w:left="714" w:hanging="357"/>
        <w:jc w:val="both"/>
        <w:rPr>
          <w:rStyle w:val="CharacterStyle2"/>
          <w:rFonts w:ascii="Arial Narrow" w:hAnsi="Arial Narrow"/>
          <w:sz w:val="22"/>
          <w:szCs w:val="22"/>
        </w:rPr>
      </w:pPr>
      <w:r w:rsidRPr="00FD2CC3">
        <w:rPr>
          <w:rStyle w:val="CharacterStyle2"/>
          <w:rFonts w:ascii="Arial Narrow" w:hAnsi="Arial Narrow"/>
          <w:sz w:val="22"/>
          <w:szCs w:val="22"/>
        </w:rPr>
        <w:t>Ingeniero Civil o Arquitecto</w:t>
      </w:r>
      <w:r>
        <w:rPr>
          <w:rStyle w:val="CharacterStyle2"/>
          <w:rFonts w:ascii="Arial Narrow" w:hAnsi="Arial Narrow"/>
          <w:sz w:val="22"/>
          <w:szCs w:val="22"/>
        </w:rPr>
        <w:t>.</w:t>
      </w:r>
    </w:p>
    <w:p w14:paraId="10FD7130" w14:textId="77777777" w:rsidR="00A20D45" w:rsidRPr="009B1232"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EXPERIENCIA DEL PERSONAL CLAVE:</w:t>
      </w:r>
    </w:p>
    <w:p w14:paraId="65EBEF70" w14:textId="77777777" w:rsidR="00A20D45" w:rsidRPr="00FD2CC3" w:rsidRDefault="00A20D45" w:rsidP="00A20D45">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GENERAL</w:t>
      </w:r>
    </w:p>
    <w:p w14:paraId="17CF6E7B" w14:textId="41E5F6AD" w:rsidR="00A20D45" w:rsidRPr="004C7732" w:rsidRDefault="00A20D45" w:rsidP="00A20D45">
      <w:pPr>
        <w:spacing w:before="120" w:after="120" w:line="276" w:lineRule="auto"/>
        <w:contextualSpacing/>
        <w:jc w:val="both"/>
        <w:rPr>
          <w:rStyle w:val="CharacterStyle2"/>
          <w:rFonts w:ascii="Arial Narrow" w:hAnsi="Arial Narrow"/>
          <w:sz w:val="22"/>
          <w:szCs w:val="22"/>
        </w:rPr>
      </w:pPr>
      <w:r w:rsidRPr="004C7732">
        <w:rPr>
          <w:rStyle w:val="CharacterStyle2"/>
          <w:rFonts w:ascii="Arial Narrow" w:hAnsi="Arial Narrow"/>
          <w:sz w:val="22"/>
          <w:szCs w:val="22"/>
        </w:rPr>
        <w:t>Mínimo DOS años de experiencia profesional General computables a partir de la emisión del título en provisión nacional.</w:t>
      </w:r>
    </w:p>
    <w:p w14:paraId="0BCE3190" w14:textId="77777777" w:rsidR="00A20D45" w:rsidRPr="00FD2CC3" w:rsidRDefault="00A20D45" w:rsidP="00A20D45">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ESPECIFICA</w:t>
      </w:r>
    </w:p>
    <w:p w14:paraId="005022BB" w14:textId="77777777" w:rsidR="00A20D45" w:rsidRPr="004C7732" w:rsidRDefault="00A20D45" w:rsidP="00A20D45">
      <w:pPr>
        <w:spacing w:before="120" w:after="120" w:line="276" w:lineRule="auto"/>
        <w:contextualSpacing/>
        <w:jc w:val="both"/>
        <w:rPr>
          <w:rStyle w:val="CharacterStyle2"/>
          <w:rFonts w:ascii="Arial Narrow" w:hAnsi="Arial Narrow"/>
          <w:b/>
          <w:sz w:val="22"/>
          <w:szCs w:val="22"/>
          <w:u w:val="single"/>
        </w:rPr>
      </w:pPr>
      <w:r w:rsidRPr="004C7732">
        <w:rPr>
          <w:rStyle w:val="CharacterStyle2"/>
          <w:rFonts w:ascii="Arial Narrow" w:hAnsi="Arial Narrow"/>
          <w:sz w:val="22"/>
          <w:szCs w:val="22"/>
        </w:rPr>
        <w:t>Experiencia especifica mínimo cinco proyectos en remodelación, refacciones y/o ampliaciones, mantenimientos, construcciones como supervisor, residente de obra y/o director de obra en cualquiera de las siguientes obras:</w:t>
      </w:r>
    </w:p>
    <w:p w14:paraId="1D510301" w14:textId="77777777" w:rsidR="00A20D45" w:rsidRPr="00FD2CC3" w:rsidRDefault="00A20D45" w:rsidP="00A20D45">
      <w:pPr>
        <w:pStyle w:val="Prrafodelista"/>
        <w:numPr>
          <w:ilvl w:val="0"/>
          <w:numId w:val="70"/>
        </w:numPr>
        <w:spacing w:before="120" w:after="120" w:line="276" w:lineRule="auto"/>
        <w:ind w:left="709"/>
        <w:contextualSpacing/>
        <w:jc w:val="both"/>
        <w:rPr>
          <w:rStyle w:val="CharacterStyle2"/>
          <w:rFonts w:ascii="Arial Narrow" w:hAnsi="Arial Narrow"/>
          <w:sz w:val="22"/>
          <w:szCs w:val="22"/>
        </w:rPr>
      </w:pPr>
      <w:r w:rsidRPr="00FD2CC3">
        <w:rPr>
          <w:rStyle w:val="CharacterStyle2"/>
          <w:rFonts w:ascii="Arial Narrow" w:hAnsi="Arial Narrow"/>
          <w:sz w:val="22"/>
          <w:szCs w:val="22"/>
        </w:rPr>
        <w:lastRenderedPageBreak/>
        <w:t>REMODELACIÓN</w:t>
      </w:r>
      <w:r>
        <w:rPr>
          <w:rStyle w:val="CharacterStyle2"/>
          <w:rFonts w:ascii="Arial Narrow" w:hAnsi="Arial Narrow"/>
          <w:sz w:val="22"/>
          <w:szCs w:val="22"/>
        </w:rPr>
        <w:t>.</w:t>
      </w:r>
    </w:p>
    <w:p w14:paraId="47ECF124" w14:textId="77777777" w:rsidR="00A20D45" w:rsidRPr="00FD2CC3" w:rsidRDefault="00A20D45" w:rsidP="00A20D45">
      <w:pPr>
        <w:pStyle w:val="Prrafodelista"/>
        <w:numPr>
          <w:ilvl w:val="0"/>
          <w:numId w:val="70"/>
        </w:numPr>
        <w:spacing w:before="120" w:after="120" w:line="276" w:lineRule="auto"/>
        <w:ind w:left="709"/>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REFACCIONES Y AMPLIACIONES</w:t>
      </w:r>
      <w:r>
        <w:rPr>
          <w:rStyle w:val="CharacterStyle2"/>
          <w:rFonts w:ascii="Arial Narrow" w:hAnsi="Arial Narrow"/>
          <w:sz w:val="22"/>
          <w:szCs w:val="22"/>
        </w:rPr>
        <w:t>.</w:t>
      </w:r>
    </w:p>
    <w:p w14:paraId="67EBC7A5" w14:textId="77777777" w:rsidR="00A20D45" w:rsidRPr="00FD2CC3" w:rsidRDefault="00A20D45" w:rsidP="00A20D45">
      <w:pPr>
        <w:pStyle w:val="Prrafodelista"/>
        <w:numPr>
          <w:ilvl w:val="0"/>
          <w:numId w:val="70"/>
        </w:numPr>
        <w:spacing w:before="120" w:after="120" w:line="276" w:lineRule="auto"/>
        <w:ind w:left="709"/>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r>
        <w:rPr>
          <w:rStyle w:val="CharacterStyle2"/>
          <w:rFonts w:ascii="Arial Narrow" w:hAnsi="Arial Narrow"/>
          <w:sz w:val="22"/>
          <w:szCs w:val="22"/>
        </w:rPr>
        <w:t>.</w:t>
      </w:r>
    </w:p>
    <w:p w14:paraId="5B56EF6A" w14:textId="77777777" w:rsidR="00A20D45" w:rsidRDefault="00A20D45" w:rsidP="00A20D45">
      <w:pPr>
        <w:pStyle w:val="Prrafodelista"/>
        <w:numPr>
          <w:ilvl w:val="0"/>
          <w:numId w:val="70"/>
        </w:numPr>
        <w:spacing w:before="120" w:after="120" w:line="276" w:lineRule="auto"/>
        <w:ind w:left="709"/>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r>
        <w:rPr>
          <w:rStyle w:val="CharacterStyle2"/>
          <w:rFonts w:ascii="Arial Narrow" w:hAnsi="Arial Narrow"/>
          <w:sz w:val="22"/>
          <w:szCs w:val="22"/>
        </w:rPr>
        <w:t>.</w:t>
      </w:r>
    </w:p>
    <w:p w14:paraId="312B939E" w14:textId="77777777" w:rsidR="00A20D45" w:rsidRDefault="00A20D45" w:rsidP="00A20D45">
      <w:pPr>
        <w:spacing w:before="120" w:after="120" w:line="276" w:lineRule="auto"/>
        <w:contextualSpacing/>
        <w:jc w:val="both"/>
        <w:rPr>
          <w:rStyle w:val="CharacterStyle2"/>
          <w:rFonts w:ascii="Arial Narrow" w:hAnsi="Arial Narrow"/>
          <w:sz w:val="22"/>
          <w:szCs w:val="22"/>
        </w:rPr>
      </w:pPr>
      <w:r w:rsidRPr="006419A4">
        <w:rPr>
          <w:rStyle w:val="CharacterStyle2"/>
          <w:rFonts w:ascii="Arial Narrow" w:hAnsi="Arial Narrow"/>
          <w:sz w:val="22"/>
          <w:szCs w:val="22"/>
        </w:rPr>
        <w:t>NOTA</w:t>
      </w:r>
      <w:r w:rsidRPr="000F7C95">
        <w:t xml:space="preserve"> </w:t>
      </w:r>
      <w:r w:rsidRPr="000F7C95">
        <w:rPr>
          <w:rStyle w:val="CharacterStyle2"/>
          <w:rFonts w:ascii="Arial Narrow" w:hAnsi="Arial Narrow"/>
          <w:sz w:val="22"/>
          <w:szCs w:val="22"/>
        </w:rPr>
        <w:t>El proponente deberá presentar toda la documentación de respaldo en cuanto a los años de experiencia general y especifica del personal clave escaneado para su evaluación dentro de la propuesta. (Serán considerados validos contratos, certificados de trabajo o actas de recepción definitiva)</w:t>
      </w:r>
      <w:r>
        <w:rPr>
          <w:rStyle w:val="CharacterStyle2"/>
          <w:rFonts w:ascii="Arial Narrow" w:hAnsi="Arial Narrow"/>
          <w:sz w:val="22"/>
          <w:szCs w:val="22"/>
        </w:rPr>
        <w:t>.</w:t>
      </w:r>
    </w:p>
    <w:p w14:paraId="6FCAF3A1"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ADJUDICACIÓN:</w:t>
      </w:r>
    </w:p>
    <w:p w14:paraId="57F16285" w14:textId="77777777" w:rsidR="00A20D45" w:rsidRDefault="00A20D45" w:rsidP="00A20D4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adjudicación será realizada por el total del mantenimiento y será considerada técnicamente la ejecución de todos los ítems detallados en el presupuesto general.</w:t>
      </w:r>
    </w:p>
    <w:p w14:paraId="625D6C0B"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PLAZO:</w:t>
      </w:r>
    </w:p>
    <w:p w14:paraId="3506D922" w14:textId="77777777" w:rsidR="00A20D45" w:rsidRDefault="00A20D45" w:rsidP="00A20D45">
      <w:pPr>
        <w:spacing w:before="120" w:after="120"/>
        <w:jc w:val="both"/>
        <w:rPr>
          <w:rStyle w:val="CharacterStyle2"/>
          <w:rFonts w:ascii="Arial Narrow" w:hAnsi="Arial Narrow"/>
          <w:b/>
          <w:sz w:val="22"/>
          <w:szCs w:val="22"/>
        </w:rPr>
      </w:pPr>
      <w:r w:rsidRPr="00FD2CC3">
        <w:rPr>
          <w:rStyle w:val="CharacterStyle2"/>
          <w:rFonts w:ascii="Arial Narrow" w:hAnsi="Arial Narrow"/>
          <w:sz w:val="22"/>
          <w:szCs w:val="22"/>
        </w:rPr>
        <w:t xml:space="preserve">Plazo </w:t>
      </w:r>
      <w:r w:rsidRPr="006419A4">
        <w:rPr>
          <w:rStyle w:val="CharacterStyle2"/>
          <w:rFonts w:ascii="Arial Narrow" w:hAnsi="Arial Narrow"/>
          <w:sz w:val="22"/>
          <w:szCs w:val="22"/>
        </w:rPr>
        <w:t>máximo será de (4</w:t>
      </w:r>
      <w:r>
        <w:rPr>
          <w:rStyle w:val="CharacterStyle2"/>
          <w:rFonts w:ascii="Arial Narrow" w:hAnsi="Arial Narrow"/>
          <w:sz w:val="22"/>
          <w:szCs w:val="22"/>
        </w:rPr>
        <w:t>0</w:t>
      </w:r>
      <w:r w:rsidRPr="006419A4">
        <w:rPr>
          <w:rStyle w:val="CharacterStyle2"/>
          <w:rFonts w:ascii="Arial Narrow" w:hAnsi="Arial Narrow"/>
          <w:sz w:val="22"/>
          <w:szCs w:val="22"/>
        </w:rPr>
        <w:t>) CUARENTA</w:t>
      </w:r>
      <w:r>
        <w:rPr>
          <w:rStyle w:val="CharacterStyle2"/>
          <w:rFonts w:ascii="Arial Narrow" w:hAnsi="Arial Narrow"/>
          <w:sz w:val="22"/>
          <w:szCs w:val="22"/>
        </w:rPr>
        <w:t xml:space="preserve"> </w:t>
      </w:r>
      <w:r w:rsidRPr="006419A4">
        <w:rPr>
          <w:rStyle w:val="CharacterStyle2"/>
          <w:rFonts w:ascii="Arial Narrow" w:hAnsi="Arial Narrow"/>
          <w:sz w:val="22"/>
          <w:szCs w:val="22"/>
        </w:rPr>
        <w:t>días calendario</w:t>
      </w:r>
      <w:r w:rsidRPr="00FD2CC3">
        <w:rPr>
          <w:rStyle w:val="CharacterStyle2"/>
          <w:rFonts w:ascii="Arial Narrow" w:hAnsi="Arial Narrow"/>
          <w:sz w:val="22"/>
          <w:szCs w:val="22"/>
        </w:rPr>
        <w:t xml:space="preserve"> desde </w:t>
      </w:r>
      <w:r>
        <w:rPr>
          <w:rStyle w:val="CharacterStyle2"/>
          <w:rFonts w:ascii="Arial Narrow" w:hAnsi="Arial Narrow"/>
          <w:sz w:val="22"/>
          <w:szCs w:val="22"/>
        </w:rPr>
        <w:t xml:space="preserve">la emisión de </w:t>
      </w:r>
      <w:r w:rsidRPr="00FD2CC3">
        <w:rPr>
          <w:rStyle w:val="CharacterStyle2"/>
          <w:rFonts w:ascii="Arial Narrow" w:hAnsi="Arial Narrow"/>
          <w:sz w:val="22"/>
          <w:szCs w:val="22"/>
        </w:rPr>
        <w:t>la correspondiente orden de proceder</w:t>
      </w:r>
      <w:r>
        <w:rPr>
          <w:rStyle w:val="CharacterStyle2"/>
          <w:rFonts w:ascii="Arial Narrow" w:hAnsi="Arial Narrow"/>
          <w:sz w:val="22"/>
          <w:szCs w:val="22"/>
        </w:rPr>
        <w:t xml:space="preserve"> hasta la recepción provisional.</w:t>
      </w:r>
    </w:p>
    <w:p w14:paraId="62C4BFD9" w14:textId="77777777" w:rsidR="00A20D45" w:rsidRPr="007B0026" w:rsidRDefault="00A20D45" w:rsidP="00A20D45">
      <w:pPr>
        <w:pStyle w:val="Prrafodelista"/>
        <w:numPr>
          <w:ilvl w:val="0"/>
          <w:numId w:val="62"/>
        </w:numPr>
        <w:spacing w:before="120" w:after="120"/>
        <w:ind w:left="0" w:firstLine="0"/>
        <w:jc w:val="both"/>
        <w:rPr>
          <w:rStyle w:val="CharacterStyle2"/>
          <w:rFonts w:ascii="Arial Narrow" w:hAnsi="Arial Narrow"/>
          <w:b/>
          <w:sz w:val="22"/>
          <w:szCs w:val="22"/>
        </w:rPr>
      </w:pPr>
      <w:r w:rsidRPr="007B0026">
        <w:rPr>
          <w:rStyle w:val="CharacterStyle2"/>
          <w:rFonts w:ascii="Arial Narrow" w:hAnsi="Arial Narrow"/>
          <w:b/>
          <w:sz w:val="22"/>
          <w:szCs w:val="22"/>
        </w:rPr>
        <w:t>NUMERO DE FRENTES REQUERIDOS</w:t>
      </w:r>
    </w:p>
    <w:p w14:paraId="3100C126" w14:textId="77777777" w:rsidR="00A20D45" w:rsidRPr="00FD2CC3" w:rsidRDefault="00A20D45" w:rsidP="00A20D45">
      <w:pPr>
        <w:spacing w:before="120" w:after="120"/>
        <w:jc w:val="both"/>
        <w:rPr>
          <w:rStyle w:val="CharacterStyle2"/>
          <w:rFonts w:ascii="Arial Narrow" w:hAnsi="Arial Narrow"/>
          <w:sz w:val="22"/>
          <w:szCs w:val="22"/>
        </w:rPr>
      </w:pPr>
      <w:r w:rsidRPr="00D70E6D">
        <w:rPr>
          <w:rStyle w:val="CharacterStyle2"/>
          <w:rFonts w:ascii="Arial Narrow" w:hAnsi="Arial Narrow"/>
          <w:sz w:val="22"/>
          <w:szCs w:val="22"/>
        </w:rPr>
        <w:t xml:space="preserve">Considerando el plazo para la ejecución del trabajo se </w:t>
      </w:r>
      <w:r w:rsidRPr="00E63E65">
        <w:rPr>
          <w:rStyle w:val="CharacterStyle2"/>
          <w:rFonts w:ascii="Arial Narrow" w:hAnsi="Arial Narrow"/>
          <w:sz w:val="22"/>
          <w:szCs w:val="22"/>
        </w:rPr>
        <w:t xml:space="preserve">requiere mínimo </w:t>
      </w:r>
      <w:r w:rsidRPr="00E63E65">
        <w:rPr>
          <w:rStyle w:val="CharacterStyle2"/>
          <w:rFonts w:ascii="Arial Narrow" w:hAnsi="Arial Narrow"/>
          <w:b/>
          <w:sz w:val="22"/>
          <w:szCs w:val="22"/>
        </w:rPr>
        <w:t>dos frentes de trabajo</w:t>
      </w:r>
      <w:r w:rsidRPr="00E63E65">
        <w:rPr>
          <w:rStyle w:val="CharacterStyle2"/>
          <w:rFonts w:ascii="Arial Narrow" w:hAnsi="Arial Narrow"/>
          <w:sz w:val="22"/>
          <w:szCs w:val="22"/>
        </w:rPr>
        <w:t xml:space="preserve"> paralelos</w:t>
      </w:r>
      <w:r w:rsidRPr="00D70E6D">
        <w:rPr>
          <w:rStyle w:val="CharacterStyle2"/>
          <w:rFonts w:ascii="Arial Narrow" w:hAnsi="Arial Narrow"/>
          <w:sz w:val="22"/>
          <w:szCs w:val="22"/>
        </w:rPr>
        <w:t xml:space="preserve"> que deberán plasmarse en el plan de trabajo de la empresa adjudicada.</w:t>
      </w:r>
    </w:p>
    <w:p w14:paraId="04FE9611"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FORMALIZACIÓN DE LA ADJUDICACIÓN</w:t>
      </w:r>
    </w:p>
    <w:p w14:paraId="35CFB3B0" w14:textId="77777777" w:rsidR="00A20D45" w:rsidRDefault="00A20D45" w:rsidP="00A20D45">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El proceso de contratación se formalizará mediante contrato.</w:t>
      </w:r>
    </w:p>
    <w:p w14:paraId="7C2D3289"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 DE PAGO</w:t>
      </w:r>
    </w:p>
    <w:p w14:paraId="6CF8BC89" w14:textId="77777777" w:rsidR="00A20D45" w:rsidRPr="009B1232" w:rsidRDefault="00A20D45" w:rsidP="00A20D45">
      <w:pPr>
        <w:spacing w:after="120" w:line="276" w:lineRule="auto"/>
        <w:jc w:val="both"/>
        <w:rPr>
          <w:rFonts w:ascii="Arial Narrow" w:hAnsi="Arial Narrow" w:cs="Arial"/>
          <w:color w:val="222222"/>
          <w:sz w:val="22"/>
          <w:szCs w:val="22"/>
          <w:shd w:val="clear" w:color="auto" w:fill="FFFFFF"/>
        </w:rPr>
      </w:pPr>
      <w:r w:rsidRPr="009B1232">
        <w:rPr>
          <w:rFonts w:ascii="Arial Narrow" w:hAnsi="Arial Narrow" w:cs="Arial"/>
          <w:color w:val="222222"/>
          <w:sz w:val="22"/>
          <w:szCs w:val="22"/>
          <w:shd w:val="clear" w:color="auto" w:fill="FFFFFF"/>
        </w:rPr>
        <w:t>La cancelación mediante SIGEP se la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1D65BCE5"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GARANTÍAS</w:t>
      </w:r>
    </w:p>
    <w:p w14:paraId="630C7109" w14:textId="77777777" w:rsidR="00A20D45" w:rsidRPr="00FD2CC3"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Las garantías a ser presentadas son las siguientes:</w:t>
      </w:r>
    </w:p>
    <w:p w14:paraId="6F5949EC" w14:textId="77777777" w:rsidR="00A20D45" w:rsidRPr="00FD2CC3" w:rsidRDefault="00A20D45" w:rsidP="00A20D45">
      <w:pPr>
        <w:pStyle w:val="Prrafodelista"/>
        <w:framePr w:hSpace="141" w:wrap="around" w:vAnchor="text" w:hAnchor="margin" w:y="19"/>
        <w:numPr>
          <w:ilvl w:val="0"/>
          <w:numId w:val="53"/>
        </w:numPr>
        <w:spacing w:after="20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 empresa adjudicada deberá presentar una Garantía de Cumplimiento de Contrato equivalente del</w:t>
      </w:r>
      <w:r>
        <w:rPr>
          <w:rFonts w:ascii="Arial Narrow" w:hAnsi="Arial Narrow" w:cs="Arial"/>
          <w:color w:val="222222"/>
          <w:sz w:val="22"/>
          <w:szCs w:val="22"/>
          <w:shd w:val="clear" w:color="auto" w:fill="FFFFFF"/>
        </w:rPr>
        <w:t xml:space="preserve"> </w:t>
      </w:r>
      <w:r w:rsidRPr="00FD2CC3">
        <w:rPr>
          <w:rFonts w:ascii="Arial Narrow" w:hAnsi="Arial Narrow" w:cs="Arial"/>
          <w:color w:val="222222"/>
          <w:sz w:val="22"/>
          <w:szCs w:val="22"/>
          <w:shd w:val="clear" w:color="auto" w:fill="FFFFFF"/>
        </w:rPr>
        <w:t>si</w:t>
      </w:r>
      <w:r>
        <w:rPr>
          <w:rFonts w:ascii="Arial Narrow" w:hAnsi="Arial Narrow" w:cs="Arial"/>
          <w:color w:val="222222"/>
          <w:sz w:val="22"/>
          <w:szCs w:val="22"/>
          <w:shd w:val="clear" w:color="auto" w:fill="FFFFFF"/>
        </w:rPr>
        <w:t>ete por ciento</w:t>
      </w:r>
      <w:r w:rsidRPr="00FD2CC3">
        <w:rPr>
          <w:rFonts w:ascii="Arial Narrow" w:hAnsi="Arial Narrow" w:cs="Arial"/>
          <w:color w:val="222222"/>
          <w:sz w:val="22"/>
          <w:szCs w:val="22"/>
          <w:shd w:val="clear" w:color="auto" w:fill="FFFFFF"/>
        </w:rPr>
        <w:t xml:space="preserve"> por ciento (7%) del monto del contrato. </w:t>
      </w:r>
    </w:p>
    <w:p w14:paraId="4F75D2E7" w14:textId="77777777" w:rsidR="00A20D45" w:rsidRPr="00FB2491" w:rsidRDefault="00A20D45" w:rsidP="00A20D45">
      <w:pPr>
        <w:pStyle w:val="Prrafodelista"/>
        <w:numPr>
          <w:ilvl w:val="0"/>
          <w:numId w:val="53"/>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Las Micro y Pequeñas Empresas, presentarán una Garantía de Cumplimiento de Contrato por un monto equivalente al tres y medio por ciento (3.5%) del valor del contrato.</w:t>
      </w:r>
    </w:p>
    <w:p w14:paraId="7628BE9B" w14:textId="77777777" w:rsidR="00A20D45" w:rsidRDefault="00A20D45" w:rsidP="00A20D45">
      <w:pPr>
        <w:pStyle w:val="Prrafodelista"/>
        <w:numPr>
          <w:ilvl w:val="0"/>
          <w:numId w:val="63"/>
        </w:numPr>
        <w:spacing w:after="120" w:line="276" w:lineRule="auto"/>
        <w:ind w:left="714" w:hanging="357"/>
        <w:jc w:val="both"/>
        <w:rPr>
          <w:rFonts w:ascii="Arial Narrow" w:hAnsi="Arial Narrow"/>
          <w:sz w:val="22"/>
          <w:szCs w:val="22"/>
        </w:rPr>
      </w:pPr>
      <w:r w:rsidRPr="00EB31B7">
        <w:rPr>
          <w:rFonts w:ascii="Arial Narrow" w:hAnsi="Arial Narrow"/>
          <w:sz w:val="22"/>
          <w:szCs w:val="22"/>
        </w:rPr>
        <w:t>Garantizar la buena ejecución de la obra por el plazo de seis (6) meses después de la recepción definitiva para tal efecto el proponente adjudicado deberá presentar carta de aceptación</w:t>
      </w:r>
      <w:r>
        <w:rPr>
          <w:rFonts w:ascii="Arial Narrow" w:hAnsi="Arial Narrow"/>
          <w:sz w:val="22"/>
          <w:szCs w:val="22"/>
        </w:rPr>
        <w:t>.</w:t>
      </w:r>
    </w:p>
    <w:p w14:paraId="14254695" w14:textId="77777777" w:rsidR="00A20D45" w:rsidRPr="00FD2CC3" w:rsidRDefault="00A20D45" w:rsidP="00A20D45">
      <w:pPr>
        <w:pStyle w:val="Prrafodelista"/>
        <w:numPr>
          <w:ilvl w:val="0"/>
          <w:numId w:val="62"/>
        </w:numPr>
        <w:spacing w:before="120" w:after="120" w:line="276" w:lineRule="auto"/>
        <w:ind w:left="0" w:hanging="24"/>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MULTAS</w:t>
      </w:r>
    </w:p>
    <w:p w14:paraId="751188C9"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Se aplicará una multa por día de retraso del 1% del monto de contrato</w:t>
      </w:r>
      <w:r>
        <w:rPr>
          <w:rStyle w:val="CharacterStyle2"/>
          <w:rFonts w:ascii="Arial Narrow" w:hAnsi="Arial Narrow" w:cs="Arial"/>
          <w:color w:val="222222"/>
          <w:sz w:val="22"/>
          <w:szCs w:val="22"/>
          <w:shd w:val="clear" w:color="auto" w:fill="FFFFFF"/>
        </w:rPr>
        <w:t xml:space="preserve"> por incumplimiento de contrato </w:t>
      </w:r>
      <w:r w:rsidRPr="00FD2CC3">
        <w:rPr>
          <w:rStyle w:val="CharacterStyle2"/>
          <w:rFonts w:ascii="Arial Narrow" w:hAnsi="Arial Narrow" w:cs="Arial"/>
          <w:color w:val="222222"/>
          <w:sz w:val="22"/>
          <w:szCs w:val="22"/>
          <w:shd w:val="clear" w:color="auto" w:fill="FFFFFF"/>
        </w:rPr>
        <w:t>y por retraso injustificado de 15 días calendario continuos y/o discontinuos la resolución del contrato.</w:t>
      </w:r>
    </w:p>
    <w:p w14:paraId="3CB96BE0"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PERSONAL CALIFICADO PARA LA EJECUCIÓN DEL MANTENIMIENTO</w:t>
      </w:r>
    </w:p>
    <w:p w14:paraId="306C36BC"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El personal en su integridad será cubierto por el proponente adjudicado, siendo responsabilidad de la MUSERPOL, solamente la </w:t>
      </w:r>
      <w:r>
        <w:rPr>
          <w:rStyle w:val="CharacterStyle2"/>
          <w:rFonts w:ascii="Arial Narrow" w:hAnsi="Arial Narrow" w:cs="Arial"/>
          <w:color w:val="222222"/>
          <w:sz w:val="22"/>
          <w:szCs w:val="22"/>
          <w:shd w:val="clear" w:color="auto" w:fill="FFFFFF"/>
        </w:rPr>
        <w:t>Supervisión</w:t>
      </w:r>
      <w:r w:rsidRPr="00FD2CC3">
        <w:rPr>
          <w:rStyle w:val="CharacterStyle2"/>
          <w:rFonts w:ascii="Arial Narrow" w:hAnsi="Arial Narrow" w:cs="Arial"/>
          <w:color w:val="222222"/>
          <w:sz w:val="22"/>
          <w:szCs w:val="22"/>
          <w:shd w:val="clear" w:color="auto" w:fill="FFFFFF"/>
        </w:rPr>
        <w:t xml:space="preserve"> y coordinación con el proponente en caso de ser necesario.</w:t>
      </w:r>
    </w:p>
    <w:p w14:paraId="427C9347" w14:textId="77777777" w:rsidR="00A20D45" w:rsidRPr="00FD2CC3"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402AE17C"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481931F4" w14:textId="77777777" w:rsidR="00A20D45" w:rsidRPr="00FD2CC3" w:rsidRDefault="00A20D45" w:rsidP="00A20D45">
      <w:pPr>
        <w:pStyle w:val="Prrafodelista"/>
        <w:numPr>
          <w:ilvl w:val="0"/>
          <w:numId w:val="62"/>
        </w:numPr>
        <w:spacing w:after="120" w:line="276" w:lineRule="auto"/>
        <w:ind w:left="0" w:firstLine="0"/>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lastRenderedPageBreak/>
        <w:t xml:space="preserve">ORDEN DE </w:t>
      </w:r>
      <w:r>
        <w:rPr>
          <w:rStyle w:val="CharacterStyle2"/>
          <w:rFonts w:ascii="Arial Narrow" w:hAnsi="Arial Narrow" w:cs="Arial"/>
          <w:b/>
          <w:color w:val="222222"/>
          <w:sz w:val="22"/>
          <w:szCs w:val="22"/>
          <w:shd w:val="clear" w:color="auto" w:fill="FFFFFF"/>
        </w:rPr>
        <w:t>PROCEDER</w:t>
      </w:r>
    </w:p>
    <w:p w14:paraId="099E4AAA" w14:textId="77777777" w:rsidR="00A20D45" w:rsidRPr="000F7C95" w:rsidRDefault="00A20D45" w:rsidP="00A20D45">
      <w:pPr>
        <w:pStyle w:val="Prrafodelista"/>
        <w:spacing w:after="120" w:line="259" w:lineRule="auto"/>
        <w:ind w:left="0" w:right="51"/>
        <w:jc w:val="both"/>
        <w:rPr>
          <w:rFonts w:ascii="Arial Narrow" w:hAnsi="Arial Narrow" w:cs="Arial"/>
          <w:sz w:val="22"/>
          <w:szCs w:val="22"/>
        </w:rPr>
      </w:pPr>
      <w:r w:rsidRPr="00FD2CC3">
        <w:rPr>
          <w:rStyle w:val="CharacterStyle2"/>
          <w:rFonts w:ascii="Arial Narrow" w:hAnsi="Arial Narrow" w:cs="Arial"/>
          <w:color w:val="222222"/>
          <w:sz w:val="22"/>
          <w:szCs w:val="22"/>
          <w:shd w:val="clear" w:color="auto" w:fill="FFFFFF"/>
        </w:rPr>
        <w:t xml:space="preserve">El plazo de </w:t>
      </w:r>
      <w:r w:rsidRPr="00F955B7">
        <w:rPr>
          <w:rStyle w:val="CharacterStyle2"/>
          <w:rFonts w:ascii="Arial Narrow" w:hAnsi="Arial Narrow" w:cs="Arial"/>
          <w:color w:val="222222"/>
          <w:sz w:val="22"/>
          <w:szCs w:val="22"/>
          <w:shd w:val="clear" w:color="auto" w:fill="FFFFFF"/>
        </w:rPr>
        <w:t xml:space="preserve">ejecución del </w:t>
      </w:r>
      <w:r w:rsidRPr="00974005">
        <w:rPr>
          <w:rFonts w:ascii="Arial Narrow" w:hAnsi="Arial Narrow" w:cs="Arial"/>
          <w:sz w:val="22"/>
          <w:szCs w:val="22"/>
        </w:rPr>
        <w:t>CAMBIO DE CUBIERTA GRAN HOTEL PARIS</w:t>
      </w:r>
      <w:r w:rsidRPr="005B44CC">
        <w:rPr>
          <w:rFonts w:ascii="Arial Narrow" w:hAnsi="Arial Narrow" w:cs="Arial"/>
          <w:sz w:val="22"/>
          <w:szCs w:val="22"/>
        </w:rPr>
        <w:t xml:space="preserve"> </w:t>
      </w:r>
      <w:r w:rsidRPr="00974005">
        <w:rPr>
          <w:rFonts w:ascii="Arial Narrow" w:hAnsi="Arial Narrow" w:cs="Arial"/>
          <w:sz w:val="22"/>
          <w:szCs w:val="22"/>
        </w:rPr>
        <w:t xml:space="preserve">Plaza Murillo, entre calles Ingavi y Bolívar </w:t>
      </w:r>
      <w:proofErr w:type="spellStart"/>
      <w:r w:rsidRPr="00974005">
        <w:rPr>
          <w:rFonts w:ascii="Arial Narrow" w:hAnsi="Arial Narrow" w:cs="Arial"/>
          <w:sz w:val="22"/>
          <w:szCs w:val="22"/>
        </w:rPr>
        <w:t>N°</w:t>
      </w:r>
      <w:proofErr w:type="spellEnd"/>
      <w:r w:rsidRPr="00974005">
        <w:rPr>
          <w:rFonts w:ascii="Arial Narrow" w:hAnsi="Arial Narrow" w:cs="Arial"/>
          <w:sz w:val="22"/>
          <w:szCs w:val="22"/>
        </w:rPr>
        <w:t xml:space="preserve"> 1179</w:t>
      </w:r>
      <w:r>
        <w:rPr>
          <w:rFonts w:ascii="Arial Narrow" w:hAnsi="Arial Narrow" w:cs="Arial"/>
          <w:sz w:val="22"/>
          <w:szCs w:val="22"/>
        </w:rPr>
        <w:t xml:space="preserve"> </w:t>
      </w:r>
      <w:r w:rsidRPr="00FD2CC3">
        <w:rPr>
          <w:rFonts w:ascii="Arial Narrow" w:hAnsi="Arial Narrow" w:cs="Arial"/>
          <w:sz w:val="22"/>
          <w:szCs w:val="22"/>
        </w:rPr>
        <w:t>correrá a partir de</w:t>
      </w:r>
      <w:r>
        <w:rPr>
          <w:rFonts w:ascii="Arial Narrow" w:hAnsi="Arial Narrow" w:cs="Arial"/>
          <w:sz w:val="22"/>
          <w:szCs w:val="22"/>
        </w:rPr>
        <w:t xml:space="preserve"> la emisión de la</w:t>
      </w:r>
      <w:r w:rsidRPr="00FD2CC3">
        <w:rPr>
          <w:rFonts w:ascii="Arial Narrow" w:hAnsi="Arial Narrow" w:cs="Arial"/>
          <w:sz w:val="22"/>
          <w:szCs w:val="22"/>
        </w:rPr>
        <w:t xml:space="preserve"> orden de</w:t>
      </w:r>
      <w:r>
        <w:rPr>
          <w:rFonts w:ascii="Arial Narrow" w:hAnsi="Arial Narrow" w:cs="Arial"/>
          <w:sz w:val="22"/>
          <w:szCs w:val="22"/>
        </w:rPr>
        <w:t xml:space="preserve"> proceder</w:t>
      </w:r>
      <w:r w:rsidRPr="00FD2CC3">
        <w:rPr>
          <w:rFonts w:ascii="Arial Narrow" w:hAnsi="Arial Narrow" w:cs="Arial"/>
          <w:sz w:val="22"/>
          <w:szCs w:val="22"/>
        </w:rPr>
        <w:t xml:space="preserve">, emitido por el </w:t>
      </w:r>
      <w:r>
        <w:rPr>
          <w:rFonts w:ascii="Arial Narrow" w:hAnsi="Arial Narrow" w:cs="Arial"/>
          <w:sz w:val="22"/>
          <w:szCs w:val="22"/>
        </w:rPr>
        <w:t xml:space="preserve">supervisor </w:t>
      </w:r>
      <w:r w:rsidRPr="00FD2CC3">
        <w:rPr>
          <w:rFonts w:ascii="Arial Narrow" w:hAnsi="Arial Narrow" w:cs="Arial"/>
          <w:sz w:val="22"/>
          <w:szCs w:val="22"/>
        </w:rPr>
        <w:t>de obra.</w:t>
      </w:r>
    </w:p>
    <w:p w14:paraId="18A31A40"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PROVISIONAL.</w:t>
      </w:r>
    </w:p>
    <w:p w14:paraId="4432CF75" w14:textId="77777777" w:rsidR="00A20D45" w:rsidRPr="00FD2CC3"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la terminación del mantenimiento el proponente contratado,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6C4D9CE9"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Una vez realizada la inspección conjunta entre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y empresa contratada y si el mantenimiento, a juicio técnico del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se halla correctamente ejecutada conforme a las especificaciones técnicas y documentos del contrato, mediante el responsable del área hará conocer al contratante su intención de proceder a la recepción provisional.</w:t>
      </w:r>
    </w:p>
    <w:p w14:paraId="78897593"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Recibida la aceptación escrita del CONTRATANTE 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y la comisión de recepción suscribirá el acta correspondiente juntamente con el proponente contratado, en la que se indicará claramente el estado final del</w:t>
      </w:r>
      <w:r>
        <w:rPr>
          <w:rStyle w:val="CharacterStyle2"/>
          <w:rFonts w:ascii="Arial Narrow" w:hAnsi="Arial Narrow" w:cs="Arial"/>
          <w:color w:val="222222"/>
          <w:sz w:val="22"/>
          <w:szCs w:val="22"/>
          <w:shd w:val="clear" w:color="auto" w:fill="FFFFFF"/>
        </w:rPr>
        <w:t xml:space="preserve"> </w:t>
      </w:r>
      <w:r w:rsidRPr="00FD2CC3">
        <w:rPr>
          <w:rStyle w:val="CharacterStyle2"/>
          <w:rFonts w:ascii="Arial Narrow" w:hAnsi="Arial Narrow" w:cs="Arial"/>
          <w:color w:val="222222"/>
          <w:sz w:val="22"/>
          <w:szCs w:val="22"/>
          <w:shd w:val="clear" w:color="auto" w:fill="FFFFFF"/>
        </w:rPr>
        <w:t>mantenimiento haciéndose constar, si corresponde, todos los trabajos de corrección o complementación que el contratado debe ejecutar dentro el periodo de prueba</w:t>
      </w:r>
      <w:r>
        <w:rPr>
          <w:rStyle w:val="CharacterStyle2"/>
          <w:rFonts w:ascii="Arial Narrow" w:hAnsi="Arial Narrow" w:cs="Arial"/>
          <w:color w:val="222222"/>
          <w:sz w:val="22"/>
          <w:szCs w:val="22"/>
          <w:shd w:val="clear" w:color="auto" w:fill="FFFFFF"/>
        </w:rPr>
        <w:t>.</w:t>
      </w:r>
    </w:p>
    <w:p w14:paraId="4C708E00" w14:textId="77777777" w:rsidR="00A20D45" w:rsidRPr="00FD2CC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DEFINITIVA</w:t>
      </w:r>
    </w:p>
    <w:p w14:paraId="15046ABF"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fije día y hora para la recepción definitiva del mantenimiento.</w:t>
      </w:r>
    </w:p>
    <w:p w14:paraId="657FE592" w14:textId="77777777" w:rsidR="00A20D45" w:rsidRDefault="00A20D45" w:rsidP="00A20D45">
      <w:pPr>
        <w:spacing w:after="20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este acto concurrirá el proponente contratado y la comisión de recepción, quienes realizaran una inspección total </w:t>
      </w:r>
      <w:r w:rsidRPr="00974005">
        <w:rPr>
          <w:rStyle w:val="CharacterStyle2"/>
          <w:rFonts w:ascii="Arial Narrow" w:hAnsi="Arial Narrow" w:cs="Arial"/>
          <w:b/>
          <w:color w:val="222222"/>
          <w:sz w:val="22"/>
          <w:szCs w:val="22"/>
          <w:shd w:val="clear" w:color="auto" w:fill="FFFFFF"/>
        </w:rPr>
        <w:t>CAMBIO DE CUBIERTA GRAN HOTEL PARIS</w:t>
      </w:r>
      <w:r w:rsidRPr="007A3382">
        <w:rPr>
          <w:rFonts w:ascii="Arial Narrow" w:hAnsi="Arial Narrow" w:cs="Arial"/>
          <w:sz w:val="22"/>
          <w:szCs w:val="22"/>
        </w:rPr>
        <w:t xml:space="preserve"> ubicado en la </w:t>
      </w:r>
      <w:r w:rsidRPr="00974005">
        <w:rPr>
          <w:rFonts w:ascii="Arial Narrow" w:hAnsi="Arial Narrow" w:cs="Arial"/>
          <w:sz w:val="22"/>
          <w:szCs w:val="22"/>
        </w:rPr>
        <w:t xml:space="preserve">Plaza Murillo, entre calles Ingavi y Bolívar </w:t>
      </w:r>
      <w:proofErr w:type="spellStart"/>
      <w:r w:rsidRPr="00974005">
        <w:rPr>
          <w:rFonts w:ascii="Arial Narrow" w:hAnsi="Arial Narrow" w:cs="Arial"/>
          <w:sz w:val="22"/>
          <w:szCs w:val="22"/>
        </w:rPr>
        <w:t>N°</w:t>
      </w:r>
      <w:proofErr w:type="spellEnd"/>
      <w:r w:rsidRPr="00974005">
        <w:rPr>
          <w:rFonts w:ascii="Arial Narrow" w:hAnsi="Arial Narrow" w:cs="Arial"/>
          <w:sz w:val="22"/>
          <w:szCs w:val="22"/>
        </w:rPr>
        <w:t xml:space="preserve"> 1179</w:t>
      </w:r>
      <w:r>
        <w:rPr>
          <w:rFonts w:ascii="Arial Narrow" w:hAnsi="Arial Narrow" w:cs="Arial"/>
          <w:sz w:val="22"/>
          <w:szCs w:val="22"/>
        </w:rPr>
        <w:t>,</w:t>
      </w:r>
      <w:r w:rsidRPr="00FD2CC3">
        <w:rPr>
          <w:rStyle w:val="CharacterStyle2"/>
          <w:rFonts w:ascii="Arial Narrow" w:hAnsi="Arial Narrow" w:cs="Arial"/>
          <w:color w:val="222222"/>
          <w:sz w:val="22"/>
          <w:szCs w:val="22"/>
          <w:shd w:val="clear" w:color="auto" w:fill="FFFFFF"/>
        </w:rPr>
        <w:t xml:space="preserve"> si no surgen observaciones procederán a la redacción y firma del acta de recepción definitiva.</w:t>
      </w:r>
    </w:p>
    <w:p w14:paraId="7696F71D" w14:textId="77777777" w:rsidR="00A20D45" w:rsidRPr="000C5973" w:rsidRDefault="00A20D45" w:rsidP="00A20D45">
      <w:pPr>
        <w:pStyle w:val="Prrafodelista"/>
        <w:numPr>
          <w:ilvl w:val="0"/>
          <w:numId w:val="62"/>
        </w:numPr>
        <w:spacing w:after="120" w:line="276" w:lineRule="auto"/>
        <w:ind w:left="0" w:firstLine="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PRESENTACIÓN DE PROPUESTAS</w:t>
      </w:r>
    </w:p>
    <w:p w14:paraId="18931504" w14:textId="77777777" w:rsidR="00A20D45" w:rsidRDefault="00A20D45" w:rsidP="00A20D45">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La presentación de la propuesta deberá realizarse mediante la presentación de todos los formularios debidamente llenados, firmados de acuerdo a lo solicitado y debidamente foliado.</w:t>
      </w:r>
    </w:p>
    <w:p w14:paraId="5D99E922" w14:textId="77777777" w:rsidR="00A20D45" w:rsidRPr="00DE1BBF" w:rsidRDefault="00A20D45" w:rsidP="00A20D45">
      <w:pPr>
        <w:pStyle w:val="Prrafodelista"/>
        <w:numPr>
          <w:ilvl w:val="0"/>
          <w:numId w:val="62"/>
        </w:numPr>
        <w:spacing w:after="120" w:line="276" w:lineRule="auto"/>
        <w:ind w:left="0" w:firstLine="0"/>
        <w:jc w:val="both"/>
        <w:rPr>
          <w:rStyle w:val="CharacterStyle2"/>
          <w:rFonts w:ascii="Arial Narrow" w:hAnsi="Arial Narrow" w:cs="Arial"/>
          <w:b/>
          <w:bCs/>
          <w:color w:val="222222"/>
          <w:sz w:val="22"/>
          <w:szCs w:val="22"/>
          <w:shd w:val="clear" w:color="auto" w:fill="FFFFFF"/>
        </w:rPr>
      </w:pPr>
      <w:r w:rsidRPr="00DE1BBF">
        <w:rPr>
          <w:rStyle w:val="CharacterStyle2"/>
          <w:rFonts w:ascii="Arial Narrow" w:hAnsi="Arial Narrow" w:cs="Arial"/>
          <w:b/>
          <w:bCs/>
          <w:color w:val="222222"/>
          <w:sz w:val="22"/>
          <w:szCs w:val="22"/>
          <w:shd w:val="clear" w:color="auto" w:fill="FFFFFF"/>
        </w:rPr>
        <w:t>FISCALIZACIÓN Y SUPERVISIÓN DE OBRA DE OBRAS</w:t>
      </w:r>
    </w:p>
    <w:p w14:paraId="74919D68" w14:textId="77777777" w:rsidR="00A20D45" w:rsidRPr="008A359E" w:rsidRDefault="00A20D45" w:rsidP="00A20D45">
      <w:pPr>
        <w:shd w:val="clear" w:color="auto" w:fill="FFFFFF"/>
        <w:spacing w:after="120"/>
        <w:jc w:val="both"/>
        <w:rPr>
          <w:rFonts w:ascii="Arial Narrow" w:eastAsia="Arial" w:hAnsi="Arial Narrow" w:cs="Arial"/>
          <w:sz w:val="22"/>
          <w:szCs w:val="22"/>
        </w:rPr>
      </w:pPr>
      <w:r w:rsidRPr="008A359E">
        <w:rPr>
          <w:rFonts w:ascii="Arial Narrow" w:eastAsia="Arial" w:hAnsi="Arial Narrow" w:cs="Arial"/>
          <w:sz w:val="22"/>
          <w:szCs w:val="22"/>
        </w:rPr>
        <w:t>La ejecución de la obra tendrá el control del Fiscal de Obra y del Supervisor de Obra de acuerdo a sus competencias:</w:t>
      </w:r>
    </w:p>
    <w:p w14:paraId="115099BE" w14:textId="77777777" w:rsidR="00A20D45" w:rsidRPr="008A359E" w:rsidRDefault="00A20D45" w:rsidP="00A20D45">
      <w:pPr>
        <w:shd w:val="clear" w:color="auto" w:fill="FFFFFF"/>
        <w:spacing w:after="120"/>
        <w:ind w:right="176"/>
        <w:jc w:val="both"/>
        <w:rPr>
          <w:rFonts w:ascii="Arial Narrow" w:eastAsia="Arial" w:hAnsi="Arial Narrow" w:cs="Arial"/>
          <w:sz w:val="22"/>
          <w:szCs w:val="22"/>
        </w:rPr>
      </w:pPr>
      <w:r w:rsidRPr="008A359E">
        <w:rPr>
          <w:rFonts w:ascii="Arial Narrow" w:eastAsia="Arial" w:hAnsi="Arial Narrow" w:cs="Arial"/>
          <w:b/>
          <w:sz w:val="22"/>
          <w:szCs w:val="22"/>
        </w:rPr>
        <w:t>Fiscal de Obra</w:t>
      </w:r>
      <w:r w:rsidRPr="008A359E">
        <w:rPr>
          <w:rFonts w:ascii="Arial Narrow" w:eastAsia="Arial" w:hAnsi="Arial Narrow" w:cs="Arial"/>
          <w:sz w:val="22"/>
          <w:szCs w:val="22"/>
        </w:rPr>
        <w:t>: La Entidad designará como Fiscal de Obra a un profesional de la institución, quien entre otras tendrá las siguientes funciones:</w:t>
      </w:r>
    </w:p>
    <w:p w14:paraId="5C26C458" w14:textId="77777777" w:rsidR="00A20D45" w:rsidRPr="008A359E" w:rsidRDefault="00A20D45" w:rsidP="00A20D45">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 través del Supervisor el cumplimiento del contrato de obra.</w:t>
      </w:r>
    </w:p>
    <w:p w14:paraId="56475842" w14:textId="77777777" w:rsidR="00A20D45" w:rsidRPr="008A359E" w:rsidRDefault="00A20D45" w:rsidP="00A20D45">
      <w:pPr>
        <w:pStyle w:val="Prrafodelista"/>
        <w:numPr>
          <w:ilvl w:val="0"/>
          <w:numId w:val="63"/>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Tomar conocimiento y en su caso pedir aclaraciones pertinentes sobre los certificados de obra aprobados por el Supervisor.</w:t>
      </w:r>
    </w:p>
    <w:p w14:paraId="0A11B239" w14:textId="77777777" w:rsidR="00A20D45" w:rsidRPr="001F456A"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Representar a la Entidad en la toma de decisiones que fuesen necesarias en la ejecución de la obra.</w:t>
      </w:r>
    </w:p>
    <w:p w14:paraId="63EEEACE" w14:textId="77777777" w:rsidR="00A20D45" w:rsidRPr="008A359E"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el proyecto y la obra, así como los documentos que forman parte de él, a objeto de tener un concepto claro sobre los objetivos, alcances y limitaciones.</w:t>
      </w:r>
    </w:p>
    <w:p w14:paraId="5FB2C038" w14:textId="77777777" w:rsidR="00A20D45" w:rsidRPr="008A359E"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que todas las actuaciones del Supervisor de Obra y la empresa ejecutora de la obra se hallen en el marco del cumplimiento del contrato de obra y la normativa vigente para la construcción de obras.</w:t>
      </w:r>
    </w:p>
    <w:p w14:paraId="678506F3" w14:textId="77777777" w:rsidR="00A20D45" w:rsidRPr="008A359E"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Autorizar en forma escrita el Inicio de Obra al Supervisor de Obra e instruir la emisión de la Orden de Proceder.</w:t>
      </w:r>
    </w:p>
    <w:p w14:paraId="7568739D" w14:textId="77777777" w:rsidR="00A20D45" w:rsidRPr="008A359E"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Ejercer seguimiento y control del cumplimiento del Cronograma de Obra y verificar in situ el avance de obra.</w:t>
      </w:r>
    </w:p>
    <w:p w14:paraId="432837FC" w14:textId="77777777" w:rsidR="00A20D45" w:rsidRPr="001F456A"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Realizar inspecciones para verificar y controlar el avance de ejecución de la obra.</w:t>
      </w:r>
    </w:p>
    <w:p w14:paraId="78F89263" w14:textId="77777777" w:rsidR="00A20D45" w:rsidRPr="001F456A" w:rsidRDefault="00A20D45" w:rsidP="00A20D45">
      <w:pPr>
        <w:pStyle w:val="Prrafodelista"/>
        <w:numPr>
          <w:ilvl w:val="0"/>
          <w:numId w:val="63"/>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Solicitar al Supervisor de Obra correcciones de los documentos técnicos y/o administrativos, así como a los planos de la obra, a objeto de optimizar las soluciones en beneficio de la buena ejecución de la obra. (si corresponde).</w:t>
      </w:r>
    </w:p>
    <w:p w14:paraId="7314E9FB" w14:textId="77777777" w:rsidR="00A20D45" w:rsidRPr="008A359E" w:rsidRDefault="00A20D45" w:rsidP="00A20D45">
      <w:pPr>
        <w:pStyle w:val="Prrafodelista"/>
        <w:numPr>
          <w:ilvl w:val="0"/>
          <w:numId w:val="63"/>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lastRenderedPageBreak/>
        <w:t>Evaluar y recomendar a la Entidad aprobación de propuestas del Supervisor de Obra para modificaciones a la obra dentro de los plazos y procedimientos establecidos para el efecto, procurando que éstas no afecten los costos y plazos. (si corresponde)</w:t>
      </w:r>
      <w:r>
        <w:rPr>
          <w:rFonts w:ascii="Arial Narrow" w:eastAsia="Arial" w:hAnsi="Arial Narrow" w:cs="Arial"/>
          <w:sz w:val="22"/>
          <w:szCs w:val="22"/>
        </w:rPr>
        <w:t>.</w:t>
      </w:r>
    </w:p>
    <w:p w14:paraId="04613281" w14:textId="7E179442" w:rsidR="00A20D45" w:rsidRPr="008A359E" w:rsidRDefault="00A20D45" w:rsidP="00A20D45">
      <w:pPr>
        <w:shd w:val="clear" w:color="auto" w:fill="FFFFFF"/>
        <w:spacing w:after="120"/>
        <w:ind w:left="136" w:right="176" w:hanging="136"/>
        <w:jc w:val="both"/>
        <w:rPr>
          <w:rFonts w:ascii="Arial Narrow" w:eastAsia="Arial" w:hAnsi="Arial Narrow" w:cs="Arial"/>
          <w:sz w:val="22"/>
          <w:szCs w:val="22"/>
        </w:rPr>
      </w:pPr>
      <w:r w:rsidRPr="008A359E">
        <w:rPr>
          <w:rFonts w:ascii="Arial Narrow" w:eastAsia="Arial" w:hAnsi="Arial Narrow" w:cs="Arial"/>
          <w:b/>
          <w:sz w:val="22"/>
          <w:szCs w:val="22"/>
        </w:rPr>
        <w:t xml:space="preserve">  Supervisor de Obra</w:t>
      </w:r>
      <w:r w:rsidRPr="008A359E">
        <w:rPr>
          <w:rFonts w:ascii="Arial Narrow" w:eastAsia="Arial" w:hAnsi="Arial Narrow" w:cs="Arial"/>
          <w:sz w:val="22"/>
          <w:szCs w:val="22"/>
        </w:rPr>
        <w:t>: La Entidad designará al Supervisor de Obra</w:t>
      </w:r>
      <w:r w:rsidR="00DB39DD">
        <w:rPr>
          <w:rFonts w:ascii="Arial Narrow" w:eastAsia="Arial" w:hAnsi="Arial Narrow" w:cs="Arial"/>
          <w:sz w:val="22"/>
          <w:szCs w:val="22"/>
        </w:rPr>
        <w:t xml:space="preserve"> a un profesional de la institución</w:t>
      </w:r>
      <w:r w:rsidRPr="008A359E">
        <w:rPr>
          <w:rFonts w:ascii="Arial Narrow" w:eastAsia="Arial" w:hAnsi="Arial Narrow" w:cs="Arial"/>
          <w:sz w:val="22"/>
          <w:szCs w:val="22"/>
        </w:rPr>
        <w:t xml:space="preserve"> quien entre otras tendrá las siguientes funciones: </w:t>
      </w:r>
    </w:p>
    <w:p w14:paraId="1FDB3D22"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Estudiar e interpretar técnicamente los planos y especificaciones para su correcta aplicación por el contratista.</w:t>
      </w:r>
    </w:p>
    <w:p w14:paraId="38C4F2A8"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Aprobar el cronograma de avance de obra presentado por el contratista dentro de los cinco (5) días hábiles siguientes a la emisión de la Orden de Proceder.</w:t>
      </w:r>
    </w:p>
    <w:p w14:paraId="769DDE6F"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Exigir al contratista la disponibilidad permanente del libro de órdenes de trabajo, por el cual comunicará al contratista la iniciación de obra y el proceso de ejecución.</w:t>
      </w:r>
    </w:p>
    <w:p w14:paraId="216B4C80"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Exigir al contratista los respaldos técnicos necesarios, para procesar planillas o certificado de pago ÚNICO que considere necesarios.</w:t>
      </w:r>
    </w:p>
    <w:p w14:paraId="2C628DDD" w14:textId="77777777" w:rsidR="00A20D45" w:rsidRPr="001F456A"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5BE91613"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Realizar mediciones conjuntas con el contratista y aprobar los certificados o planillas de avance de obra.</w:t>
      </w:r>
    </w:p>
    <w:p w14:paraId="1800B8FC"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Presentar los informes técnicos que sean necesarios y/o requeridos durante la ejecución de la obra.</w:t>
      </w:r>
    </w:p>
    <w:p w14:paraId="6EC56C78" w14:textId="77777777" w:rsidR="00A20D45" w:rsidRPr="008A359E" w:rsidRDefault="00A20D45" w:rsidP="00A20D45">
      <w:pPr>
        <w:numPr>
          <w:ilvl w:val="0"/>
          <w:numId w:val="69"/>
        </w:numPr>
        <w:shd w:val="clear" w:color="auto" w:fill="FFFFFF"/>
        <w:ind w:right="114"/>
        <w:jc w:val="both"/>
        <w:rPr>
          <w:rFonts w:ascii="Arial Narrow" w:hAnsi="Arial Narrow"/>
          <w:sz w:val="22"/>
          <w:szCs w:val="22"/>
        </w:rPr>
      </w:pPr>
      <w:r w:rsidRPr="008A359E">
        <w:rPr>
          <w:rFonts w:ascii="Arial Narrow" w:eastAsia="Arial" w:hAnsi="Arial Narrow" w:cs="Arial"/>
          <w:sz w:val="22"/>
          <w:szCs w:val="22"/>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26DF1807" w14:textId="77777777" w:rsidR="00A20D45" w:rsidRPr="008A359E" w:rsidRDefault="00A20D45" w:rsidP="00A20D4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Es el responsable de velar directa y permanentemente por la correcta ejecución de la obra en cumplimiento de los términos contractuales, realizando el control y seguimiento de cada una de las actividades, especificaciones técnicas y cronograma.</w:t>
      </w:r>
    </w:p>
    <w:p w14:paraId="57A995B0" w14:textId="77777777" w:rsidR="00A20D45" w:rsidRPr="008A359E" w:rsidRDefault="00A20D45" w:rsidP="00A20D4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Verificar el contenido de la obra, establecer su suficiencia y realizar las modificaciones (si corresponde), diseños, complementos u otros que sean necesarios, en forma oportuna para la ejecución de la obra.</w:t>
      </w:r>
    </w:p>
    <w:p w14:paraId="1FE07647" w14:textId="77777777" w:rsidR="00A20D45" w:rsidRPr="008A359E" w:rsidRDefault="00A20D45" w:rsidP="00A20D45">
      <w:pPr>
        <w:numPr>
          <w:ilvl w:val="0"/>
          <w:numId w:val="69"/>
        </w:numPr>
        <w:shd w:val="clear" w:color="auto" w:fill="FFFFFF"/>
        <w:ind w:right="113"/>
        <w:jc w:val="both"/>
        <w:rPr>
          <w:rFonts w:ascii="Arial Narrow" w:hAnsi="Arial Narrow"/>
          <w:sz w:val="22"/>
          <w:szCs w:val="22"/>
        </w:rPr>
      </w:pPr>
      <w:r w:rsidRPr="008A359E">
        <w:rPr>
          <w:rFonts w:ascii="Arial Narrow" w:eastAsia="Arial" w:hAnsi="Arial Narrow" w:cs="Arial"/>
          <w:sz w:val="22"/>
          <w:szCs w:val="22"/>
        </w:rPr>
        <w:t>Conocer y controlar al personal de la obra y el trabajo que realizan, a efecto de prever que no se produzcan fallas y en caso de ser necesario proceder con la inmediata corrección.</w:t>
      </w:r>
    </w:p>
    <w:p w14:paraId="01264682" w14:textId="77777777" w:rsidR="00A20D45" w:rsidRPr="00AB1E3B" w:rsidRDefault="00A20D45" w:rsidP="00A20D45">
      <w:pPr>
        <w:numPr>
          <w:ilvl w:val="0"/>
          <w:numId w:val="69"/>
        </w:numPr>
        <w:shd w:val="clear" w:color="auto" w:fill="FFFFFF"/>
        <w:spacing w:after="120"/>
        <w:ind w:left="714" w:right="113" w:hanging="357"/>
        <w:jc w:val="both"/>
        <w:rPr>
          <w:rFonts w:ascii="Arial Narrow" w:hAnsi="Arial Narrow"/>
          <w:sz w:val="22"/>
          <w:szCs w:val="22"/>
        </w:rPr>
      </w:pPr>
      <w:r w:rsidRPr="008A359E">
        <w:rPr>
          <w:rFonts w:ascii="Arial Narrow" w:eastAsia="Arial" w:hAnsi="Arial Narrow" w:cs="Arial"/>
          <w:sz w:val="22"/>
          <w:szCs w:val="22"/>
        </w:rPr>
        <w:t xml:space="preserve">Controlar y hacer cumplir la normativa establecida referida a leyes laborales y sociales, así como el uso de ropa de trabajo y elementos de protección personal adecuados. </w:t>
      </w:r>
    </w:p>
    <w:p w14:paraId="346B8BFF" w14:textId="77777777" w:rsidR="00A20D45" w:rsidRDefault="00A20D45" w:rsidP="00A20D45">
      <w:pPr>
        <w:pStyle w:val="Prrafodelista"/>
        <w:spacing w:after="120" w:line="276" w:lineRule="auto"/>
        <w:ind w:left="0"/>
        <w:jc w:val="both"/>
        <w:rPr>
          <w:rStyle w:val="CharacterStyle2"/>
          <w:rFonts w:ascii="Arial Narrow" w:hAnsi="Arial Narrow" w:cs="Arial"/>
          <w:color w:val="222222"/>
          <w:sz w:val="22"/>
          <w:szCs w:val="22"/>
          <w:shd w:val="clear" w:color="auto" w:fill="FFFFFF"/>
        </w:rPr>
      </w:pPr>
      <w:r w:rsidRPr="008A359E">
        <w:rPr>
          <w:rFonts w:ascii="Arial Narrow" w:eastAsia="Arial" w:hAnsi="Arial Narrow" w:cs="Arial"/>
          <w:sz w:val="22"/>
          <w:szCs w:val="22"/>
        </w:rPr>
        <w:t>Comunicar decisiones, órdenes, orientaciones o instrucciones de manera pertinente, precisa y oportuna, a las instancias correspondientes y en los plazos establecidos.</w:t>
      </w:r>
    </w:p>
    <w:p w14:paraId="1CE673E8" w14:textId="77777777" w:rsidR="00A20D45" w:rsidRPr="000C5973" w:rsidRDefault="00A20D45" w:rsidP="00A20D45">
      <w:pPr>
        <w:pStyle w:val="Prrafodelista"/>
        <w:numPr>
          <w:ilvl w:val="0"/>
          <w:numId w:val="62"/>
        </w:numPr>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CONSULTAS Y/O ACLARACIONES</w:t>
      </w:r>
    </w:p>
    <w:p w14:paraId="4FF94816" w14:textId="77777777" w:rsidR="00A20D45" w:rsidRPr="00FD2CC3" w:rsidRDefault="00A20D45" w:rsidP="00A20D45">
      <w:pPr>
        <w:spacing w:before="120" w:after="12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Comunicarse con el Ing</w:t>
      </w:r>
      <w:r w:rsidRPr="00FD2CC3">
        <w:rPr>
          <w:rStyle w:val="CharacterStyle2"/>
          <w:rFonts w:ascii="Arial Narrow" w:hAnsi="Arial Narrow" w:cs="Arial"/>
          <w:color w:val="222222"/>
          <w:sz w:val="22"/>
          <w:szCs w:val="22"/>
          <w:shd w:val="clear" w:color="auto" w:fill="FFFFFF"/>
        </w:rPr>
        <w:t>.</w:t>
      </w:r>
      <w:r>
        <w:rPr>
          <w:rStyle w:val="CharacterStyle2"/>
          <w:rFonts w:ascii="Arial Narrow" w:hAnsi="Arial Narrow" w:cs="Arial"/>
          <w:color w:val="222222"/>
          <w:sz w:val="22"/>
          <w:szCs w:val="22"/>
          <w:shd w:val="clear" w:color="auto" w:fill="FFFFFF"/>
        </w:rPr>
        <w:t xml:space="preserve"> Andrés F. Huanca Arana </w:t>
      </w:r>
    </w:p>
    <w:p w14:paraId="294F4A0D" w14:textId="77777777" w:rsidR="00A20D45" w:rsidRDefault="00A20D45" w:rsidP="00A20D45">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Cel:</w:t>
      </w:r>
      <w:r>
        <w:rPr>
          <w:rStyle w:val="CharacterStyle2"/>
          <w:rFonts w:ascii="Arial Narrow" w:hAnsi="Arial Narrow" w:cs="Arial"/>
          <w:color w:val="222222"/>
          <w:sz w:val="22"/>
          <w:szCs w:val="22"/>
          <w:shd w:val="clear" w:color="auto" w:fill="FFFFFF"/>
        </w:rPr>
        <w:t xml:space="preserve"> 76734148</w:t>
      </w:r>
    </w:p>
    <w:p w14:paraId="4C6C393B" w14:textId="77C57D52" w:rsidR="00BA5DBD" w:rsidRDefault="00BA5DBD" w:rsidP="0070034E">
      <w:pPr>
        <w:jc w:val="both"/>
        <w:rPr>
          <w:rFonts w:ascii="Arial Narrow" w:hAnsi="Arial Narrow" w:cs="Arial"/>
          <w:b/>
          <w:sz w:val="24"/>
          <w:szCs w:val="2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70034E" w:rsidRPr="005D2F05" w14:paraId="1D64C106" w14:textId="77777777" w:rsidTr="00AB4F0E">
        <w:trPr>
          <w:trHeight w:val="238"/>
          <w:jc w:val="center"/>
        </w:trPr>
        <w:tc>
          <w:tcPr>
            <w:tcW w:w="8075" w:type="dxa"/>
            <w:gridSpan w:val="2"/>
          </w:tcPr>
          <w:p w14:paraId="124287E9" w14:textId="77777777" w:rsidR="0070034E" w:rsidRPr="005D2F05" w:rsidRDefault="0070034E" w:rsidP="00AB4F0E">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70034E" w:rsidRPr="005D2F05" w14:paraId="01E9B1E4" w14:textId="77777777" w:rsidTr="00AB4F0E">
        <w:trPr>
          <w:trHeight w:val="238"/>
          <w:jc w:val="center"/>
        </w:trPr>
        <w:tc>
          <w:tcPr>
            <w:tcW w:w="2228" w:type="dxa"/>
          </w:tcPr>
          <w:p w14:paraId="3D4DD2A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6D982C55"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70034E" w:rsidRPr="005D2F05" w14:paraId="324DAE84" w14:textId="77777777" w:rsidTr="00AB4F0E">
        <w:trPr>
          <w:trHeight w:val="238"/>
          <w:jc w:val="center"/>
        </w:trPr>
        <w:tc>
          <w:tcPr>
            <w:tcW w:w="2228" w:type="dxa"/>
          </w:tcPr>
          <w:p w14:paraId="7D5A38C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94189BC"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70034E" w:rsidRPr="005D2F05" w14:paraId="3E5EDDD4" w14:textId="77777777" w:rsidTr="00AB4F0E">
        <w:trPr>
          <w:trHeight w:val="238"/>
          <w:jc w:val="center"/>
        </w:trPr>
        <w:tc>
          <w:tcPr>
            <w:tcW w:w="2228" w:type="dxa"/>
          </w:tcPr>
          <w:p w14:paraId="692CC0C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74ECE01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70034E" w:rsidRPr="005D2F05" w14:paraId="6B3D6771" w14:textId="77777777" w:rsidTr="00AB4F0E">
        <w:trPr>
          <w:trHeight w:val="238"/>
          <w:jc w:val="center"/>
        </w:trPr>
        <w:tc>
          <w:tcPr>
            <w:tcW w:w="2228" w:type="dxa"/>
          </w:tcPr>
          <w:p w14:paraId="5870DC7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7CC6A1E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70034E" w:rsidRPr="005D2F05" w14:paraId="4B92FEBC" w14:textId="77777777" w:rsidTr="00AB4F0E">
        <w:trPr>
          <w:trHeight w:val="238"/>
          <w:jc w:val="center"/>
        </w:trPr>
        <w:tc>
          <w:tcPr>
            <w:tcW w:w="2228" w:type="dxa"/>
          </w:tcPr>
          <w:p w14:paraId="2DB63C2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432DB55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70034E" w:rsidRPr="005D2F05" w14:paraId="48AF0629" w14:textId="77777777" w:rsidTr="00AB4F0E">
        <w:trPr>
          <w:trHeight w:val="238"/>
          <w:jc w:val="center"/>
        </w:trPr>
        <w:tc>
          <w:tcPr>
            <w:tcW w:w="2228" w:type="dxa"/>
          </w:tcPr>
          <w:p w14:paraId="61433F3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lastRenderedPageBreak/>
              <w:t>FORMULARIO A-6</w:t>
            </w:r>
          </w:p>
        </w:tc>
        <w:tc>
          <w:tcPr>
            <w:tcW w:w="5847" w:type="dxa"/>
          </w:tcPr>
          <w:p w14:paraId="6BDE42A1"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70034E" w:rsidRPr="005D2F05" w14:paraId="00C20C1F" w14:textId="77777777" w:rsidTr="00AB4F0E">
        <w:trPr>
          <w:trHeight w:val="238"/>
          <w:jc w:val="center"/>
        </w:trPr>
        <w:tc>
          <w:tcPr>
            <w:tcW w:w="2228" w:type="dxa"/>
          </w:tcPr>
          <w:p w14:paraId="1CCC1D4D"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5D8CE1D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70034E" w:rsidRPr="005D2F05" w14:paraId="6DEE8C23" w14:textId="77777777" w:rsidTr="00AB4F0E">
        <w:trPr>
          <w:trHeight w:val="238"/>
          <w:jc w:val="center"/>
        </w:trPr>
        <w:tc>
          <w:tcPr>
            <w:tcW w:w="2228" w:type="dxa"/>
          </w:tcPr>
          <w:p w14:paraId="2F57A82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50DA9E0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70034E" w:rsidRPr="005D2F05" w14:paraId="5E0877D7" w14:textId="77777777" w:rsidTr="00AB4F0E">
        <w:trPr>
          <w:trHeight w:val="238"/>
          <w:jc w:val="center"/>
        </w:trPr>
        <w:tc>
          <w:tcPr>
            <w:tcW w:w="2228" w:type="dxa"/>
          </w:tcPr>
          <w:p w14:paraId="7383056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0473802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6E659BE9" w14:textId="4B1B33DA" w:rsidR="0070034E" w:rsidRDefault="0070034E" w:rsidP="0070034E">
      <w:pPr>
        <w:jc w:val="both"/>
        <w:rPr>
          <w:rFonts w:ascii="Arial Narrow" w:hAnsi="Arial Narrow" w:cs="Arial"/>
          <w:b/>
          <w:sz w:val="24"/>
          <w:szCs w:val="22"/>
        </w:rPr>
      </w:pPr>
    </w:p>
    <w:p w14:paraId="6DA115EC" w14:textId="77777777" w:rsidR="0070034E" w:rsidRPr="009C123A" w:rsidRDefault="0070034E" w:rsidP="0070034E">
      <w:pPr>
        <w:jc w:val="both"/>
        <w:rPr>
          <w:rFonts w:ascii="Arial Narrow" w:hAnsi="Arial Narrow" w:cs="Arial"/>
          <w:b/>
          <w:sz w:val="24"/>
          <w:szCs w:val="22"/>
        </w:rPr>
      </w:pPr>
    </w:p>
    <w:p w14:paraId="67BBFED6" w14:textId="77777777" w:rsidR="009C123A" w:rsidRPr="009C123A" w:rsidRDefault="009C123A" w:rsidP="009C123A">
      <w:pPr>
        <w:jc w:val="center"/>
        <w:rPr>
          <w:rFonts w:ascii="Arial Narrow" w:hAnsi="Arial Narrow" w:cs="Arial"/>
          <w:b/>
          <w:sz w:val="24"/>
          <w:szCs w:val="22"/>
        </w:rPr>
      </w:pPr>
    </w:p>
    <w:p w14:paraId="03CD45E8" w14:textId="74FF8023" w:rsidR="008A71F3" w:rsidRDefault="008A71F3" w:rsidP="00251C1D">
      <w:pPr>
        <w:jc w:val="center"/>
        <w:rPr>
          <w:rFonts w:cs="Arial"/>
          <w:b/>
          <w:sz w:val="18"/>
          <w:szCs w:val="18"/>
          <w:lang w:val="es-BO"/>
        </w:rPr>
      </w:pPr>
    </w:p>
    <w:p w14:paraId="08E3BB06" w14:textId="238A95D8" w:rsidR="008A71F3" w:rsidRDefault="008A71F3" w:rsidP="00251C1D">
      <w:pPr>
        <w:jc w:val="center"/>
        <w:rPr>
          <w:rFonts w:cs="Arial"/>
          <w:b/>
          <w:sz w:val="18"/>
          <w:szCs w:val="18"/>
          <w:lang w:val="es-BO"/>
        </w:rPr>
      </w:pPr>
    </w:p>
    <w:p w14:paraId="16A34FF2" w14:textId="123EAD8A" w:rsidR="008A71F3" w:rsidRDefault="008A71F3" w:rsidP="00251C1D">
      <w:pPr>
        <w:jc w:val="center"/>
        <w:rPr>
          <w:rFonts w:cs="Arial"/>
          <w:b/>
          <w:sz w:val="18"/>
          <w:szCs w:val="18"/>
          <w:lang w:val="es-BO"/>
        </w:rPr>
      </w:pPr>
    </w:p>
    <w:p w14:paraId="09944A92" w14:textId="18FD88CD" w:rsidR="008A71F3" w:rsidRDefault="008A71F3" w:rsidP="00251C1D">
      <w:pPr>
        <w:jc w:val="center"/>
        <w:rPr>
          <w:rFonts w:cs="Arial"/>
          <w:b/>
          <w:sz w:val="18"/>
          <w:szCs w:val="18"/>
          <w:lang w:val="es-BO"/>
        </w:rPr>
      </w:pPr>
    </w:p>
    <w:p w14:paraId="5175D812" w14:textId="7CA7D4E9" w:rsidR="008A71F3" w:rsidRDefault="008A71F3" w:rsidP="00251C1D">
      <w:pPr>
        <w:jc w:val="center"/>
        <w:rPr>
          <w:rFonts w:cs="Arial"/>
          <w:b/>
          <w:sz w:val="18"/>
          <w:szCs w:val="18"/>
          <w:lang w:val="es-BO"/>
        </w:rPr>
      </w:pPr>
    </w:p>
    <w:p w14:paraId="4D9FE03C" w14:textId="16071B85" w:rsidR="00096E51" w:rsidRDefault="00096E51" w:rsidP="00251C1D">
      <w:pPr>
        <w:jc w:val="center"/>
        <w:rPr>
          <w:rFonts w:cs="Arial"/>
          <w:b/>
          <w:sz w:val="18"/>
          <w:szCs w:val="18"/>
          <w:lang w:val="es-BO"/>
        </w:rPr>
      </w:pPr>
    </w:p>
    <w:p w14:paraId="29B76C13" w14:textId="7CB9D590" w:rsidR="00953256" w:rsidRDefault="00953256" w:rsidP="00251C1D">
      <w:pPr>
        <w:jc w:val="center"/>
        <w:rPr>
          <w:rFonts w:cs="Arial"/>
          <w:b/>
          <w:sz w:val="18"/>
          <w:szCs w:val="18"/>
          <w:lang w:val="es-BO"/>
        </w:rPr>
      </w:pPr>
    </w:p>
    <w:p w14:paraId="0042EC27" w14:textId="226A4AF1" w:rsidR="00953256" w:rsidRDefault="00953256" w:rsidP="00251C1D">
      <w:pPr>
        <w:jc w:val="center"/>
        <w:rPr>
          <w:rFonts w:cs="Arial"/>
          <w:b/>
          <w:sz w:val="18"/>
          <w:szCs w:val="18"/>
          <w:lang w:val="es-BO"/>
        </w:rPr>
      </w:pPr>
    </w:p>
    <w:p w14:paraId="62C9D0EC" w14:textId="7360DFFF" w:rsidR="00953256" w:rsidRDefault="00953256" w:rsidP="00251C1D">
      <w:pPr>
        <w:jc w:val="center"/>
        <w:rPr>
          <w:rFonts w:cs="Arial"/>
          <w:b/>
          <w:sz w:val="18"/>
          <w:szCs w:val="18"/>
          <w:lang w:val="es-BO"/>
        </w:rPr>
      </w:pPr>
    </w:p>
    <w:p w14:paraId="667E39E9" w14:textId="13809EA7" w:rsidR="00953256" w:rsidRDefault="00953256" w:rsidP="00251C1D">
      <w:pPr>
        <w:jc w:val="center"/>
        <w:rPr>
          <w:rFonts w:cs="Arial"/>
          <w:b/>
          <w:sz w:val="18"/>
          <w:szCs w:val="18"/>
          <w:lang w:val="es-BO"/>
        </w:rPr>
      </w:pPr>
    </w:p>
    <w:p w14:paraId="48531B93" w14:textId="6EE4D862" w:rsidR="00953256" w:rsidRDefault="00953256" w:rsidP="00251C1D">
      <w:pPr>
        <w:jc w:val="center"/>
        <w:rPr>
          <w:rFonts w:cs="Arial"/>
          <w:b/>
          <w:sz w:val="18"/>
          <w:szCs w:val="18"/>
          <w:lang w:val="es-BO"/>
        </w:rPr>
      </w:pPr>
    </w:p>
    <w:p w14:paraId="5C4E2841" w14:textId="3D6B1ACF" w:rsidR="00B47B00" w:rsidRDefault="00B47B00" w:rsidP="00251C1D">
      <w:pPr>
        <w:jc w:val="center"/>
        <w:rPr>
          <w:rFonts w:cs="Arial"/>
          <w:b/>
          <w:sz w:val="18"/>
          <w:szCs w:val="18"/>
          <w:lang w:val="es-BO"/>
        </w:rPr>
      </w:pPr>
    </w:p>
    <w:p w14:paraId="50F03ED4" w14:textId="2BA73DBB" w:rsidR="00B47B00" w:rsidRDefault="00B47B00" w:rsidP="00251C1D">
      <w:pPr>
        <w:jc w:val="center"/>
        <w:rPr>
          <w:rFonts w:cs="Arial"/>
          <w:b/>
          <w:sz w:val="18"/>
          <w:szCs w:val="18"/>
          <w:lang w:val="es-BO"/>
        </w:rPr>
      </w:pPr>
    </w:p>
    <w:p w14:paraId="49F80C4B" w14:textId="4BFC7F86" w:rsidR="00B47B00" w:rsidRDefault="00B47B00" w:rsidP="00251C1D">
      <w:pPr>
        <w:jc w:val="center"/>
        <w:rPr>
          <w:rFonts w:cs="Arial"/>
          <w:b/>
          <w:sz w:val="18"/>
          <w:szCs w:val="18"/>
          <w:lang w:val="es-BO"/>
        </w:rPr>
      </w:pPr>
    </w:p>
    <w:p w14:paraId="30B50F32" w14:textId="2D14D100" w:rsidR="00B47B00" w:rsidRDefault="00B47B00" w:rsidP="00251C1D">
      <w:pPr>
        <w:jc w:val="center"/>
        <w:rPr>
          <w:rFonts w:cs="Arial"/>
          <w:b/>
          <w:sz w:val="18"/>
          <w:szCs w:val="18"/>
          <w:lang w:val="es-BO"/>
        </w:rPr>
      </w:pPr>
    </w:p>
    <w:p w14:paraId="12A2ACB1" w14:textId="05C7C4EA" w:rsidR="00B47B00" w:rsidRDefault="00B47B00" w:rsidP="00251C1D">
      <w:pPr>
        <w:jc w:val="center"/>
        <w:rPr>
          <w:rFonts w:cs="Arial"/>
          <w:b/>
          <w:sz w:val="18"/>
          <w:szCs w:val="18"/>
          <w:lang w:val="es-BO"/>
        </w:rPr>
      </w:pPr>
    </w:p>
    <w:p w14:paraId="5BDA0AD7" w14:textId="56DEBF08" w:rsidR="00B47B00" w:rsidRDefault="00B47B00" w:rsidP="00251C1D">
      <w:pPr>
        <w:jc w:val="center"/>
        <w:rPr>
          <w:rFonts w:cs="Arial"/>
          <w:b/>
          <w:sz w:val="18"/>
          <w:szCs w:val="18"/>
          <w:lang w:val="es-BO"/>
        </w:rPr>
      </w:pPr>
    </w:p>
    <w:p w14:paraId="3A538972" w14:textId="31CCB7B3" w:rsidR="00B47B00" w:rsidRDefault="00B47B00" w:rsidP="00251C1D">
      <w:pPr>
        <w:jc w:val="center"/>
        <w:rPr>
          <w:rFonts w:cs="Arial"/>
          <w:b/>
          <w:sz w:val="18"/>
          <w:szCs w:val="18"/>
          <w:lang w:val="es-BO"/>
        </w:rPr>
      </w:pPr>
    </w:p>
    <w:p w14:paraId="15B02D57" w14:textId="22C817E2" w:rsidR="00B47B00" w:rsidRDefault="00B47B00" w:rsidP="00251C1D">
      <w:pPr>
        <w:jc w:val="center"/>
        <w:rPr>
          <w:rFonts w:cs="Arial"/>
          <w:b/>
          <w:sz w:val="18"/>
          <w:szCs w:val="18"/>
          <w:lang w:val="es-BO"/>
        </w:rPr>
      </w:pPr>
    </w:p>
    <w:p w14:paraId="7148F232" w14:textId="168051BE" w:rsidR="00B47B00" w:rsidRDefault="00B47B00" w:rsidP="00251C1D">
      <w:pPr>
        <w:jc w:val="center"/>
        <w:rPr>
          <w:rFonts w:cs="Arial"/>
          <w:b/>
          <w:sz w:val="18"/>
          <w:szCs w:val="18"/>
          <w:lang w:val="es-BO"/>
        </w:rPr>
      </w:pPr>
    </w:p>
    <w:p w14:paraId="53CC96F3" w14:textId="6AC7D991" w:rsidR="00B47B00" w:rsidRDefault="00B47B00" w:rsidP="00251C1D">
      <w:pPr>
        <w:jc w:val="center"/>
        <w:rPr>
          <w:rFonts w:cs="Arial"/>
          <w:b/>
          <w:sz w:val="18"/>
          <w:szCs w:val="18"/>
          <w:lang w:val="es-BO"/>
        </w:rPr>
      </w:pPr>
    </w:p>
    <w:p w14:paraId="0FF28218" w14:textId="65759447" w:rsidR="00B47B00" w:rsidRDefault="00B47B00" w:rsidP="00251C1D">
      <w:pPr>
        <w:jc w:val="center"/>
        <w:rPr>
          <w:rFonts w:cs="Arial"/>
          <w:b/>
          <w:sz w:val="18"/>
          <w:szCs w:val="18"/>
          <w:lang w:val="es-BO"/>
        </w:rPr>
      </w:pPr>
    </w:p>
    <w:p w14:paraId="6AC66585" w14:textId="77777777" w:rsidR="00B47B00" w:rsidRDefault="00B47B00" w:rsidP="00251C1D">
      <w:pPr>
        <w:jc w:val="center"/>
        <w:rPr>
          <w:rFonts w:cs="Arial"/>
          <w:b/>
          <w:sz w:val="18"/>
          <w:szCs w:val="18"/>
          <w:lang w:val="es-BO"/>
        </w:rPr>
      </w:pPr>
    </w:p>
    <w:p w14:paraId="6BA7DF98" w14:textId="2239A7F5" w:rsidR="00953256" w:rsidRDefault="00953256" w:rsidP="00251C1D">
      <w:pPr>
        <w:jc w:val="center"/>
        <w:rPr>
          <w:rFonts w:cs="Arial"/>
          <w:b/>
          <w:sz w:val="18"/>
          <w:szCs w:val="18"/>
          <w:lang w:val="es-BO"/>
        </w:rPr>
      </w:pPr>
    </w:p>
    <w:p w14:paraId="18ED1E79" w14:textId="2E3525F6" w:rsidR="00953256" w:rsidRDefault="00953256" w:rsidP="00251C1D">
      <w:pPr>
        <w:jc w:val="center"/>
        <w:rPr>
          <w:rFonts w:cs="Arial"/>
          <w:b/>
          <w:sz w:val="18"/>
          <w:szCs w:val="18"/>
          <w:lang w:val="es-BO"/>
        </w:rPr>
      </w:pPr>
    </w:p>
    <w:p w14:paraId="47FE2369" w14:textId="7BA15333" w:rsidR="00A20D45" w:rsidRDefault="00A20D45" w:rsidP="00251C1D">
      <w:pPr>
        <w:jc w:val="center"/>
        <w:rPr>
          <w:rFonts w:cs="Arial"/>
          <w:b/>
          <w:sz w:val="18"/>
          <w:szCs w:val="18"/>
          <w:lang w:val="es-BO"/>
        </w:rPr>
      </w:pPr>
    </w:p>
    <w:p w14:paraId="7701C67B" w14:textId="1A285FBC" w:rsidR="00A20D45" w:rsidRDefault="00A20D45" w:rsidP="00251C1D">
      <w:pPr>
        <w:jc w:val="center"/>
        <w:rPr>
          <w:rFonts w:cs="Arial"/>
          <w:b/>
          <w:sz w:val="18"/>
          <w:szCs w:val="18"/>
          <w:lang w:val="es-BO"/>
        </w:rPr>
      </w:pPr>
    </w:p>
    <w:p w14:paraId="19ED7D4D" w14:textId="46ECA9D2" w:rsidR="00A20D45" w:rsidRDefault="00A20D45" w:rsidP="00251C1D">
      <w:pPr>
        <w:jc w:val="center"/>
        <w:rPr>
          <w:rFonts w:cs="Arial"/>
          <w:b/>
          <w:sz w:val="18"/>
          <w:szCs w:val="18"/>
          <w:lang w:val="es-BO"/>
        </w:rPr>
      </w:pPr>
    </w:p>
    <w:p w14:paraId="003BB5A2" w14:textId="0DB3C140" w:rsidR="00A20D45" w:rsidRDefault="00A20D45" w:rsidP="00251C1D">
      <w:pPr>
        <w:jc w:val="center"/>
        <w:rPr>
          <w:rFonts w:cs="Arial"/>
          <w:b/>
          <w:sz w:val="18"/>
          <w:szCs w:val="18"/>
          <w:lang w:val="es-BO"/>
        </w:rPr>
      </w:pPr>
    </w:p>
    <w:p w14:paraId="44096CF9" w14:textId="38A6618F" w:rsidR="00A20D45" w:rsidRDefault="00A20D45" w:rsidP="00251C1D">
      <w:pPr>
        <w:jc w:val="center"/>
        <w:rPr>
          <w:rFonts w:cs="Arial"/>
          <w:b/>
          <w:sz w:val="18"/>
          <w:szCs w:val="18"/>
          <w:lang w:val="es-BO"/>
        </w:rPr>
      </w:pPr>
    </w:p>
    <w:p w14:paraId="61F9737A" w14:textId="39D008EE" w:rsidR="00A20D45" w:rsidRDefault="00A20D45" w:rsidP="00251C1D">
      <w:pPr>
        <w:jc w:val="center"/>
        <w:rPr>
          <w:rFonts w:cs="Arial"/>
          <w:b/>
          <w:sz w:val="18"/>
          <w:szCs w:val="18"/>
          <w:lang w:val="es-BO"/>
        </w:rPr>
      </w:pPr>
    </w:p>
    <w:p w14:paraId="7CF364BB" w14:textId="206C44B5" w:rsidR="00A20D45" w:rsidRDefault="00A20D45" w:rsidP="00251C1D">
      <w:pPr>
        <w:jc w:val="center"/>
        <w:rPr>
          <w:rFonts w:cs="Arial"/>
          <w:b/>
          <w:sz w:val="18"/>
          <w:szCs w:val="18"/>
          <w:lang w:val="es-BO"/>
        </w:rPr>
      </w:pPr>
    </w:p>
    <w:p w14:paraId="7494A772" w14:textId="05E8BC80" w:rsidR="00A20D45" w:rsidRDefault="00A20D45" w:rsidP="00251C1D">
      <w:pPr>
        <w:jc w:val="center"/>
        <w:rPr>
          <w:rFonts w:cs="Arial"/>
          <w:b/>
          <w:sz w:val="18"/>
          <w:szCs w:val="18"/>
          <w:lang w:val="es-BO"/>
        </w:rPr>
      </w:pPr>
    </w:p>
    <w:p w14:paraId="4C94262F" w14:textId="6A89AEF1" w:rsidR="00A20D45" w:rsidRDefault="00A20D45" w:rsidP="00251C1D">
      <w:pPr>
        <w:jc w:val="center"/>
        <w:rPr>
          <w:rFonts w:cs="Arial"/>
          <w:b/>
          <w:sz w:val="18"/>
          <w:szCs w:val="18"/>
          <w:lang w:val="es-BO"/>
        </w:rPr>
      </w:pPr>
    </w:p>
    <w:p w14:paraId="3F093389" w14:textId="5F0ADC65" w:rsidR="00A20D45" w:rsidRDefault="00A20D45" w:rsidP="00251C1D">
      <w:pPr>
        <w:jc w:val="center"/>
        <w:rPr>
          <w:rFonts w:cs="Arial"/>
          <w:b/>
          <w:sz w:val="18"/>
          <w:szCs w:val="18"/>
          <w:lang w:val="es-BO"/>
        </w:rPr>
      </w:pPr>
    </w:p>
    <w:p w14:paraId="3EB5EF6D" w14:textId="64AEEF2E" w:rsidR="00A20D45" w:rsidRDefault="00A20D45" w:rsidP="00251C1D">
      <w:pPr>
        <w:jc w:val="center"/>
        <w:rPr>
          <w:rFonts w:cs="Arial"/>
          <w:b/>
          <w:sz w:val="18"/>
          <w:szCs w:val="18"/>
          <w:lang w:val="es-BO"/>
        </w:rPr>
      </w:pPr>
    </w:p>
    <w:p w14:paraId="261A9599" w14:textId="64E9D8E9" w:rsidR="00A20D45" w:rsidRDefault="00A20D45" w:rsidP="00251C1D">
      <w:pPr>
        <w:jc w:val="center"/>
        <w:rPr>
          <w:rFonts w:cs="Arial"/>
          <w:b/>
          <w:sz w:val="18"/>
          <w:szCs w:val="18"/>
          <w:lang w:val="es-BO"/>
        </w:rPr>
      </w:pPr>
    </w:p>
    <w:p w14:paraId="7A3343AC" w14:textId="1BB8264E" w:rsidR="00A20D45" w:rsidRDefault="00A20D45" w:rsidP="00251C1D">
      <w:pPr>
        <w:jc w:val="center"/>
        <w:rPr>
          <w:rFonts w:cs="Arial"/>
          <w:b/>
          <w:sz w:val="18"/>
          <w:szCs w:val="18"/>
          <w:lang w:val="es-BO"/>
        </w:rPr>
      </w:pPr>
    </w:p>
    <w:p w14:paraId="02A24BE4" w14:textId="27461D3B" w:rsidR="00A20D45" w:rsidRDefault="00A20D45" w:rsidP="00251C1D">
      <w:pPr>
        <w:jc w:val="center"/>
        <w:rPr>
          <w:rFonts w:cs="Arial"/>
          <w:b/>
          <w:sz w:val="18"/>
          <w:szCs w:val="18"/>
          <w:lang w:val="es-BO"/>
        </w:rPr>
      </w:pPr>
    </w:p>
    <w:p w14:paraId="47DC2B24" w14:textId="646FD23A" w:rsidR="00A20D45" w:rsidRDefault="00A20D45" w:rsidP="00251C1D">
      <w:pPr>
        <w:jc w:val="center"/>
        <w:rPr>
          <w:rFonts w:cs="Arial"/>
          <w:b/>
          <w:sz w:val="18"/>
          <w:szCs w:val="18"/>
          <w:lang w:val="es-BO"/>
        </w:rPr>
      </w:pPr>
    </w:p>
    <w:p w14:paraId="30E0E638" w14:textId="3EECC271" w:rsidR="00A20D45" w:rsidRDefault="00A20D45" w:rsidP="00251C1D">
      <w:pPr>
        <w:jc w:val="center"/>
        <w:rPr>
          <w:rFonts w:cs="Arial"/>
          <w:b/>
          <w:sz w:val="18"/>
          <w:szCs w:val="18"/>
          <w:lang w:val="es-BO"/>
        </w:rPr>
      </w:pPr>
    </w:p>
    <w:p w14:paraId="1BEC4990" w14:textId="52CECAFD" w:rsidR="00A20D45" w:rsidRDefault="00A20D45" w:rsidP="00251C1D">
      <w:pPr>
        <w:jc w:val="center"/>
        <w:rPr>
          <w:rFonts w:cs="Arial"/>
          <w:b/>
          <w:sz w:val="18"/>
          <w:szCs w:val="18"/>
          <w:lang w:val="es-BO"/>
        </w:rPr>
      </w:pPr>
    </w:p>
    <w:p w14:paraId="624E3628" w14:textId="6D808C19" w:rsidR="00A20D45" w:rsidRDefault="00A20D45" w:rsidP="00251C1D">
      <w:pPr>
        <w:jc w:val="center"/>
        <w:rPr>
          <w:rFonts w:cs="Arial"/>
          <w:b/>
          <w:sz w:val="18"/>
          <w:szCs w:val="18"/>
          <w:lang w:val="es-BO"/>
        </w:rPr>
      </w:pPr>
    </w:p>
    <w:p w14:paraId="778B86AD" w14:textId="3EBA94C2" w:rsidR="00A20D45" w:rsidRDefault="00A20D45" w:rsidP="00251C1D">
      <w:pPr>
        <w:jc w:val="center"/>
        <w:rPr>
          <w:rFonts w:cs="Arial"/>
          <w:b/>
          <w:sz w:val="18"/>
          <w:szCs w:val="18"/>
          <w:lang w:val="es-BO"/>
        </w:rPr>
      </w:pPr>
    </w:p>
    <w:p w14:paraId="16E99E56" w14:textId="1B6C0423" w:rsidR="00A20D45" w:rsidRDefault="00A20D45" w:rsidP="00251C1D">
      <w:pPr>
        <w:jc w:val="center"/>
        <w:rPr>
          <w:rFonts w:cs="Arial"/>
          <w:b/>
          <w:sz w:val="18"/>
          <w:szCs w:val="18"/>
          <w:lang w:val="es-BO"/>
        </w:rPr>
      </w:pPr>
    </w:p>
    <w:p w14:paraId="19E783B7" w14:textId="61B4C484" w:rsidR="00A20D45" w:rsidRDefault="00A20D45" w:rsidP="00251C1D">
      <w:pPr>
        <w:jc w:val="center"/>
        <w:rPr>
          <w:rFonts w:cs="Arial"/>
          <w:b/>
          <w:sz w:val="18"/>
          <w:szCs w:val="18"/>
          <w:lang w:val="es-BO"/>
        </w:rPr>
      </w:pPr>
    </w:p>
    <w:p w14:paraId="6EE3EF44" w14:textId="77777777" w:rsidR="00A20D45" w:rsidRDefault="00A20D45" w:rsidP="00251C1D">
      <w:pPr>
        <w:jc w:val="center"/>
        <w:rPr>
          <w:rFonts w:cs="Arial"/>
          <w:b/>
          <w:sz w:val="18"/>
          <w:szCs w:val="18"/>
          <w:lang w:val="es-BO"/>
        </w:rPr>
      </w:pPr>
    </w:p>
    <w:p w14:paraId="5B401DA7" w14:textId="45BE7280" w:rsidR="008A71F3" w:rsidRDefault="008A71F3" w:rsidP="00251C1D">
      <w:pPr>
        <w:jc w:val="center"/>
        <w:rPr>
          <w:rFonts w:cs="Arial"/>
          <w:b/>
          <w:sz w:val="18"/>
          <w:szCs w:val="18"/>
          <w:lang w:val="es-BO"/>
        </w:rPr>
      </w:pPr>
    </w:p>
    <w:p w14:paraId="363B6261" w14:textId="061F25E7" w:rsidR="008A71F3" w:rsidRDefault="008A71F3" w:rsidP="00251C1D">
      <w:pPr>
        <w:jc w:val="center"/>
        <w:rPr>
          <w:rFonts w:cs="Arial"/>
          <w:b/>
          <w:sz w:val="18"/>
          <w:szCs w:val="18"/>
          <w:lang w:val="es-BO"/>
        </w:rPr>
      </w:pPr>
    </w:p>
    <w:p w14:paraId="73FDBC8C" w14:textId="77777777" w:rsidR="0028488C" w:rsidRDefault="0028488C"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 xml:space="preserve">Declaro cumplir estrictamente la normativa de la Ley </w:t>
      </w:r>
      <w:proofErr w:type="spellStart"/>
      <w:r w:rsidRPr="00205281">
        <w:rPr>
          <w:rFonts w:cs="Arial"/>
          <w:sz w:val="18"/>
          <w:szCs w:val="18"/>
          <w:lang w:val="es-BO"/>
        </w:rPr>
        <w:t>N°</w:t>
      </w:r>
      <w:proofErr w:type="spellEnd"/>
      <w:r w:rsidRPr="00205281">
        <w:rPr>
          <w:rFonts w:cs="Arial"/>
          <w:sz w:val="18"/>
          <w:szCs w:val="18"/>
          <w:lang w:val="es-BO"/>
        </w:rPr>
        <w:t xml:space="preserve"> 1178, de Administración y Control Gubernamentales, lo establecido en las NB-SABS y el presente DBC.</w:t>
      </w:r>
    </w:p>
    <w:p w14:paraId="7FB007E2"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DE38EA">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DE38EA">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DE38EA">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w:t>
      </w:r>
      <w:proofErr w:type="spellStart"/>
      <w:r w:rsidRPr="00205281">
        <w:rPr>
          <w:rFonts w:cs="Arial"/>
          <w:sz w:val="18"/>
          <w:szCs w:val="18"/>
          <w:lang w:val="es-BO"/>
        </w:rPr>
        <w:t>N°</w:t>
      </w:r>
      <w:proofErr w:type="spellEnd"/>
      <w:r w:rsidRPr="00205281">
        <w:rPr>
          <w:rFonts w:cs="Arial"/>
          <w:sz w:val="18"/>
          <w:szCs w:val="18"/>
          <w:lang w:val="es-BO"/>
        </w:rPr>
        <w:t xml:space="preserve">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DE38EA">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37"/>
        <w:gridCol w:w="19"/>
        <w:gridCol w:w="11"/>
        <w:gridCol w:w="1"/>
        <w:gridCol w:w="205"/>
        <w:gridCol w:w="25"/>
        <w:gridCol w:w="11"/>
        <w:gridCol w:w="24"/>
        <w:gridCol w:w="182"/>
        <w:gridCol w:w="15"/>
        <w:gridCol w:w="5"/>
        <w:gridCol w:w="27"/>
        <w:gridCol w:w="38"/>
        <w:gridCol w:w="164"/>
        <w:gridCol w:w="5"/>
        <w:gridCol w:w="24"/>
        <w:gridCol w:w="200"/>
        <w:gridCol w:w="11"/>
        <w:gridCol w:w="7"/>
        <w:gridCol w:w="10"/>
        <w:gridCol w:w="127"/>
        <w:gridCol w:w="106"/>
        <w:gridCol w:w="4"/>
        <w:gridCol w:w="118"/>
        <w:gridCol w:w="119"/>
        <w:gridCol w:w="2"/>
        <w:gridCol w:w="85"/>
        <w:gridCol w:w="20"/>
        <w:gridCol w:w="2"/>
        <w:gridCol w:w="123"/>
        <w:gridCol w:w="13"/>
        <w:gridCol w:w="77"/>
        <w:gridCol w:w="26"/>
        <w:gridCol w:w="140"/>
        <w:gridCol w:w="5"/>
        <w:gridCol w:w="121"/>
        <w:gridCol w:w="26"/>
        <w:gridCol w:w="92"/>
        <w:gridCol w:w="5"/>
        <w:gridCol w:w="239"/>
        <w:gridCol w:w="5"/>
        <w:gridCol w:w="6"/>
        <w:gridCol w:w="22"/>
        <w:gridCol w:w="210"/>
        <w:gridCol w:w="14"/>
        <w:gridCol w:w="168"/>
        <w:gridCol w:w="21"/>
        <w:gridCol w:w="41"/>
        <w:gridCol w:w="12"/>
        <w:gridCol w:w="146"/>
        <w:gridCol w:w="103"/>
        <w:gridCol w:w="2"/>
        <w:gridCol w:w="240"/>
        <w:gridCol w:w="4"/>
        <w:gridCol w:w="29"/>
        <w:gridCol w:w="211"/>
        <w:gridCol w:w="4"/>
        <w:gridCol w:w="54"/>
        <w:gridCol w:w="184"/>
        <w:gridCol w:w="6"/>
        <w:gridCol w:w="35"/>
        <w:gridCol w:w="3"/>
        <w:gridCol w:w="1"/>
        <w:gridCol w:w="199"/>
        <w:gridCol w:w="6"/>
        <w:gridCol w:w="22"/>
        <w:gridCol w:w="67"/>
        <w:gridCol w:w="5"/>
        <w:gridCol w:w="143"/>
        <w:gridCol w:w="7"/>
        <w:gridCol w:w="6"/>
        <w:gridCol w:w="79"/>
        <w:gridCol w:w="5"/>
        <w:gridCol w:w="145"/>
        <w:gridCol w:w="7"/>
        <w:gridCol w:w="2"/>
        <w:gridCol w:w="122"/>
        <w:gridCol w:w="7"/>
        <w:gridCol w:w="103"/>
        <w:gridCol w:w="1"/>
        <w:gridCol w:w="11"/>
        <w:gridCol w:w="184"/>
        <w:gridCol w:w="7"/>
        <w:gridCol w:w="25"/>
        <w:gridCol w:w="17"/>
        <w:gridCol w:w="11"/>
        <w:gridCol w:w="184"/>
        <w:gridCol w:w="7"/>
        <w:gridCol w:w="40"/>
        <w:gridCol w:w="10"/>
        <w:gridCol w:w="3"/>
        <w:gridCol w:w="225"/>
        <w:gridCol w:w="8"/>
        <w:gridCol w:w="11"/>
        <w:gridCol w:w="231"/>
        <w:gridCol w:w="13"/>
        <w:gridCol w:w="229"/>
        <w:gridCol w:w="15"/>
        <w:gridCol w:w="227"/>
        <w:gridCol w:w="17"/>
        <w:gridCol w:w="234"/>
        <w:gridCol w:w="10"/>
        <w:gridCol w:w="13"/>
        <w:gridCol w:w="8"/>
        <w:gridCol w:w="212"/>
        <w:gridCol w:w="10"/>
        <w:gridCol w:w="3"/>
        <w:gridCol w:w="229"/>
        <w:gridCol w:w="12"/>
        <w:gridCol w:w="152"/>
        <w:gridCol w:w="8"/>
        <w:gridCol w:w="70"/>
        <w:gridCol w:w="14"/>
        <w:gridCol w:w="104"/>
        <w:gridCol w:w="126"/>
        <w:gridCol w:w="14"/>
        <w:gridCol w:w="230"/>
        <w:gridCol w:w="14"/>
        <w:gridCol w:w="43"/>
        <w:gridCol w:w="8"/>
        <w:gridCol w:w="152"/>
        <w:gridCol w:w="27"/>
        <w:gridCol w:w="14"/>
        <w:gridCol w:w="80"/>
        <w:gridCol w:w="10"/>
        <w:gridCol w:w="109"/>
        <w:gridCol w:w="31"/>
        <w:gridCol w:w="14"/>
        <w:gridCol w:w="76"/>
        <w:gridCol w:w="10"/>
        <w:gridCol w:w="97"/>
        <w:gridCol w:w="47"/>
        <w:gridCol w:w="14"/>
        <w:gridCol w:w="154"/>
        <w:gridCol w:w="10"/>
        <w:gridCol w:w="36"/>
        <w:gridCol w:w="30"/>
        <w:gridCol w:w="14"/>
        <w:gridCol w:w="191"/>
        <w:gridCol w:w="9"/>
        <w:gridCol w:w="1"/>
        <w:gridCol w:w="39"/>
        <w:gridCol w:w="4"/>
        <w:gridCol w:w="187"/>
        <w:gridCol w:w="10"/>
        <w:gridCol w:w="8"/>
        <w:gridCol w:w="35"/>
        <w:gridCol w:w="4"/>
        <w:gridCol w:w="224"/>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4"/>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1"/>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DE38EA">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DE38EA">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DE38EA">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216"/>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6F37282"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6" w:name="_Toc351633179"/>
      <w:bookmarkStart w:id="47" w:name="_Toc355362141"/>
      <w:bookmarkStart w:id="48"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1"/>
        <w:gridCol w:w="140"/>
        <w:gridCol w:w="856"/>
        <w:gridCol w:w="1113"/>
        <w:gridCol w:w="1195"/>
        <w:gridCol w:w="704"/>
        <w:gridCol w:w="950"/>
        <w:gridCol w:w="848"/>
        <w:gridCol w:w="955"/>
        <w:gridCol w:w="704"/>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2"/>
        <w:gridCol w:w="247"/>
        <w:gridCol w:w="1354"/>
        <w:gridCol w:w="1722"/>
        <w:gridCol w:w="1846"/>
        <w:gridCol w:w="1109"/>
        <w:gridCol w:w="1478"/>
        <w:gridCol w:w="1230"/>
        <w:gridCol w:w="1109"/>
        <w:gridCol w:w="1109"/>
        <w:gridCol w:w="1295"/>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proofErr w:type="spellStart"/>
            <w:r w:rsidRPr="00315149">
              <w:rPr>
                <w:rFonts w:ascii="Arial" w:hAnsi="Arial" w:cs="Arial"/>
                <w:lang w:val="es-BO" w:eastAsia="en-US"/>
              </w:rPr>
              <w:t>N°</w:t>
            </w:r>
            <w:proofErr w:type="spellEnd"/>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w:t>
            </w:r>
            <w:proofErr w:type="spellStart"/>
            <w:r w:rsidRPr="00315149">
              <w:rPr>
                <w:rFonts w:ascii="Arial" w:hAnsi="Arial" w:cs="Arial"/>
                <w:lang w:val="es-BO" w:eastAsia="en-US"/>
              </w:rPr>
              <w:t>N°</w:t>
            </w:r>
            <w:proofErr w:type="spellEnd"/>
            <w:r w:rsidRPr="00315149">
              <w:rPr>
                <w:rFonts w:ascii="Arial" w:hAnsi="Arial" w:cs="Arial"/>
                <w:lang w:val="es-BO" w:eastAsia="en-US"/>
              </w:rPr>
              <w:t xml:space="preserve">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proofErr w:type="spellStart"/>
            <w:r w:rsidRPr="00C219A8">
              <w:rPr>
                <w:rFonts w:ascii="Arial" w:hAnsi="Arial" w:cs="Arial"/>
                <w:b/>
                <w:lang w:val="es-BO" w:eastAsia="en-US"/>
              </w:rPr>
              <w:t>N°</w:t>
            </w:r>
            <w:proofErr w:type="spellEnd"/>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84A3963" w:rsidR="001B5077" w:rsidRDefault="001B5077"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131BCECF" w14:textId="4A84A7FA" w:rsidR="00FB2801" w:rsidRDefault="00FB2801" w:rsidP="00953256">
      <w:pP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5DE9" w:rsidRPr="00205281" w14:paraId="18A92EBA" w14:textId="77777777" w:rsidTr="00365DE9">
        <w:trPr>
          <w:trHeight w:val="401"/>
          <w:jc w:val="center"/>
        </w:trPr>
        <w:tc>
          <w:tcPr>
            <w:tcW w:w="487" w:type="dxa"/>
            <w:tcMar>
              <w:left w:w="0" w:type="dxa"/>
              <w:right w:w="0" w:type="dxa"/>
            </w:tcMar>
          </w:tcPr>
          <w:p w14:paraId="0F376667" w14:textId="1E4C5DAB" w:rsidR="00365DE9" w:rsidRPr="00205281" w:rsidRDefault="00365DE9" w:rsidP="00365DE9">
            <w:pPr>
              <w:jc w:val="center"/>
              <w:rPr>
                <w:rFonts w:cs="Arial"/>
                <w:lang w:val="es-BO"/>
              </w:rPr>
            </w:pPr>
            <w:r w:rsidRPr="008715F5">
              <w:rPr>
                <w:rFonts w:asciiTheme="minorHAnsi" w:hAnsiTheme="minorHAnsi" w:cstheme="minorHAnsi"/>
                <w:bCs/>
                <w:sz w:val="20"/>
                <w:szCs w:val="20"/>
              </w:rPr>
              <w:t>1</w:t>
            </w:r>
          </w:p>
        </w:tc>
        <w:tc>
          <w:tcPr>
            <w:tcW w:w="2552" w:type="dxa"/>
          </w:tcPr>
          <w:p w14:paraId="5B602940" w14:textId="1C352656" w:rsidR="00365DE9" w:rsidRPr="00205281" w:rsidRDefault="00B47B00" w:rsidP="00365DE9">
            <w:pPr>
              <w:jc w:val="both"/>
              <w:rPr>
                <w:rFonts w:cs="Arial"/>
                <w:lang w:val="es-BO" w:eastAsia="en-US"/>
              </w:rPr>
            </w:pPr>
            <w:r>
              <w:rPr>
                <w:rFonts w:asciiTheme="minorHAnsi" w:hAnsiTheme="minorHAnsi" w:cstheme="minorHAnsi"/>
                <w:bCs/>
                <w:sz w:val="20"/>
                <w:szCs w:val="20"/>
              </w:rPr>
              <w:t>DESATE DE CUBIERTAS DE CALAMINA</w:t>
            </w:r>
          </w:p>
        </w:tc>
        <w:tc>
          <w:tcPr>
            <w:tcW w:w="709" w:type="dxa"/>
          </w:tcPr>
          <w:p w14:paraId="131B600F" w14:textId="74ACAF92"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1C40D0D4" w14:textId="7E0C816D" w:rsidR="00365DE9" w:rsidRPr="00205281" w:rsidRDefault="00D34AB2" w:rsidP="00365DE9">
            <w:pPr>
              <w:jc w:val="center"/>
              <w:rPr>
                <w:rFonts w:cs="Arial"/>
                <w:lang w:val="es-BO"/>
              </w:rPr>
            </w:pPr>
            <w:r>
              <w:rPr>
                <w:rFonts w:asciiTheme="minorHAnsi" w:hAnsiTheme="minorHAnsi" w:cstheme="minorHAnsi"/>
                <w:bCs/>
                <w:sz w:val="20"/>
                <w:szCs w:val="20"/>
              </w:rPr>
              <w:t>340,16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365DE9" w:rsidRPr="00205281" w:rsidRDefault="00365DE9" w:rsidP="00365DE9">
            <w:pPr>
              <w:jc w:val="center"/>
              <w:rPr>
                <w:rFonts w:cs="Arial"/>
                <w:lang w:val="es-BO"/>
              </w:rPr>
            </w:pPr>
          </w:p>
        </w:tc>
      </w:tr>
      <w:tr w:rsidR="00365DE9" w:rsidRPr="00205281" w14:paraId="68BC1CEF" w14:textId="77777777" w:rsidTr="00365DE9">
        <w:trPr>
          <w:trHeight w:val="401"/>
          <w:jc w:val="center"/>
        </w:trPr>
        <w:tc>
          <w:tcPr>
            <w:tcW w:w="487" w:type="dxa"/>
            <w:tcMar>
              <w:left w:w="0" w:type="dxa"/>
              <w:right w:w="0" w:type="dxa"/>
            </w:tcMar>
          </w:tcPr>
          <w:p w14:paraId="2D725EED" w14:textId="388011E0" w:rsidR="00365DE9" w:rsidRPr="00205281" w:rsidRDefault="00365DE9" w:rsidP="00365DE9">
            <w:pPr>
              <w:jc w:val="center"/>
              <w:rPr>
                <w:rFonts w:cs="Arial"/>
                <w:lang w:val="es-BO"/>
              </w:rPr>
            </w:pPr>
            <w:r w:rsidRPr="008715F5">
              <w:rPr>
                <w:rFonts w:asciiTheme="minorHAnsi" w:hAnsiTheme="minorHAnsi" w:cstheme="minorHAnsi"/>
                <w:bCs/>
                <w:sz w:val="20"/>
                <w:szCs w:val="20"/>
              </w:rPr>
              <w:t>2</w:t>
            </w:r>
          </w:p>
        </w:tc>
        <w:tc>
          <w:tcPr>
            <w:tcW w:w="2552" w:type="dxa"/>
          </w:tcPr>
          <w:p w14:paraId="17B07D45" w14:textId="1097F0C9" w:rsidR="00365DE9" w:rsidRPr="00205281" w:rsidRDefault="00B47B00" w:rsidP="00365DE9">
            <w:pPr>
              <w:jc w:val="both"/>
              <w:rPr>
                <w:rFonts w:cs="Arial"/>
                <w:lang w:val="es-BO" w:eastAsia="en-US"/>
              </w:rPr>
            </w:pPr>
            <w:r>
              <w:rPr>
                <w:rFonts w:asciiTheme="minorHAnsi" w:hAnsiTheme="minorHAnsi" w:cstheme="minorHAnsi"/>
                <w:bCs/>
                <w:sz w:val="20"/>
                <w:szCs w:val="20"/>
              </w:rPr>
              <w:t>RETIRO DE CANALETAS</w:t>
            </w:r>
          </w:p>
        </w:tc>
        <w:tc>
          <w:tcPr>
            <w:tcW w:w="709" w:type="dxa"/>
          </w:tcPr>
          <w:p w14:paraId="68C28B5E" w14:textId="1FD85885"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0A69840C" w14:textId="601308DF"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365DE9" w:rsidRPr="00205281" w:rsidRDefault="00365DE9" w:rsidP="00365DE9">
            <w:pPr>
              <w:jc w:val="center"/>
              <w:rPr>
                <w:rFonts w:cs="Arial"/>
                <w:lang w:val="es-BO"/>
              </w:rPr>
            </w:pPr>
          </w:p>
        </w:tc>
      </w:tr>
      <w:tr w:rsidR="00365DE9" w:rsidRPr="00205281" w14:paraId="34D01F70" w14:textId="77777777" w:rsidTr="00365DE9">
        <w:trPr>
          <w:trHeight w:val="401"/>
          <w:jc w:val="center"/>
        </w:trPr>
        <w:tc>
          <w:tcPr>
            <w:tcW w:w="487" w:type="dxa"/>
            <w:tcMar>
              <w:left w:w="0" w:type="dxa"/>
              <w:right w:w="0" w:type="dxa"/>
            </w:tcMar>
          </w:tcPr>
          <w:p w14:paraId="13AEF1F1" w14:textId="6CC4F504" w:rsidR="00365DE9" w:rsidRPr="00205281" w:rsidRDefault="00365DE9" w:rsidP="00365DE9">
            <w:pPr>
              <w:jc w:val="center"/>
              <w:rPr>
                <w:rFonts w:cs="Arial"/>
                <w:lang w:val="es-BO"/>
              </w:rPr>
            </w:pPr>
            <w:r w:rsidRPr="008715F5">
              <w:rPr>
                <w:rFonts w:asciiTheme="minorHAnsi" w:hAnsiTheme="minorHAnsi" w:cstheme="minorHAnsi"/>
                <w:bCs/>
                <w:sz w:val="20"/>
                <w:szCs w:val="20"/>
              </w:rPr>
              <w:t>3</w:t>
            </w:r>
          </w:p>
        </w:tc>
        <w:tc>
          <w:tcPr>
            <w:tcW w:w="2552" w:type="dxa"/>
          </w:tcPr>
          <w:p w14:paraId="39845A5B" w14:textId="5306DA98" w:rsidR="00365DE9" w:rsidRPr="00205281" w:rsidRDefault="00B47B00" w:rsidP="00365DE9">
            <w:pPr>
              <w:jc w:val="both"/>
              <w:rPr>
                <w:rFonts w:cs="Arial"/>
                <w:lang w:val="es-BO" w:eastAsia="en-US"/>
              </w:rPr>
            </w:pPr>
            <w:r>
              <w:rPr>
                <w:rFonts w:asciiTheme="minorHAnsi" w:hAnsiTheme="minorHAnsi" w:cstheme="minorHAnsi"/>
                <w:bCs/>
                <w:sz w:val="20"/>
                <w:szCs w:val="20"/>
              </w:rPr>
              <w:t>RETIRO DE CORREAS DE MADERA DE 2”X2”</w:t>
            </w:r>
          </w:p>
        </w:tc>
        <w:tc>
          <w:tcPr>
            <w:tcW w:w="709" w:type="dxa"/>
          </w:tcPr>
          <w:p w14:paraId="258B2A8E" w14:textId="49C8B01F"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66EC46BA" w14:textId="652177AF"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365DE9" w:rsidRPr="00205281" w:rsidRDefault="00365DE9" w:rsidP="00365DE9">
            <w:pPr>
              <w:jc w:val="center"/>
              <w:rPr>
                <w:rFonts w:cs="Arial"/>
                <w:lang w:val="es-BO"/>
              </w:rPr>
            </w:pPr>
          </w:p>
        </w:tc>
      </w:tr>
      <w:tr w:rsidR="00365DE9" w:rsidRPr="00205281" w14:paraId="1F6F39DC" w14:textId="77777777" w:rsidTr="00365DE9">
        <w:trPr>
          <w:trHeight w:val="401"/>
          <w:jc w:val="center"/>
        </w:trPr>
        <w:tc>
          <w:tcPr>
            <w:tcW w:w="487" w:type="dxa"/>
            <w:tcMar>
              <w:left w:w="0" w:type="dxa"/>
              <w:right w:w="0" w:type="dxa"/>
            </w:tcMar>
          </w:tcPr>
          <w:p w14:paraId="2F52D39F" w14:textId="404255CB" w:rsidR="00365DE9" w:rsidRPr="00205281" w:rsidRDefault="00365DE9" w:rsidP="00365DE9">
            <w:pPr>
              <w:jc w:val="center"/>
              <w:rPr>
                <w:rFonts w:cs="Arial"/>
                <w:lang w:val="es-BO"/>
              </w:rPr>
            </w:pPr>
            <w:r w:rsidRPr="008715F5">
              <w:rPr>
                <w:rFonts w:asciiTheme="minorHAnsi" w:hAnsiTheme="minorHAnsi" w:cstheme="minorHAnsi"/>
                <w:bCs/>
                <w:sz w:val="20"/>
                <w:szCs w:val="20"/>
              </w:rPr>
              <w:t>4</w:t>
            </w:r>
          </w:p>
        </w:tc>
        <w:tc>
          <w:tcPr>
            <w:tcW w:w="2552" w:type="dxa"/>
          </w:tcPr>
          <w:p w14:paraId="178D3CA0" w14:textId="1632FBDC" w:rsidR="00365DE9" w:rsidRPr="00205281" w:rsidRDefault="00B47B00" w:rsidP="00365DE9">
            <w:pPr>
              <w:jc w:val="both"/>
              <w:rPr>
                <w:rFonts w:cs="Arial"/>
                <w:lang w:val="es-BO" w:eastAsia="en-US"/>
              </w:rPr>
            </w:pPr>
            <w:r>
              <w:rPr>
                <w:rFonts w:asciiTheme="minorHAnsi" w:hAnsiTheme="minorHAnsi" w:cstheme="minorHAnsi"/>
                <w:bCs/>
                <w:sz w:val="20"/>
                <w:szCs w:val="20"/>
              </w:rPr>
              <w:t>RETIRO DE VIGAS DE MADERA DE 2”X6”</w:t>
            </w:r>
          </w:p>
        </w:tc>
        <w:tc>
          <w:tcPr>
            <w:tcW w:w="709" w:type="dxa"/>
          </w:tcPr>
          <w:p w14:paraId="205B9301" w14:textId="33196BE1"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74234EC6" w14:textId="06057950"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365DE9" w:rsidRPr="00205281" w:rsidRDefault="00365DE9" w:rsidP="00365DE9">
            <w:pPr>
              <w:jc w:val="center"/>
              <w:rPr>
                <w:rFonts w:cs="Arial"/>
                <w:lang w:val="es-BO"/>
              </w:rPr>
            </w:pPr>
          </w:p>
        </w:tc>
      </w:tr>
      <w:tr w:rsidR="00365DE9" w:rsidRPr="00205281" w14:paraId="0EFF133F" w14:textId="77777777" w:rsidTr="00365DE9">
        <w:trPr>
          <w:trHeight w:val="401"/>
          <w:jc w:val="center"/>
        </w:trPr>
        <w:tc>
          <w:tcPr>
            <w:tcW w:w="487" w:type="dxa"/>
            <w:tcMar>
              <w:left w:w="0" w:type="dxa"/>
              <w:right w:w="0" w:type="dxa"/>
            </w:tcMar>
          </w:tcPr>
          <w:p w14:paraId="7717A267" w14:textId="407DC4AA" w:rsidR="00365DE9" w:rsidRPr="00205281" w:rsidRDefault="00365DE9" w:rsidP="00365DE9">
            <w:pPr>
              <w:jc w:val="center"/>
              <w:rPr>
                <w:rFonts w:cs="Arial"/>
                <w:lang w:val="es-BO"/>
              </w:rPr>
            </w:pPr>
            <w:r w:rsidRPr="008715F5">
              <w:rPr>
                <w:rFonts w:asciiTheme="minorHAnsi" w:hAnsiTheme="minorHAnsi" w:cstheme="minorHAnsi"/>
                <w:bCs/>
                <w:sz w:val="20"/>
                <w:szCs w:val="20"/>
              </w:rPr>
              <w:t>5</w:t>
            </w:r>
          </w:p>
        </w:tc>
        <w:tc>
          <w:tcPr>
            <w:tcW w:w="2552" w:type="dxa"/>
          </w:tcPr>
          <w:p w14:paraId="60BE2E0C" w14:textId="4BB8E1C1" w:rsidR="00365DE9" w:rsidRPr="00205281" w:rsidRDefault="00B47B00" w:rsidP="00365DE9">
            <w:pPr>
              <w:jc w:val="both"/>
              <w:rPr>
                <w:rFonts w:cs="Arial"/>
                <w:lang w:val="es-BO" w:eastAsia="en-US"/>
              </w:rPr>
            </w:pPr>
            <w:r>
              <w:rPr>
                <w:rFonts w:asciiTheme="minorHAnsi" w:hAnsiTheme="minorHAnsi" w:cstheme="minorHAnsi"/>
                <w:bCs/>
                <w:sz w:val="20"/>
                <w:szCs w:val="20"/>
              </w:rPr>
              <w:t>PROV. E INST. DE CORREAS DE MADERA DE 2”X2”</w:t>
            </w:r>
          </w:p>
        </w:tc>
        <w:tc>
          <w:tcPr>
            <w:tcW w:w="709" w:type="dxa"/>
          </w:tcPr>
          <w:p w14:paraId="7AF95A19" w14:textId="714C6FA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4B0265D2" w14:textId="508381BB"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365DE9" w:rsidRPr="00205281" w:rsidRDefault="00365DE9" w:rsidP="00365DE9">
            <w:pPr>
              <w:jc w:val="center"/>
              <w:rPr>
                <w:rFonts w:cs="Arial"/>
                <w:lang w:val="es-BO"/>
              </w:rPr>
            </w:pPr>
          </w:p>
        </w:tc>
      </w:tr>
      <w:tr w:rsidR="00365DE9" w:rsidRPr="00205281" w14:paraId="3BC7EBE1" w14:textId="77777777" w:rsidTr="00365DE9">
        <w:trPr>
          <w:trHeight w:val="401"/>
          <w:jc w:val="center"/>
        </w:trPr>
        <w:tc>
          <w:tcPr>
            <w:tcW w:w="487" w:type="dxa"/>
            <w:tcMar>
              <w:left w:w="0" w:type="dxa"/>
              <w:right w:w="0" w:type="dxa"/>
            </w:tcMar>
          </w:tcPr>
          <w:p w14:paraId="1EFA3623" w14:textId="748AD7A4" w:rsidR="00365DE9" w:rsidRPr="00205281" w:rsidRDefault="00365DE9" w:rsidP="00365DE9">
            <w:pPr>
              <w:jc w:val="center"/>
              <w:rPr>
                <w:rFonts w:cs="Arial"/>
                <w:lang w:val="es-BO"/>
              </w:rPr>
            </w:pPr>
            <w:r w:rsidRPr="008715F5">
              <w:rPr>
                <w:rFonts w:asciiTheme="minorHAnsi" w:hAnsiTheme="minorHAnsi" w:cstheme="minorHAnsi"/>
                <w:bCs/>
                <w:sz w:val="20"/>
                <w:szCs w:val="20"/>
              </w:rPr>
              <w:t>6</w:t>
            </w:r>
          </w:p>
        </w:tc>
        <w:tc>
          <w:tcPr>
            <w:tcW w:w="2552" w:type="dxa"/>
          </w:tcPr>
          <w:p w14:paraId="7FFBA6D1" w14:textId="78815AC8" w:rsidR="00365DE9" w:rsidRPr="00205281" w:rsidRDefault="00B47B00" w:rsidP="00365DE9">
            <w:pPr>
              <w:jc w:val="both"/>
              <w:rPr>
                <w:rFonts w:cs="Arial"/>
                <w:lang w:val="es-BO" w:eastAsia="en-US"/>
              </w:rPr>
            </w:pPr>
            <w:r>
              <w:rPr>
                <w:rFonts w:asciiTheme="minorHAnsi" w:hAnsiTheme="minorHAnsi" w:cstheme="minorHAnsi"/>
                <w:bCs/>
                <w:sz w:val="20"/>
                <w:szCs w:val="20"/>
              </w:rPr>
              <w:t>PROV. E INST. DE VIGAS DE MADERA DE 2”X6”</w:t>
            </w:r>
          </w:p>
        </w:tc>
        <w:tc>
          <w:tcPr>
            <w:tcW w:w="709" w:type="dxa"/>
          </w:tcPr>
          <w:p w14:paraId="743B926A" w14:textId="570D0BCC"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2C6CDB54" w14:textId="16630626"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365DE9" w:rsidRPr="00205281" w:rsidRDefault="00365DE9" w:rsidP="00365DE9">
            <w:pPr>
              <w:jc w:val="center"/>
              <w:rPr>
                <w:rFonts w:cs="Arial"/>
                <w:lang w:val="es-BO"/>
              </w:rPr>
            </w:pPr>
          </w:p>
        </w:tc>
      </w:tr>
      <w:tr w:rsidR="00365DE9" w:rsidRPr="00205281" w14:paraId="42A65D2B" w14:textId="77777777" w:rsidTr="00365DE9">
        <w:trPr>
          <w:trHeight w:val="401"/>
          <w:jc w:val="center"/>
        </w:trPr>
        <w:tc>
          <w:tcPr>
            <w:tcW w:w="487" w:type="dxa"/>
            <w:tcMar>
              <w:left w:w="0" w:type="dxa"/>
              <w:right w:w="0" w:type="dxa"/>
            </w:tcMar>
          </w:tcPr>
          <w:p w14:paraId="718A28E0" w14:textId="63A01703" w:rsidR="00365DE9" w:rsidRPr="00205281" w:rsidRDefault="00365DE9" w:rsidP="00365DE9">
            <w:pPr>
              <w:jc w:val="center"/>
              <w:rPr>
                <w:rFonts w:cs="Arial"/>
                <w:lang w:val="es-BO"/>
              </w:rPr>
            </w:pPr>
            <w:r w:rsidRPr="008715F5">
              <w:rPr>
                <w:rFonts w:asciiTheme="minorHAnsi" w:hAnsiTheme="minorHAnsi" w:cstheme="minorHAnsi"/>
                <w:bCs/>
                <w:sz w:val="20"/>
                <w:szCs w:val="20"/>
              </w:rPr>
              <w:t>7</w:t>
            </w:r>
          </w:p>
        </w:tc>
        <w:tc>
          <w:tcPr>
            <w:tcW w:w="2552" w:type="dxa"/>
          </w:tcPr>
          <w:p w14:paraId="5C4F0220" w14:textId="05913D91" w:rsidR="00365DE9" w:rsidRPr="00205281" w:rsidRDefault="00B47B00" w:rsidP="00365DE9">
            <w:pPr>
              <w:jc w:val="both"/>
              <w:rPr>
                <w:rFonts w:cs="Arial"/>
                <w:lang w:val="es-BO" w:eastAsia="en-US"/>
              </w:rPr>
            </w:pPr>
            <w:r>
              <w:rPr>
                <w:rFonts w:asciiTheme="minorHAnsi" w:hAnsiTheme="minorHAnsi" w:cstheme="minorHAnsi"/>
                <w:bCs/>
                <w:sz w:val="20"/>
                <w:szCs w:val="20"/>
              </w:rPr>
              <w:t>PROV. Y COLOC. CUBIERTA CALAMINA OND</w:t>
            </w:r>
            <w:r w:rsidR="005352FD">
              <w:rPr>
                <w:rFonts w:asciiTheme="minorHAnsi" w:hAnsiTheme="minorHAnsi" w:cstheme="minorHAnsi"/>
                <w:bCs/>
                <w:sz w:val="20"/>
                <w:szCs w:val="20"/>
              </w:rPr>
              <w:t>ULADA</w:t>
            </w:r>
            <w:r>
              <w:rPr>
                <w:rFonts w:asciiTheme="minorHAnsi" w:hAnsiTheme="minorHAnsi" w:cstheme="minorHAnsi"/>
                <w:bCs/>
                <w:sz w:val="20"/>
                <w:szCs w:val="20"/>
              </w:rPr>
              <w:t xml:space="preserve"> DE POLICARBONATO</w:t>
            </w:r>
          </w:p>
        </w:tc>
        <w:tc>
          <w:tcPr>
            <w:tcW w:w="709" w:type="dxa"/>
          </w:tcPr>
          <w:p w14:paraId="5E115D11" w14:textId="6A83D216"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5B2C2E0A" w14:textId="0FA8CF9C" w:rsidR="00365DE9" w:rsidRPr="00205281" w:rsidRDefault="00D34AB2" w:rsidP="00365DE9">
            <w:pPr>
              <w:jc w:val="center"/>
              <w:rPr>
                <w:rFonts w:cs="Arial"/>
                <w:lang w:val="es-BO"/>
              </w:rPr>
            </w:pPr>
            <w:r>
              <w:rPr>
                <w:rFonts w:asciiTheme="minorHAnsi" w:hAnsiTheme="minorHAnsi" w:cstheme="minorHAnsi"/>
                <w:bCs/>
                <w:sz w:val="20"/>
                <w:szCs w:val="20"/>
              </w:rPr>
              <w:t>145,15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365DE9" w:rsidRPr="00205281" w:rsidRDefault="00365DE9" w:rsidP="00365DE9">
            <w:pPr>
              <w:jc w:val="center"/>
              <w:rPr>
                <w:rFonts w:cs="Arial"/>
                <w:lang w:val="es-BO"/>
              </w:rPr>
            </w:pPr>
          </w:p>
        </w:tc>
      </w:tr>
      <w:tr w:rsidR="00365DE9" w:rsidRPr="00205281" w14:paraId="225A5644" w14:textId="77777777" w:rsidTr="00365DE9">
        <w:trPr>
          <w:trHeight w:val="401"/>
          <w:jc w:val="center"/>
        </w:trPr>
        <w:tc>
          <w:tcPr>
            <w:tcW w:w="487" w:type="dxa"/>
            <w:tcMar>
              <w:left w:w="0" w:type="dxa"/>
              <w:right w:w="0" w:type="dxa"/>
            </w:tcMar>
          </w:tcPr>
          <w:p w14:paraId="68619B98" w14:textId="3A4CBF72" w:rsidR="00365DE9" w:rsidRPr="00205281" w:rsidRDefault="00365DE9" w:rsidP="00365DE9">
            <w:pPr>
              <w:jc w:val="center"/>
              <w:rPr>
                <w:rFonts w:cs="Arial"/>
                <w:lang w:val="es-BO"/>
              </w:rPr>
            </w:pPr>
            <w:r w:rsidRPr="008715F5">
              <w:rPr>
                <w:rFonts w:asciiTheme="minorHAnsi" w:hAnsiTheme="minorHAnsi" w:cstheme="minorHAnsi"/>
                <w:bCs/>
                <w:sz w:val="20"/>
                <w:szCs w:val="20"/>
              </w:rPr>
              <w:t>8</w:t>
            </w:r>
          </w:p>
        </w:tc>
        <w:tc>
          <w:tcPr>
            <w:tcW w:w="2552" w:type="dxa"/>
          </w:tcPr>
          <w:p w14:paraId="039B1500" w14:textId="5A04092E" w:rsidR="00365DE9" w:rsidRPr="00205281" w:rsidRDefault="005352FD" w:rsidP="00365DE9">
            <w:pPr>
              <w:jc w:val="both"/>
              <w:rPr>
                <w:rFonts w:cs="Arial"/>
                <w:lang w:val="es-BO" w:eastAsia="en-US"/>
              </w:rPr>
            </w:pPr>
            <w:r>
              <w:rPr>
                <w:rFonts w:asciiTheme="minorHAnsi" w:hAnsiTheme="minorHAnsi" w:cstheme="minorHAnsi"/>
                <w:bCs/>
                <w:sz w:val="20"/>
                <w:szCs w:val="20"/>
              </w:rPr>
              <w:t>PROV. Y COLOC. CUBIERTA CALAMINA GALVANIZADA</w:t>
            </w:r>
          </w:p>
        </w:tc>
        <w:tc>
          <w:tcPr>
            <w:tcW w:w="709" w:type="dxa"/>
          </w:tcPr>
          <w:p w14:paraId="6F81615C" w14:textId="2A8A7F08"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518107BF" w14:textId="5DDE9B98" w:rsidR="00365DE9" w:rsidRPr="00205281" w:rsidRDefault="00D34AB2" w:rsidP="00365DE9">
            <w:pPr>
              <w:jc w:val="center"/>
              <w:rPr>
                <w:rFonts w:cs="Arial"/>
                <w:lang w:val="es-BO"/>
              </w:rPr>
            </w:pPr>
            <w:r>
              <w:rPr>
                <w:rFonts w:asciiTheme="minorHAnsi" w:hAnsiTheme="minorHAnsi" w:cstheme="minorHAnsi"/>
                <w:bCs/>
                <w:sz w:val="20"/>
                <w:szCs w:val="20"/>
              </w:rPr>
              <w:t>194,23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365DE9" w:rsidRPr="00205281" w:rsidRDefault="00365DE9" w:rsidP="00365DE9">
            <w:pPr>
              <w:jc w:val="center"/>
              <w:rPr>
                <w:rFonts w:cs="Arial"/>
                <w:lang w:val="es-BO"/>
              </w:rPr>
            </w:pPr>
          </w:p>
        </w:tc>
      </w:tr>
      <w:tr w:rsidR="00365DE9" w:rsidRPr="00205281" w14:paraId="766D5E0B" w14:textId="77777777" w:rsidTr="00365DE9">
        <w:trPr>
          <w:trHeight w:val="401"/>
          <w:jc w:val="center"/>
        </w:trPr>
        <w:tc>
          <w:tcPr>
            <w:tcW w:w="487" w:type="dxa"/>
            <w:tcMar>
              <w:left w:w="0" w:type="dxa"/>
              <w:right w:w="0" w:type="dxa"/>
            </w:tcMar>
          </w:tcPr>
          <w:p w14:paraId="5D02F42F" w14:textId="4D546ECF" w:rsidR="00365DE9" w:rsidRPr="00205281" w:rsidRDefault="00365DE9" w:rsidP="00365DE9">
            <w:pPr>
              <w:jc w:val="center"/>
              <w:rPr>
                <w:rFonts w:cs="Arial"/>
                <w:lang w:val="es-BO"/>
              </w:rPr>
            </w:pPr>
            <w:r w:rsidRPr="008715F5">
              <w:rPr>
                <w:rFonts w:asciiTheme="minorHAnsi" w:hAnsiTheme="minorHAnsi" w:cstheme="minorHAnsi"/>
                <w:bCs/>
                <w:sz w:val="20"/>
                <w:szCs w:val="20"/>
              </w:rPr>
              <w:t>9</w:t>
            </w:r>
          </w:p>
        </w:tc>
        <w:tc>
          <w:tcPr>
            <w:tcW w:w="2552" w:type="dxa"/>
          </w:tcPr>
          <w:p w14:paraId="555EA7EF" w14:textId="1D50518F" w:rsidR="00365DE9" w:rsidRPr="00205281" w:rsidRDefault="005352FD" w:rsidP="00365DE9">
            <w:pPr>
              <w:jc w:val="both"/>
              <w:rPr>
                <w:rFonts w:cs="Arial"/>
                <w:lang w:val="es-BO" w:eastAsia="en-US"/>
              </w:rPr>
            </w:pPr>
            <w:r>
              <w:rPr>
                <w:rFonts w:asciiTheme="minorHAnsi" w:hAnsiTheme="minorHAnsi" w:cstheme="minorHAnsi"/>
                <w:bCs/>
                <w:sz w:val="20"/>
                <w:szCs w:val="20"/>
              </w:rPr>
              <w:t>IMPERMEABILIZACION DE SUPERFICIES CON CINTA ASFALTICA</w:t>
            </w:r>
          </w:p>
        </w:tc>
        <w:tc>
          <w:tcPr>
            <w:tcW w:w="709" w:type="dxa"/>
          </w:tcPr>
          <w:p w14:paraId="2B5D5524" w14:textId="1E381B4B"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6980D56" w14:textId="19538CA2" w:rsidR="00365DE9" w:rsidRPr="00205281" w:rsidRDefault="00D34AB2" w:rsidP="00365DE9">
            <w:pPr>
              <w:jc w:val="center"/>
              <w:rPr>
                <w:rFonts w:cs="Arial"/>
                <w:lang w:val="es-BO"/>
              </w:rPr>
            </w:pPr>
            <w:r>
              <w:rPr>
                <w:rFonts w:asciiTheme="minorHAnsi" w:hAnsiTheme="minorHAnsi" w:cstheme="minorHAnsi"/>
                <w:bCs/>
                <w:sz w:val="20"/>
                <w:szCs w:val="20"/>
              </w:rPr>
              <w:t>36,40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365DE9" w:rsidRPr="00205281" w:rsidRDefault="00365DE9" w:rsidP="00365DE9">
            <w:pPr>
              <w:jc w:val="center"/>
              <w:rPr>
                <w:rFonts w:cs="Arial"/>
                <w:lang w:val="es-BO"/>
              </w:rPr>
            </w:pPr>
          </w:p>
        </w:tc>
      </w:tr>
      <w:tr w:rsidR="00365DE9" w:rsidRPr="00205281" w14:paraId="0EDFBC3D" w14:textId="77777777" w:rsidTr="00365DE9">
        <w:trPr>
          <w:trHeight w:val="401"/>
          <w:jc w:val="center"/>
        </w:trPr>
        <w:tc>
          <w:tcPr>
            <w:tcW w:w="487" w:type="dxa"/>
            <w:tcMar>
              <w:left w:w="0" w:type="dxa"/>
              <w:right w:w="0" w:type="dxa"/>
            </w:tcMar>
          </w:tcPr>
          <w:p w14:paraId="0A6C7492" w14:textId="4CDBE2A2" w:rsidR="00365DE9" w:rsidRPr="00205281" w:rsidRDefault="00365DE9" w:rsidP="00365DE9">
            <w:pPr>
              <w:jc w:val="center"/>
              <w:rPr>
                <w:rFonts w:cs="Arial"/>
                <w:lang w:val="es-BO"/>
              </w:rPr>
            </w:pPr>
            <w:r w:rsidRPr="008715F5">
              <w:rPr>
                <w:rFonts w:asciiTheme="minorHAnsi" w:hAnsiTheme="minorHAnsi" w:cstheme="minorHAnsi"/>
                <w:bCs/>
                <w:sz w:val="20"/>
                <w:szCs w:val="20"/>
              </w:rPr>
              <w:t>10</w:t>
            </w:r>
          </w:p>
        </w:tc>
        <w:tc>
          <w:tcPr>
            <w:tcW w:w="2552" w:type="dxa"/>
          </w:tcPr>
          <w:p w14:paraId="7DC0A93A" w14:textId="233B9A80" w:rsidR="00365DE9" w:rsidRPr="00205281" w:rsidRDefault="005352FD" w:rsidP="00365DE9">
            <w:pPr>
              <w:jc w:val="both"/>
              <w:rPr>
                <w:rFonts w:cs="Arial"/>
                <w:lang w:val="es-BO" w:eastAsia="en-US"/>
              </w:rPr>
            </w:pPr>
            <w:r>
              <w:rPr>
                <w:rFonts w:asciiTheme="minorHAnsi" w:hAnsiTheme="minorHAnsi" w:cstheme="minorHAnsi"/>
                <w:bCs/>
                <w:sz w:val="20"/>
                <w:szCs w:val="20"/>
              </w:rPr>
              <w:t>PROV. Y COLOCADO DE CANALETA DE CALAMINA No. 28</w:t>
            </w:r>
            <w:r w:rsidR="00D34AB2">
              <w:rPr>
                <w:rFonts w:asciiTheme="minorHAnsi" w:hAnsiTheme="minorHAnsi" w:cstheme="minorHAnsi"/>
                <w:bCs/>
                <w:sz w:val="20"/>
                <w:szCs w:val="20"/>
              </w:rPr>
              <w:t xml:space="preserve"> </w:t>
            </w:r>
            <w:r>
              <w:rPr>
                <w:rFonts w:asciiTheme="minorHAnsi" w:hAnsiTheme="minorHAnsi" w:cstheme="minorHAnsi"/>
                <w:bCs/>
                <w:sz w:val="20"/>
                <w:szCs w:val="20"/>
              </w:rPr>
              <w:t>C/50cm</w:t>
            </w:r>
          </w:p>
        </w:tc>
        <w:tc>
          <w:tcPr>
            <w:tcW w:w="709" w:type="dxa"/>
          </w:tcPr>
          <w:p w14:paraId="63290C01" w14:textId="697BC75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8BE7EF8" w14:textId="26BF1D00"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365DE9" w:rsidRPr="00205281" w:rsidRDefault="00365DE9" w:rsidP="00365DE9">
            <w:pPr>
              <w:jc w:val="center"/>
              <w:rPr>
                <w:rFonts w:cs="Arial"/>
                <w:lang w:val="es-BO"/>
              </w:rPr>
            </w:pPr>
          </w:p>
        </w:tc>
      </w:tr>
      <w:tr w:rsidR="00365DE9" w:rsidRPr="00205281" w14:paraId="64AD3B33" w14:textId="77777777" w:rsidTr="00365DE9">
        <w:trPr>
          <w:trHeight w:val="401"/>
          <w:jc w:val="center"/>
        </w:trPr>
        <w:tc>
          <w:tcPr>
            <w:tcW w:w="487" w:type="dxa"/>
            <w:tcMar>
              <w:left w:w="0" w:type="dxa"/>
              <w:right w:w="0" w:type="dxa"/>
            </w:tcMar>
          </w:tcPr>
          <w:p w14:paraId="6B25702F" w14:textId="781151E6" w:rsidR="00365DE9" w:rsidRPr="00205281" w:rsidRDefault="00365DE9" w:rsidP="00365DE9">
            <w:pPr>
              <w:jc w:val="center"/>
              <w:rPr>
                <w:rFonts w:cs="Arial"/>
                <w:lang w:val="es-BO"/>
              </w:rPr>
            </w:pPr>
            <w:r w:rsidRPr="008715F5">
              <w:rPr>
                <w:rFonts w:asciiTheme="minorHAnsi" w:hAnsiTheme="minorHAnsi" w:cstheme="minorHAnsi"/>
                <w:bCs/>
                <w:sz w:val="20"/>
                <w:szCs w:val="20"/>
              </w:rPr>
              <w:t>11</w:t>
            </w:r>
          </w:p>
        </w:tc>
        <w:tc>
          <w:tcPr>
            <w:tcW w:w="2552" w:type="dxa"/>
          </w:tcPr>
          <w:p w14:paraId="164DB67C" w14:textId="794C8D4E"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PROV Y COLOC</w:t>
            </w:r>
            <w:r w:rsidR="005352FD">
              <w:rPr>
                <w:rFonts w:asciiTheme="minorHAnsi" w:hAnsiTheme="minorHAnsi" w:cstheme="minorHAnsi"/>
                <w:bCs/>
                <w:sz w:val="20"/>
                <w:szCs w:val="20"/>
              </w:rPr>
              <w:t>ADO DE CUMBRERA CLAMINA PLANA</w:t>
            </w:r>
          </w:p>
        </w:tc>
        <w:tc>
          <w:tcPr>
            <w:tcW w:w="709" w:type="dxa"/>
          </w:tcPr>
          <w:p w14:paraId="3E5E6CD1" w14:textId="154376E6"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4781697D" w14:textId="2DDD6267" w:rsidR="00365DE9" w:rsidRPr="00205281" w:rsidRDefault="00D34AB2" w:rsidP="00365DE9">
            <w:pPr>
              <w:jc w:val="center"/>
              <w:rPr>
                <w:rFonts w:cs="Arial"/>
                <w:lang w:val="es-BO"/>
              </w:rPr>
            </w:pPr>
            <w:r>
              <w:rPr>
                <w:rFonts w:asciiTheme="minorHAnsi" w:hAnsiTheme="minorHAnsi" w:cstheme="minorHAnsi"/>
                <w:bCs/>
                <w:sz w:val="20"/>
                <w:szCs w:val="20"/>
              </w:rPr>
              <w:t>26,75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365DE9" w:rsidRPr="00205281" w:rsidRDefault="00365DE9" w:rsidP="00365DE9">
            <w:pPr>
              <w:jc w:val="center"/>
              <w:rPr>
                <w:rFonts w:cs="Arial"/>
                <w:lang w:val="es-BO"/>
              </w:rPr>
            </w:pPr>
          </w:p>
        </w:tc>
      </w:tr>
      <w:tr w:rsidR="00365DE9" w:rsidRPr="00205281" w14:paraId="601DD6B8" w14:textId="77777777" w:rsidTr="00365DE9">
        <w:trPr>
          <w:trHeight w:val="401"/>
          <w:jc w:val="center"/>
        </w:trPr>
        <w:tc>
          <w:tcPr>
            <w:tcW w:w="487" w:type="dxa"/>
            <w:tcMar>
              <w:left w:w="0" w:type="dxa"/>
              <w:right w:w="0" w:type="dxa"/>
            </w:tcMar>
          </w:tcPr>
          <w:p w14:paraId="12BBDA1F" w14:textId="415FA51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12</w:t>
            </w:r>
          </w:p>
        </w:tc>
        <w:tc>
          <w:tcPr>
            <w:tcW w:w="2552" w:type="dxa"/>
          </w:tcPr>
          <w:p w14:paraId="4BAB83EB" w14:textId="37E2756A"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DEMOLICION MURO DE MAMPOSTERIA</w:t>
            </w:r>
          </w:p>
        </w:tc>
        <w:tc>
          <w:tcPr>
            <w:tcW w:w="709" w:type="dxa"/>
          </w:tcPr>
          <w:p w14:paraId="0DF0B21B" w14:textId="5835135F"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3</w:t>
            </w:r>
          </w:p>
        </w:tc>
        <w:tc>
          <w:tcPr>
            <w:tcW w:w="926" w:type="dxa"/>
          </w:tcPr>
          <w:p w14:paraId="65ED6037" w14:textId="63886CF4" w:rsidR="00365DE9" w:rsidRPr="00CC18D9" w:rsidRDefault="00D34AB2"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365DE9" w:rsidRPr="00205281" w:rsidRDefault="00365DE9" w:rsidP="00365DE9">
            <w:pPr>
              <w:jc w:val="center"/>
              <w:rPr>
                <w:rFonts w:cs="Arial"/>
                <w:lang w:val="es-BO"/>
              </w:rPr>
            </w:pPr>
          </w:p>
        </w:tc>
      </w:tr>
      <w:tr w:rsidR="00365DE9" w:rsidRPr="00205281" w14:paraId="449538C4" w14:textId="77777777" w:rsidTr="00365DE9">
        <w:trPr>
          <w:trHeight w:val="401"/>
          <w:jc w:val="center"/>
        </w:trPr>
        <w:tc>
          <w:tcPr>
            <w:tcW w:w="487" w:type="dxa"/>
            <w:tcMar>
              <w:left w:w="0" w:type="dxa"/>
              <w:right w:w="0" w:type="dxa"/>
            </w:tcMar>
          </w:tcPr>
          <w:p w14:paraId="5AECD118" w14:textId="3EC2A1AB"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13</w:t>
            </w:r>
          </w:p>
        </w:tc>
        <w:tc>
          <w:tcPr>
            <w:tcW w:w="2552" w:type="dxa"/>
          </w:tcPr>
          <w:p w14:paraId="4A1E74B0" w14:textId="03B79C4F"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LIMPIEZA Y RETIRO DE ESCOMBROS</w:t>
            </w:r>
          </w:p>
        </w:tc>
        <w:tc>
          <w:tcPr>
            <w:tcW w:w="709" w:type="dxa"/>
          </w:tcPr>
          <w:p w14:paraId="0D6F5E28" w14:textId="0334B731" w:rsidR="00365DE9" w:rsidRPr="00CC18D9" w:rsidRDefault="005352FD"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M3</w:t>
            </w:r>
          </w:p>
        </w:tc>
        <w:tc>
          <w:tcPr>
            <w:tcW w:w="926" w:type="dxa"/>
          </w:tcPr>
          <w:p w14:paraId="047BCC52" w14:textId="141FCE57"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w:t>
            </w:r>
            <w:r w:rsidR="00D34AB2">
              <w:rPr>
                <w:rFonts w:asciiTheme="minorHAnsi" w:hAnsiTheme="minorHAnsi" w:cstheme="minorHAnsi"/>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365DE9" w:rsidRPr="00205281" w:rsidRDefault="00365DE9" w:rsidP="00365DE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CAEBC71" w14:textId="77777777" w:rsidR="005352FD" w:rsidRDefault="005352FD" w:rsidP="00FB2801">
      <w:pPr>
        <w:jc w:val="center"/>
        <w:rPr>
          <w:rFonts w:cs="Arial"/>
          <w:b/>
          <w:sz w:val="18"/>
          <w:szCs w:val="18"/>
          <w:lang w:val="es-BO"/>
        </w:rPr>
      </w:pPr>
    </w:p>
    <w:p w14:paraId="3683D07B" w14:textId="77777777" w:rsidR="005352FD" w:rsidRDefault="005352FD" w:rsidP="00FB2801">
      <w:pPr>
        <w:jc w:val="center"/>
        <w:rPr>
          <w:rFonts w:cs="Arial"/>
          <w:b/>
          <w:sz w:val="18"/>
          <w:szCs w:val="18"/>
          <w:lang w:val="es-BO"/>
        </w:rPr>
      </w:pPr>
    </w:p>
    <w:p w14:paraId="675388D3" w14:textId="77777777" w:rsidR="005352FD" w:rsidRDefault="005352FD" w:rsidP="00FB2801">
      <w:pPr>
        <w:jc w:val="center"/>
        <w:rPr>
          <w:rFonts w:cs="Arial"/>
          <w:b/>
          <w:sz w:val="18"/>
          <w:szCs w:val="18"/>
          <w:lang w:val="es-BO"/>
        </w:rPr>
      </w:pPr>
    </w:p>
    <w:p w14:paraId="5C0EA5AA" w14:textId="77777777" w:rsidR="005352FD" w:rsidRDefault="005352FD" w:rsidP="00FB2801">
      <w:pPr>
        <w:jc w:val="center"/>
        <w:rPr>
          <w:rFonts w:cs="Arial"/>
          <w:b/>
          <w:sz w:val="18"/>
          <w:szCs w:val="18"/>
          <w:lang w:val="es-BO"/>
        </w:rPr>
      </w:pPr>
    </w:p>
    <w:p w14:paraId="5A78F5D7" w14:textId="77777777" w:rsidR="005352FD" w:rsidRDefault="005352FD" w:rsidP="00FB2801">
      <w:pPr>
        <w:jc w:val="center"/>
        <w:rPr>
          <w:rFonts w:cs="Arial"/>
          <w:b/>
          <w:sz w:val="18"/>
          <w:szCs w:val="18"/>
          <w:lang w:val="es-BO"/>
        </w:rPr>
      </w:pPr>
    </w:p>
    <w:p w14:paraId="4CB8D688" w14:textId="77777777" w:rsidR="005352FD" w:rsidRDefault="005352FD" w:rsidP="00FB2801">
      <w:pPr>
        <w:jc w:val="center"/>
        <w:rPr>
          <w:rFonts w:cs="Arial"/>
          <w:b/>
          <w:sz w:val="18"/>
          <w:szCs w:val="18"/>
          <w:lang w:val="es-BO"/>
        </w:rPr>
      </w:pPr>
    </w:p>
    <w:p w14:paraId="44BA9885" w14:textId="77777777" w:rsidR="005352FD" w:rsidRDefault="005352FD" w:rsidP="00FB2801">
      <w:pPr>
        <w:jc w:val="center"/>
        <w:rPr>
          <w:rFonts w:cs="Arial"/>
          <w:b/>
          <w:sz w:val="18"/>
          <w:szCs w:val="18"/>
          <w:lang w:val="es-BO"/>
        </w:rPr>
      </w:pPr>
    </w:p>
    <w:p w14:paraId="7595827E" w14:textId="77777777" w:rsidR="005352FD" w:rsidRDefault="005352FD" w:rsidP="00FB2801">
      <w:pPr>
        <w:jc w:val="center"/>
        <w:rPr>
          <w:rFonts w:cs="Arial"/>
          <w:b/>
          <w:sz w:val="18"/>
          <w:szCs w:val="18"/>
          <w:lang w:val="es-BO"/>
        </w:rPr>
      </w:pPr>
    </w:p>
    <w:p w14:paraId="603FB1F3" w14:textId="77777777" w:rsidR="005352FD" w:rsidRDefault="005352FD" w:rsidP="00FB2801">
      <w:pPr>
        <w:jc w:val="center"/>
        <w:rPr>
          <w:rFonts w:cs="Arial"/>
          <w:b/>
          <w:sz w:val="18"/>
          <w:szCs w:val="18"/>
          <w:lang w:val="es-BO"/>
        </w:rPr>
      </w:pPr>
    </w:p>
    <w:p w14:paraId="73399802" w14:textId="77777777" w:rsidR="005352FD" w:rsidRDefault="005352FD" w:rsidP="00FB2801">
      <w:pPr>
        <w:jc w:val="center"/>
        <w:rPr>
          <w:rFonts w:cs="Arial"/>
          <w:b/>
          <w:sz w:val="18"/>
          <w:szCs w:val="18"/>
          <w:lang w:val="es-BO"/>
        </w:rPr>
      </w:pPr>
    </w:p>
    <w:p w14:paraId="4A1CF9E8" w14:textId="77777777" w:rsidR="005352FD" w:rsidRDefault="005352FD" w:rsidP="00FB2801">
      <w:pPr>
        <w:jc w:val="center"/>
        <w:rPr>
          <w:rFonts w:cs="Arial"/>
          <w:b/>
          <w:sz w:val="18"/>
          <w:szCs w:val="18"/>
          <w:lang w:val="es-BO"/>
        </w:rPr>
      </w:pPr>
    </w:p>
    <w:p w14:paraId="669792C1" w14:textId="77777777" w:rsidR="005352FD" w:rsidRDefault="005352FD" w:rsidP="00FB2801">
      <w:pPr>
        <w:jc w:val="center"/>
        <w:rPr>
          <w:rFonts w:cs="Arial"/>
          <w:b/>
          <w:sz w:val="18"/>
          <w:szCs w:val="18"/>
          <w:lang w:val="es-BO"/>
        </w:rPr>
      </w:pPr>
    </w:p>
    <w:p w14:paraId="10086290" w14:textId="77777777" w:rsidR="005352FD" w:rsidRDefault="005352FD" w:rsidP="00FB2801">
      <w:pPr>
        <w:jc w:val="center"/>
        <w:rPr>
          <w:rFonts w:cs="Arial"/>
          <w:b/>
          <w:sz w:val="18"/>
          <w:szCs w:val="18"/>
          <w:lang w:val="es-BO"/>
        </w:rPr>
      </w:pPr>
    </w:p>
    <w:p w14:paraId="747658C4" w14:textId="77777777" w:rsidR="005352FD" w:rsidRDefault="005352FD" w:rsidP="00FB2801">
      <w:pPr>
        <w:jc w:val="center"/>
        <w:rPr>
          <w:rFonts w:cs="Arial"/>
          <w:b/>
          <w:sz w:val="18"/>
          <w:szCs w:val="18"/>
          <w:lang w:val="es-BO"/>
        </w:rPr>
      </w:pPr>
    </w:p>
    <w:p w14:paraId="25778481" w14:textId="2CB9F19A" w:rsidR="00FB2801" w:rsidRDefault="00FB2801" w:rsidP="00FB2801">
      <w:pPr>
        <w:jc w:val="center"/>
        <w:rPr>
          <w:rFonts w:cs="Arial"/>
          <w:b/>
          <w:sz w:val="18"/>
          <w:szCs w:val="18"/>
          <w:lang w:val="es-BO"/>
        </w:rPr>
      </w:pPr>
      <w:r>
        <w:rPr>
          <w:rFonts w:cs="Arial"/>
          <w:b/>
          <w:sz w:val="18"/>
          <w:szCs w:val="18"/>
          <w:lang w:val="es-BO"/>
        </w:rPr>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b/>
                <w:bCs/>
                <w:lang w:val="es-BO" w:eastAsia="en-US"/>
              </w:rPr>
              <w:t>NOTA</w:t>
            </w:r>
            <w:r w:rsidRPr="00125F02">
              <w:rPr>
                <w:rFonts w:ascii="Arial" w:eastAsia="Arial Unicode MS" w:hAnsi="Arial" w:cs="Arial"/>
                <w:lang w:val="es-BO" w:eastAsia="en-US"/>
              </w:rPr>
              <w:t>.-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A567AF" w14:textId="77777777"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proofErr w:type="spellStart"/>
            <w:r w:rsidRPr="00205281">
              <w:rPr>
                <w:rFonts w:ascii="Arial" w:hAnsi="Arial" w:cs="Arial"/>
                <w:lang w:val="es-BO"/>
              </w:rPr>
              <w:t>N°</w:t>
            </w:r>
            <w:proofErr w:type="spellEnd"/>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8D769F"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1"/>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w:t>
      </w:r>
      <w:proofErr w:type="spellStart"/>
      <w:r w:rsidRPr="00205281">
        <w:rPr>
          <w:rFonts w:cs="Arial"/>
          <w:sz w:val="18"/>
          <w:szCs w:val="18"/>
          <w:lang w:val="es-BO"/>
        </w:rPr>
        <w:t>Nº</w:t>
      </w:r>
      <w:proofErr w:type="spellEnd"/>
      <w:r w:rsidRPr="00205281">
        <w:rPr>
          <w:rFonts w:cs="Arial"/>
          <w:sz w:val="18"/>
          <w:szCs w:val="18"/>
          <w:lang w:val="es-BO"/>
        </w:rPr>
        <w:t xml:space="preserve">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w:t>
      </w:r>
      <w:proofErr w:type="spellStart"/>
      <w:r w:rsidRPr="00205281">
        <w:rPr>
          <w:rFonts w:cs="Arial"/>
          <w:sz w:val="18"/>
          <w:szCs w:val="18"/>
          <w:lang w:val="es-BO"/>
        </w:rPr>
        <w:t>Nº</w:t>
      </w:r>
      <w:proofErr w:type="spellEnd"/>
      <w:r w:rsidRPr="00205281">
        <w:rPr>
          <w:rFonts w:cs="Arial"/>
          <w:sz w:val="18"/>
          <w:szCs w:val="18"/>
          <w:lang w:val="es-BO"/>
        </w:rPr>
        <w:t xml:space="preserve">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r w:rsidRPr="00205281">
        <w:rPr>
          <w:rFonts w:cs="Arial"/>
          <w:b/>
          <w:sz w:val="18"/>
          <w:szCs w:val="18"/>
          <w:lang w:val="es-BO"/>
        </w:rPr>
        <w:t>PRIMERA.-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w:t>
      </w:r>
      <w:proofErr w:type="spellStart"/>
      <w:r w:rsidRPr="00205281">
        <w:rPr>
          <w:rFonts w:cs="Arial"/>
          <w:sz w:val="18"/>
          <w:szCs w:val="18"/>
          <w:lang w:val="es-BO"/>
        </w:rPr>
        <w:t>N°</w:t>
      </w:r>
      <w:proofErr w:type="spellEnd"/>
      <w:r w:rsidRPr="00205281">
        <w:rPr>
          <w:rFonts w:cs="Arial"/>
          <w:sz w:val="18"/>
          <w:szCs w:val="18"/>
          <w:lang w:val="es-BO"/>
        </w:rPr>
        <w:t xml:space="preserve">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r w:rsidRPr="00205281">
        <w:rPr>
          <w:rFonts w:cs="Arial"/>
          <w:b/>
          <w:sz w:val="18"/>
          <w:szCs w:val="18"/>
          <w:lang w:val="es-BO"/>
        </w:rPr>
        <w:t>SEGUNDA.-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 xml:space="preserve">Ley </w:t>
      </w:r>
      <w:proofErr w:type="spellStart"/>
      <w:r w:rsidRPr="00205281">
        <w:rPr>
          <w:rFonts w:cs="Arial"/>
          <w:sz w:val="18"/>
          <w:szCs w:val="18"/>
          <w:lang w:val="es-BO"/>
        </w:rPr>
        <w:t>Nº</w:t>
      </w:r>
      <w:proofErr w:type="spellEnd"/>
      <w:r w:rsidRPr="00205281">
        <w:rPr>
          <w:rFonts w:cs="Arial"/>
          <w:sz w:val="18"/>
          <w:szCs w:val="18"/>
          <w:lang w:val="es-BO"/>
        </w:rPr>
        <w:t xml:space="preserve"> 1178, de 20 de julio de 1990, de Administración y Control Gubernamentales.</w:t>
      </w:r>
    </w:p>
    <w:p w14:paraId="7A9A0BAB"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 xml:space="preserve">Decreto Supremo </w:t>
      </w:r>
      <w:proofErr w:type="spellStart"/>
      <w:r w:rsidRPr="00205281">
        <w:rPr>
          <w:rFonts w:cs="Arial"/>
          <w:sz w:val="18"/>
          <w:szCs w:val="18"/>
          <w:lang w:val="es-BO"/>
        </w:rPr>
        <w:t>Nº</w:t>
      </w:r>
      <w:proofErr w:type="spellEnd"/>
      <w:r w:rsidRPr="00205281">
        <w:rPr>
          <w:rFonts w:cs="Arial"/>
          <w:sz w:val="18"/>
          <w:szCs w:val="18"/>
          <w:lang w:val="es-BO"/>
        </w:rPr>
        <w:t xml:space="preserve"> 0181, de 28 de junio de 2009, de las Normas Básicas del Sistema de Administración de Bienes y Servicios – NB-SABS y sus modificaciones.</w:t>
      </w:r>
    </w:p>
    <w:p w14:paraId="02BEA80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r w:rsidRPr="00205281">
        <w:rPr>
          <w:rFonts w:cs="Arial"/>
          <w:b/>
          <w:sz w:val="18"/>
          <w:szCs w:val="18"/>
          <w:lang w:val="es-BO"/>
        </w:rPr>
        <w:t>TERCERA.-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r w:rsidRPr="00205281">
        <w:rPr>
          <w:rFonts w:cs="Arial"/>
          <w:b/>
          <w:sz w:val="18"/>
          <w:szCs w:val="18"/>
          <w:lang w:val="es-BO"/>
        </w:rPr>
        <w:t>CUARTA.-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r w:rsidRPr="00205281">
        <w:rPr>
          <w:rFonts w:cs="Arial"/>
          <w:b/>
          <w:sz w:val="18"/>
          <w:szCs w:val="18"/>
          <w:lang w:val="es-BO"/>
        </w:rPr>
        <w:t>QUINTA.-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r w:rsidRPr="00205281">
        <w:rPr>
          <w:rFonts w:cs="Arial"/>
          <w:b/>
          <w:sz w:val="18"/>
          <w:szCs w:val="18"/>
          <w:lang w:val="es-BO"/>
        </w:rPr>
        <w:t xml:space="preserve">SEXTA.-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lastRenderedPageBreak/>
        <w:t>Certificado RUPE.</w:t>
      </w:r>
    </w:p>
    <w:p w14:paraId="33C21734"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DE38EA">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r w:rsidRPr="00205281">
        <w:rPr>
          <w:rFonts w:cs="Arial"/>
          <w:b/>
          <w:sz w:val="18"/>
          <w:szCs w:val="18"/>
          <w:lang w:val="es-BO"/>
        </w:rPr>
        <w:t xml:space="preserve">SÉPTIMA.-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proofErr w:type="spellStart"/>
      <w:r w:rsidRPr="00205281">
        <w:rPr>
          <w:sz w:val="18"/>
          <w:szCs w:val="18"/>
          <w:lang w:val="es-BO"/>
        </w:rPr>
        <w:t>Nº</w:t>
      </w:r>
      <w:proofErr w:type="spellEnd"/>
      <w:r w:rsidRPr="00205281">
        <w:rPr>
          <w:sz w:val="18"/>
          <w:szCs w:val="18"/>
          <w:lang w:val="es-BO"/>
        </w:rPr>
        <w:t xml:space="preserve">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w:t>
      </w:r>
      <w:proofErr w:type="spellStart"/>
      <w:r w:rsidRPr="00205281">
        <w:rPr>
          <w:rFonts w:cs="Arial"/>
          <w:b/>
          <w:i/>
          <w:sz w:val="18"/>
          <w:szCs w:val="18"/>
          <w:lang w:val="es-BO"/>
        </w:rPr>
        <w:t>N°</w:t>
      </w:r>
      <w:proofErr w:type="spellEnd"/>
      <w:r w:rsidRPr="00205281">
        <w:rPr>
          <w:rFonts w:cs="Arial"/>
          <w:b/>
          <w:i/>
          <w:sz w:val="18"/>
          <w:szCs w:val="18"/>
          <w:lang w:val="es-BO"/>
        </w:rPr>
        <w:t xml:space="preserve">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r w:rsidRPr="00205281">
        <w:rPr>
          <w:rFonts w:cs="Arial"/>
          <w:b/>
          <w:sz w:val="18"/>
          <w:szCs w:val="18"/>
          <w:lang w:val="es-BO"/>
        </w:rPr>
        <w:t>OCTAVA.-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r w:rsidRPr="00205281">
        <w:rPr>
          <w:rFonts w:cs="Arial"/>
          <w:b/>
          <w:sz w:val="18"/>
          <w:szCs w:val="18"/>
          <w:lang w:val="es-BO"/>
        </w:rPr>
        <w:lastRenderedPageBreak/>
        <w:t xml:space="preserve">NOVENA.-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DÉCIMA.-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DÉCIMA PRIMERA</w:t>
      </w:r>
      <w:r w:rsidRPr="00205281">
        <w:rPr>
          <w:rFonts w:cs="Verdana"/>
          <w:b/>
          <w:sz w:val="18"/>
          <w:szCs w:val="18"/>
          <w:lang w:val="es-BO"/>
        </w:rPr>
        <w:t>.-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SEGUNDA.-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TERCERA.-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CUARTA.-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DÉCIMA QUINTA.-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 xml:space="preserve">La modificación de obras objeto del presente Contrato podrá efectuarse siempre que se sujete a la aplicación del Artículo 89 del Decreto Supremo </w:t>
      </w:r>
      <w:proofErr w:type="spellStart"/>
      <w:r w:rsidRPr="00205281">
        <w:rPr>
          <w:sz w:val="18"/>
          <w:szCs w:val="18"/>
          <w:lang w:val="es-BO"/>
        </w:rPr>
        <w:t>Nº</w:t>
      </w:r>
      <w:proofErr w:type="spellEnd"/>
      <w:r w:rsidRPr="00205281">
        <w:rPr>
          <w:sz w:val="18"/>
          <w:szCs w:val="18"/>
          <w:lang w:val="es-BO"/>
        </w:rPr>
        <w:t xml:space="preserve">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DE38EA">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DE38EA">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DE38EA">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SEXTA.-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DÉCIMA SÉPTIMA.-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DÉCIMA OCTAVA.-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205281">
        <w:rPr>
          <w:rFonts w:cs="Arial"/>
          <w:sz w:val="18"/>
          <w:szCs w:val="18"/>
          <w:lang w:val="es-BO"/>
        </w:rPr>
        <w:lastRenderedPageBreak/>
        <w:t xml:space="preserve">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NOVENA.-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CLÁUSULA VIGÉSIMA.-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DE38EA">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DE38EA">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w:t>
      </w:r>
      <w:r w:rsidRPr="00205281">
        <w:rPr>
          <w:rFonts w:cs="Arial"/>
          <w:szCs w:val="18"/>
          <w:lang w:val="es-BO"/>
        </w:rPr>
        <w:lastRenderedPageBreak/>
        <w:t>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DE38EA">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lastRenderedPageBreak/>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VIGÉSIMA PRIMERA</w:t>
      </w:r>
      <w:r w:rsidRPr="00205281">
        <w:rPr>
          <w:rFonts w:cs="Verdana-Bold"/>
          <w:b/>
          <w:bCs/>
          <w:sz w:val="18"/>
          <w:szCs w:val="18"/>
          <w:lang w:val="es-BO"/>
        </w:rPr>
        <w:t>.-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SEGUNDA.-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a un funcionario dependiente de la Dirección  de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TERCERA.-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 xml:space="preserve">El CONTRATISTA deberá cumplir con la Ley </w:t>
      </w:r>
      <w:proofErr w:type="spellStart"/>
      <w:r w:rsidRPr="00996046">
        <w:rPr>
          <w:rFonts w:cs="Arial"/>
          <w:sz w:val="18"/>
          <w:szCs w:val="18"/>
          <w:lang w:val="es-BO"/>
        </w:rPr>
        <w:t>N°</w:t>
      </w:r>
      <w:proofErr w:type="spellEnd"/>
      <w:r w:rsidRPr="00996046">
        <w:rPr>
          <w:rFonts w:cs="Arial"/>
          <w:sz w:val="18"/>
          <w:szCs w:val="18"/>
          <w:lang w:val="es-BO"/>
        </w:rPr>
        <w:t xml:space="preserve">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VIGÉSIMA CUARTA.-</w:t>
      </w:r>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DE38EA">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lastRenderedPageBreak/>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w:t>
      </w:r>
      <w:proofErr w:type="spellStart"/>
      <w:r w:rsidRPr="00205281">
        <w:rPr>
          <w:rFonts w:cs="Arial"/>
          <w:sz w:val="18"/>
          <w:szCs w:val="18"/>
          <w:lang w:val="es-BO"/>
        </w:rPr>
        <w:t>deposito</w:t>
      </w:r>
      <w:proofErr w:type="spellEnd"/>
      <w:r w:rsidRPr="00205281">
        <w:rPr>
          <w:rFonts w:cs="Arial"/>
          <w:sz w:val="18"/>
          <w:szCs w:val="18"/>
          <w:lang w:val="es-BO"/>
        </w:rPr>
        <w:t xml:space="preserve">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DE38EA">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w:t>
      </w:r>
      <w:r w:rsidRPr="00205281">
        <w:rPr>
          <w:rFonts w:ascii="Verdana" w:hAnsi="Verdana"/>
          <w:sz w:val="18"/>
          <w:szCs w:val="18"/>
          <w:lang w:val="es-BO"/>
        </w:rPr>
        <w:lastRenderedPageBreak/>
        <w:t xml:space="preserve">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DE38EA">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QUINTA.-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SEXTA.-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10"/>
        <w:gridCol w:w="236"/>
        <w:gridCol w:w="4592"/>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6F8B0" w14:textId="77777777" w:rsidR="008D769F" w:rsidRDefault="008D769F">
      <w:r>
        <w:separator/>
      </w:r>
    </w:p>
  </w:endnote>
  <w:endnote w:type="continuationSeparator" w:id="0">
    <w:p w14:paraId="3C3862B3" w14:textId="77777777" w:rsidR="008D769F" w:rsidRDefault="008D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39FC" w14:textId="7B26F716" w:rsidR="00B47B00" w:rsidRPr="002146A2" w:rsidRDefault="00B47B0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Pr>
        <w:noProof/>
        <w:sz w:val="18"/>
        <w:szCs w:val="18"/>
      </w:rPr>
      <w:t>55</w:t>
    </w:r>
    <w:r w:rsidRPr="002146A2">
      <w:rPr>
        <w:sz w:val="18"/>
        <w:szCs w:val="18"/>
      </w:rPr>
      <w:fldChar w:fldCharType="end"/>
    </w:r>
  </w:p>
  <w:p w14:paraId="498651DC" w14:textId="77777777" w:rsidR="00B47B00" w:rsidRDefault="00B47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310B" w14:textId="77777777" w:rsidR="008D769F" w:rsidRDefault="008D769F">
      <w:r>
        <w:separator/>
      </w:r>
    </w:p>
  </w:footnote>
  <w:footnote w:type="continuationSeparator" w:id="0">
    <w:p w14:paraId="5EBA2001" w14:textId="77777777" w:rsidR="008D769F" w:rsidRDefault="008D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FC8D" w14:textId="77777777" w:rsidR="00B47B00" w:rsidRPr="00364BEB" w:rsidRDefault="00B47B00"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B47B00" w:rsidRDefault="00B47B00"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1536C35"/>
    <w:multiLevelType w:val="multilevel"/>
    <w:tmpl w:val="D974EFF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D234F5"/>
    <w:multiLevelType w:val="multilevel"/>
    <w:tmpl w:val="CE10EFA0"/>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AD921E1"/>
    <w:multiLevelType w:val="hybridMultilevel"/>
    <w:tmpl w:val="2FD432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2"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F331AF"/>
    <w:multiLevelType w:val="hybridMultilevel"/>
    <w:tmpl w:val="98E28D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9E15821"/>
    <w:multiLevelType w:val="hybridMultilevel"/>
    <w:tmpl w:val="19B8EFFE"/>
    <w:styleLink w:val="Captulo23"/>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BCA1450"/>
    <w:multiLevelType w:val="hybridMultilevel"/>
    <w:tmpl w:val="062032D6"/>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4" w15:restartNumberingAfterBreak="0">
    <w:nsid w:val="32615EE2"/>
    <w:multiLevelType w:val="hybridMultilevel"/>
    <w:tmpl w:val="EEA261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8" w15:restartNumberingAfterBreak="0">
    <w:nsid w:val="3F665DB1"/>
    <w:multiLevelType w:val="multilevel"/>
    <w:tmpl w:val="C6B808F6"/>
    <w:lvl w:ilvl="0">
      <w:start w:val="2"/>
      <w:numFmt w:val="decimal"/>
      <w:lvlText w:val="%1."/>
      <w:lvlJc w:val="left"/>
      <w:pPr>
        <w:ind w:left="785" w:hanging="360"/>
      </w:pPr>
      <w:rPr>
        <w:rFonts w:hint="default"/>
        <w:b w:val="0"/>
        <w:u w:val="none"/>
      </w:rPr>
    </w:lvl>
    <w:lvl w:ilvl="1">
      <w:start w:val="1"/>
      <w:numFmt w:val="decimal"/>
      <w:isLgl/>
      <w:lvlText w:val="%1.%2."/>
      <w:lvlJc w:val="left"/>
      <w:pPr>
        <w:ind w:left="1060" w:hanging="49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565" w:hanging="720"/>
      </w:pPr>
      <w:rPr>
        <w:rFonts w:hint="default"/>
      </w:rPr>
    </w:lvl>
    <w:lvl w:ilvl="4">
      <w:start w:val="1"/>
      <w:numFmt w:val="decimal"/>
      <w:isLgl/>
      <w:lvlText w:val="%1.%2.%3.%4.%5."/>
      <w:lvlJc w:val="left"/>
      <w:pPr>
        <w:ind w:left="206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345" w:hanging="108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2985" w:hanging="1440"/>
      </w:pPr>
      <w:rPr>
        <w:rFonts w:hint="default"/>
      </w:rPr>
    </w:lvl>
  </w:abstractNum>
  <w:abstractNum w:abstractNumId="39"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C17CB9"/>
    <w:multiLevelType w:val="multilevel"/>
    <w:tmpl w:val="2F1248AA"/>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1725A3"/>
    <w:multiLevelType w:val="multilevel"/>
    <w:tmpl w:val="E8C0B302"/>
    <w:styleLink w:val="Captulo2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5"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95D2D5A"/>
    <w:multiLevelType w:val="hybridMultilevel"/>
    <w:tmpl w:val="0C243C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1E84A74"/>
    <w:multiLevelType w:val="multilevel"/>
    <w:tmpl w:val="1180BB20"/>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9" w15:restartNumberingAfterBreak="0">
    <w:nsid w:val="64486AF5"/>
    <w:multiLevelType w:val="multilevel"/>
    <w:tmpl w:val="DBBC7CF8"/>
    <w:lvl w:ilvl="0">
      <w:start w:val="2"/>
      <w:numFmt w:val="decimal"/>
      <w:lvlText w:val="%1."/>
      <w:lvlJc w:val="left"/>
      <w:pPr>
        <w:ind w:left="450" w:hanging="450"/>
      </w:pPr>
      <w:rPr>
        <w:rFonts w:hint="default"/>
        <w:b/>
        <w:bCs/>
        <w:i w:val="0"/>
      </w:rPr>
    </w:lvl>
    <w:lvl w:ilvl="1">
      <w:start w:val="3"/>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0"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7" w15:restartNumberingAfterBreak="0">
    <w:nsid w:val="78CB46A4"/>
    <w:multiLevelType w:val="multilevel"/>
    <w:tmpl w:val="4C12A898"/>
    <w:lvl w:ilvl="0">
      <w:start w:val="2"/>
      <w:numFmt w:val="decimal"/>
      <w:lvlText w:val="%1."/>
      <w:lvlJc w:val="left"/>
      <w:pPr>
        <w:ind w:left="450" w:hanging="450"/>
      </w:pPr>
      <w:rPr>
        <w:rFonts w:hint="default"/>
        <w:b/>
        <w:i w:val="0"/>
      </w:rPr>
    </w:lvl>
    <w:lvl w:ilvl="1">
      <w:start w:val="1"/>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8" w15:restartNumberingAfterBreak="0">
    <w:nsid w:val="7B1C39EE"/>
    <w:multiLevelType w:val="multilevel"/>
    <w:tmpl w:val="3D14B9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6"/>
  </w:num>
  <w:num w:numId="3">
    <w:abstractNumId w:val="55"/>
  </w:num>
  <w:num w:numId="4">
    <w:abstractNumId w:val="51"/>
  </w:num>
  <w:num w:numId="5">
    <w:abstractNumId w:val="13"/>
  </w:num>
  <w:num w:numId="6">
    <w:abstractNumId w:val="42"/>
  </w:num>
  <w:num w:numId="7">
    <w:abstractNumId w:val="50"/>
  </w:num>
  <w:num w:numId="8">
    <w:abstractNumId w:val="8"/>
  </w:num>
  <w:num w:numId="9">
    <w:abstractNumId w:val="5"/>
  </w:num>
  <w:num w:numId="10">
    <w:abstractNumId w:val="63"/>
  </w:num>
  <w:num w:numId="11">
    <w:abstractNumId w:val="43"/>
  </w:num>
  <w:num w:numId="12">
    <w:abstractNumId w:val="60"/>
  </w:num>
  <w:num w:numId="13">
    <w:abstractNumId w:val="12"/>
  </w:num>
  <w:num w:numId="14">
    <w:abstractNumId w:val="66"/>
  </w:num>
  <w:num w:numId="15">
    <w:abstractNumId w:val="26"/>
  </w:num>
  <w:num w:numId="16">
    <w:abstractNumId w:val="57"/>
  </w:num>
  <w:num w:numId="17">
    <w:abstractNumId w:val="27"/>
  </w:num>
  <w:num w:numId="18">
    <w:abstractNumId w:val="23"/>
  </w:num>
  <w:num w:numId="19">
    <w:abstractNumId w:val="17"/>
  </w:num>
  <w:num w:numId="20">
    <w:abstractNumId w:val="33"/>
  </w:num>
  <w:num w:numId="21">
    <w:abstractNumId w:val="16"/>
  </w:num>
  <w:num w:numId="22">
    <w:abstractNumId w:val="64"/>
  </w:num>
  <w:num w:numId="23">
    <w:abstractNumId w:val="52"/>
  </w:num>
  <w:num w:numId="24">
    <w:abstractNumId w:val="47"/>
  </w:num>
  <w:num w:numId="25">
    <w:abstractNumId w:val="40"/>
  </w:num>
  <w:num w:numId="26">
    <w:abstractNumId w:val="9"/>
  </w:num>
  <w:num w:numId="27">
    <w:abstractNumId w:val="4"/>
  </w:num>
  <w:num w:numId="28">
    <w:abstractNumId w:val="24"/>
  </w:num>
  <w:num w:numId="29">
    <w:abstractNumId w:val="65"/>
  </w:num>
  <w:num w:numId="30">
    <w:abstractNumId w:val="53"/>
  </w:num>
  <w:num w:numId="31">
    <w:abstractNumId w:val="0"/>
  </w:num>
  <w:num w:numId="32">
    <w:abstractNumId w:val="49"/>
  </w:num>
  <w:num w:numId="33">
    <w:abstractNumId w:val="15"/>
  </w:num>
  <w:num w:numId="34">
    <w:abstractNumId w:val="62"/>
  </w:num>
  <w:num w:numId="35">
    <w:abstractNumId w:val="48"/>
  </w:num>
  <w:num w:numId="36">
    <w:abstractNumId w:val="54"/>
  </w:num>
  <w:num w:numId="37">
    <w:abstractNumId w:val="21"/>
  </w:num>
  <w:num w:numId="38">
    <w:abstractNumId w:val="3"/>
  </w:num>
  <w:num w:numId="39">
    <w:abstractNumId w:val="1"/>
  </w:num>
  <w:num w:numId="40">
    <w:abstractNumId w:val="30"/>
  </w:num>
  <w:num w:numId="41">
    <w:abstractNumId w:val="32"/>
  </w:num>
  <w:num w:numId="42">
    <w:abstractNumId w:val="61"/>
  </w:num>
  <w:num w:numId="43">
    <w:abstractNumId w:val="11"/>
  </w:num>
  <w:num w:numId="44">
    <w:abstractNumId w:val="58"/>
  </w:num>
  <w:num w:numId="45">
    <w:abstractNumId w:val="35"/>
  </w:num>
  <w:num w:numId="46">
    <w:abstractNumId w:val="29"/>
  </w:num>
  <w:num w:numId="47">
    <w:abstractNumId w:val="31"/>
  </w:num>
  <w:num w:numId="48">
    <w:abstractNumId w:val="45"/>
  </w:num>
  <w:num w:numId="49">
    <w:abstractNumId w:val="20"/>
  </w:num>
  <w:num w:numId="50">
    <w:abstractNumId w:val="39"/>
  </w:num>
  <w:num w:numId="51">
    <w:abstractNumId w:val="7"/>
  </w:num>
  <w:num w:numId="52">
    <w:abstractNumId w:val="34"/>
  </w:num>
  <w:num w:numId="53">
    <w:abstractNumId w:val="18"/>
  </w:num>
  <w:num w:numId="54">
    <w:abstractNumId w:val="44"/>
  </w:num>
  <w:num w:numId="55">
    <w:abstractNumId w:val="22"/>
  </w:num>
  <w:num w:numId="56">
    <w:abstractNumId w:val="69"/>
  </w:num>
  <w:num w:numId="57">
    <w:abstractNumId w:val="6"/>
  </w:num>
  <w:num w:numId="58">
    <w:abstractNumId w:val="37"/>
  </w:num>
  <w:num w:numId="59">
    <w:abstractNumId w:val="19"/>
  </w:num>
  <w:num w:numId="60">
    <w:abstractNumId w:val="68"/>
  </w:num>
  <w:num w:numId="61">
    <w:abstractNumId w:val="10"/>
  </w:num>
  <w:num w:numId="62">
    <w:abstractNumId w:val="59"/>
  </w:num>
  <w:num w:numId="63">
    <w:abstractNumId w:val="25"/>
  </w:num>
  <w:num w:numId="64">
    <w:abstractNumId w:val="38"/>
  </w:num>
  <w:num w:numId="65">
    <w:abstractNumId w:val="67"/>
  </w:num>
  <w:num w:numId="66">
    <w:abstractNumId w:val="2"/>
  </w:num>
  <w:num w:numId="67">
    <w:abstractNumId w:val="56"/>
  </w:num>
  <w:num w:numId="68">
    <w:abstractNumId w:val="41"/>
  </w:num>
  <w:num w:numId="69">
    <w:abstractNumId w:val="46"/>
  </w:num>
  <w:num w:numId="70">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CD"/>
    <w:rsid w:val="00004A60"/>
    <w:rsid w:val="0000615E"/>
    <w:rsid w:val="000063B8"/>
    <w:rsid w:val="000063EB"/>
    <w:rsid w:val="0000744E"/>
    <w:rsid w:val="00007591"/>
    <w:rsid w:val="000079EB"/>
    <w:rsid w:val="00011E04"/>
    <w:rsid w:val="000128EF"/>
    <w:rsid w:val="000146B8"/>
    <w:rsid w:val="00015A66"/>
    <w:rsid w:val="00015FF6"/>
    <w:rsid w:val="000162CE"/>
    <w:rsid w:val="0001785F"/>
    <w:rsid w:val="000236F6"/>
    <w:rsid w:val="00024606"/>
    <w:rsid w:val="00025D3A"/>
    <w:rsid w:val="0002712A"/>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96E51"/>
    <w:rsid w:val="000A0BBF"/>
    <w:rsid w:val="000A1421"/>
    <w:rsid w:val="000A1DBE"/>
    <w:rsid w:val="000A1F0E"/>
    <w:rsid w:val="000A7B52"/>
    <w:rsid w:val="000B17BE"/>
    <w:rsid w:val="000B469B"/>
    <w:rsid w:val="000B7B83"/>
    <w:rsid w:val="000C0069"/>
    <w:rsid w:val="000C2447"/>
    <w:rsid w:val="000C2981"/>
    <w:rsid w:val="000C2CEC"/>
    <w:rsid w:val="000C3185"/>
    <w:rsid w:val="000C4E8D"/>
    <w:rsid w:val="000D1536"/>
    <w:rsid w:val="000D2703"/>
    <w:rsid w:val="000D2DB8"/>
    <w:rsid w:val="000D74DF"/>
    <w:rsid w:val="000E439F"/>
    <w:rsid w:val="000E5A38"/>
    <w:rsid w:val="000E6271"/>
    <w:rsid w:val="000E6E19"/>
    <w:rsid w:val="000F1730"/>
    <w:rsid w:val="000F2208"/>
    <w:rsid w:val="000F2603"/>
    <w:rsid w:val="000F38F2"/>
    <w:rsid w:val="000F47E4"/>
    <w:rsid w:val="000F4FC5"/>
    <w:rsid w:val="000F5193"/>
    <w:rsid w:val="000F5867"/>
    <w:rsid w:val="000F5DA1"/>
    <w:rsid w:val="000F6703"/>
    <w:rsid w:val="000F7279"/>
    <w:rsid w:val="000F7E12"/>
    <w:rsid w:val="00101EFD"/>
    <w:rsid w:val="00102112"/>
    <w:rsid w:val="0010337B"/>
    <w:rsid w:val="00105A14"/>
    <w:rsid w:val="00107600"/>
    <w:rsid w:val="00110180"/>
    <w:rsid w:val="0011024C"/>
    <w:rsid w:val="00110DD5"/>
    <w:rsid w:val="001114C3"/>
    <w:rsid w:val="0011173F"/>
    <w:rsid w:val="001119A5"/>
    <w:rsid w:val="00112115"/>
    <w:rsid w:val="00112C0E"/>
    <w:rsid w:val="00113EDD"/>
    <w:rsid w:val="001157C2"/>
    <w:rsid w:val="0011736D"/>
    <w:rsid w:val="00117868"/>
    <w:rsid w:val="00122C6D"/>
    <w:rsid w:val="00125149"/>
    <w:rsid w:val="00125F02"/>
    <w:rsid w:val="00126117"/>
    <w:rsid w:val="00130E12"/>
    <w:rsid w:val="00130FBE"/>
    <w:rsid w:val="0013129D"/>
    <w:rsid w:val="001321D5"/>
    <w:rsid w:val="00134A61"/>
    <w:rsid w:val="00135354"/>
    <w:rsid w:val="0013605B"/>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BD0"/>
    <w:rsid w:val="00186F2B"/>
    <w:rsid w:val="0018778E"/>
    <w:rsid w:val="00187C0B"/>
    <w:rsid w:val="001913E2"/>
    <w:rsid w:val="00191CE1"/>
    <w:rsid w:val="00193B91"/>
    <w:rsid w:val="00193D22"/>
    <w:rsid w:val="0019709E"/>
    <w:rsid w:val="00197C4C"/>
    <w:rsid w:val="001A13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37FE"/>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27DC"/>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0E3A"/>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88C"/>
    <w:rsid w:val="00284904"/>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45A9"/>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971"/>
    <w:rsid w:val="00327DA0"/>
    <w:rsid w:val="003336C2"/>
    <w:rsid w:val="0033475D"/>
    <w:rsid w:val="00336C70"/>
    <w:rsid w:val="00336E5A"/>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5DE9"/>
    <w:rsid w:val="00366F6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5B4A"/>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6AF2"/>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605B"/>
    <w:rsid w:val="004966F1"/>
    <w:rsid w:val="004A0ACF"/>
    <w:rsid w:val="004A168B"/>
    <w:rsid w:val="004A2C18"/>
    <w:rsid w:val="004A2F99"/>
    <w:rsid w:val="004A6AC6"/>
    <w:rsid w:val="004A7C62"/>
    <w:rsid w:val="004B0B59"/>
    <w:rsid w:val="004B0C70"/>
    <w:rsid w:val="004B0E8F"/>
    <w:rsid w:val="004B1B01"/>
    <w:rsid w:val="004B2377"/>
    <w:rsid w:val="004B49C1"/>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52FD"/>
    <w:rsid w:val="00537B8B"/>
    <w:rsid w:val="00542912"/>
    <w:rsid w:val="00542FD2"/>
    <w:rsid w:val="00543339"/>
    <w:rsid w:val="00544468"/>
    <w:rsid w:val="0054603F"/>
    <w:rsid w:val="0055232A"/>
    <w:rsid w:val="00554F5E"/>
    <w:rsid w:val="005552D2"/>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A07"/>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2642B"/>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1579"/>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C6834"/>
    <w:rsid w:val="006D1A07"/>
    <w:rsid w:val="006D39E4"/>
    <w:rsid w:val="006D3EFD"/>
    <w:rsid w:val="006D5CD4"/>
    <w:rsid w:val="006D7183"/>
    <w:rsid w:val="006E1ED6"/>
    <w:rsid w:val="006E2DD4"/>
    <w:rsid w:val="006E4486"/>
    <w:rsid w:val="006E4644"/>
    <w:rsid w:val="006E4D3B"/>
    <w:rsid w:val="006E5235"/>
    <w:rsid w:val="006E5F86"/>
    <w:rsid w:val="006E62ED"/>
    <w:rsid w:val="006E6F61"/>
    <w:rsid w:val="006F30EC"/>
    <w:rsid w:val="006F3A82"/>
    <w:rsid w:val="006F68F7"/>
    <w:rsid w:val="0070034E"/>
    <w:rsid w:val="00700A64"/>
    <w:rsid w:val="00703DEE"/>
    <w:rsid w:val="00704D15"/>
    <w:rsid w:val="007072D7"/>
    <w:rsid w:val="0071086C"/>
    <w:rsid w:val="0071331B"/>
    <w:rsid w:val="00713765"/>
    <w:rsid w:val="0072071C"/>
    <w:rsid w:val="00720B7C"/>
    <w:rsid w:val="00723FFE"/>
    <w:rsid w:val="0072604D"/>
    <w:rsid w:val="00727C0C"/>
    <w:rsid w:val="007303EF"/>
    <w:rsid w:val="007307B7"/>
    <w:rsid w:val="00732DAD"/>
    <w:rsid w:val="00733ADE"/>
    <w:rsid w:val="0073455C"/>
    <w:rsid w:val="00735C9E"/>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0EB1"/>
    <w:rsid w:val="007816BC"/>
    <w:rsid w:val="00784C20"/>
    <w:rsid w:val="00786729"/>
    <w:rsid w:val="00787232"/>
    <w:rsid w:val="00790207"/>
    <w:rsid w:val="00790690"/>
    <w:rsid w:val="00790886"/>
    <w:rsid w:val="0079299C"/>
    <w:rsid w:val="00793DCB"/>
    <w:rsid w:val="0079447F"/>
    <w:rsid w:val="00794582"/>
    <w:rsid w:val="0079465A"/>
    <w:rsid w:val="007978DB"/>
    <w:rsid w:val="007A2FB7"/>
    <w:rsid w:val="007A2FCE"/>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5F5"/>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2B4"/>
    <w:rsid w:val="008A46D1"/>
    <w:rsid w:val="008A632C"/>
    <w:rsid w:val="008A70F1"/>
    <w:rsid w:val="008A71F3"/>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D769F"/>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658"/>
    <w:rsid w:val="00934837"/>
    <w:rsid w:val="00934A6A"/>
    <w:rsid w:val="00934EC6"/>
    <w:rsid w:val="00935989"/>
    <w:rsid w:val="00936E62"/>
    <w:rsid w:val="009373FD"/>
    <w:rsid w:val="00937AD9"/>
    <w:rsid w:val="00940DB8"/>
    <w:rsid w:val="0094269C"/>
    <w:rsid w:val="00944191"/>
    <w:rsid w:val="009446E0"/>
    <w:rsid w:val="0094470B"/>
    <w:rsid w:val="00944909"/>
    <w:rsid w:val="00944F79"/>
    <w:rsid w:val="009474CB"/>
    <w:rsid w:val="00950495"/>
    <w:rsid w:val="009520C7"/>
    <w:rsid w:val="00952C25"/>
    <w:rsid w:val="00952E02"/>
    <w:rsid w:val="00953256"/>
    <w:rsid w:val="00954D42"/>
    <w:rsid w:val="009558BE"/>
    <w:rsid w:val="00955E17"/>
    <w:rsid w:val="00960B96"/>
    <w:rsid w:val="00960DF5"/>
    <w:rsid w:val="009634C1"/>
    <w:rsid w:val="00963810"/>
    <w:rsid w:val="00963BF2"/>
    <w:rsid w:val="00964431"/>
    <w:rsid w:val="00965CD6"/>
    <w:rsid w:val="009665F2"/>
    <w:rsid w:val="00967E19"/>
    <w:rsid w:val="00970083"/>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BF3"/>
    <w:rsid w:val="009C0D51"/>
    <w:rsid w:val="009C123A"/>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5F3B"/>
    <w:rsid w:val="00A060D0"/>
    <w:rsid w:val="00A10B3E"/>
    <w:rsid w:val="00A12674"/>
    <w:rsid w:val="00A12714"/>
    <w:rsid w:val="00A129C6"/>
    <w:rsid w:val="00A14CEA"/>
    <w:rsid w:val="00A156F1"/>
    <w:rsid w:val="00A1764E"/>
    <w:rsid w:val="00A20854"/>
    <w:rsid w:val="00A20D45"/>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77058"/>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4BB8"/>
    <w:rsid w:val="00AB4F0E"/>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47B0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A5DBD"/>
    <w:rsid w:val="00BB1937"/>
    <w:rsid w:val="00BB25FB"/>
    <w:rsid w:val="00BB261B"/>
    <w:rsid w:val="00BB298D"/>
    <w:rsid w:val="00BB2C72"/>
    <w:rsid w:val="00BB3AD2"/>
    <w:rsid w:val="00BC2008"/>
    <w:rsid w:val="00BC29FB"/>
    <w:rsid w:val="00BC432C"/>
    <w:rsid w:val="00BC479A"/>
    <w:rsid w:val="00BC47C9"/>
    <w:rsid w:val="00BC4BC0"/>
    <w:rsid w:val="00BC6A90"/>
    <w:rsid w:val="00BD2D58"/>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319E"/>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A3D"/>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4AB2"/>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56E1"/>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9DD"/>
    <w:rsid w:val="00DB3E07"/>
    <w:rsid w:val="00DB3E5D"/>
    <w:rsid w:val="00DB5D6E"/>
    <w:rsid w:val="00DB76A9"/>
    <w:rsid w:val="00DC0B06"/>
    <w:rsid w:val="00DC1BA1"/>
    <w:rsid w:val="00DC72A0"/>
    <w:rsid w:val="00DD098B"/>
    <w:rsid w:val="00DD228C"/>
    <w:rsid w:val="00DD3C32"/>
    <w:rsid w:val="00DD4D47"/>
    <w:rsid w:val="00DD5178"/>
    <w:rsid w:val="00DD68CF"/>
    <w:rsid w:val="00DD7841"/>
    <w:rsid w:val="00DE04E4"/>
    <w:rsid w:val="00DE0738"/>
    <w:rsid w:val="00DE1C1F"/>
    <w:rsid w:val="00DE1ED3"/>
    <w:rsid w:val="00DE38EA"/>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2BE"/>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17D36"/>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5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AE4C0854-0B8E-44AD-8C9D-2CAFFCF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4">
    <w:name w:val="Tabla de cuadrícula 2 - Énfasis 34"/>
    <w:basedOn w:val="Tablanormal"/>
    <w:uiPriority w:val="47"/>
    <w:rsid w:val="007072D7"/>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4">
    <w:name w:val="Tabla de cuadrícula 3 - Énfasis 34"/>
    <w:basedOn w:val="Tablanormal"/>
    <w:uiPriority w:val="48"/>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4">
    <w:name w:val="Tabla de cuadrícula 4 - Énfasis 34"/>
    <w:basedOn w:val="Tablanormal"/>
    <w:uiPriority w:val="49"/>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3">
    <w:name w:val="Sin lista3"/>
    <w:next w:val="Sinlista"/>
    <w:uiPriority w:val="99"/>
    <w:semiHidden/>
    <w:unhideWhenUsed/>
    <w:rsid w:val="009C123A"/>
  </w:style>
  <w:style w:type="table" w:customStyle="1" w:styleId="Tablaconcuadrcula5">
    <w:name w:val="Tabla con cuadrícula5"/>
    <w:basedOn w:val="Tablanormal"/>
    <w:next w:val="Tablaconcuadrcula"/>
    <w:uiPriority w:val="59"/>
    <w:rsid w:val="009C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2">
    <w:name w:val="Capítulo 22"/>
    <w:rsid w:val="009C123A"/>
    <w:pPr>
      <w:numPr>
        <w:numId w:val="6"/>
      </w:numPr>
    </w:pPr>
  </w:style>
  <w:style w:type="numbering" w:customStyle="1" w:styleId="Sinlista13">
    <w:name w:val="Sin lista13"/>
    <w:next w:val="Sinlista"/>
    <w:uiPriority w:val="99"/>
    <w:semiHidden/>
    <w:unhideWhenUsed/>
    <w:rsid w:val="009C123A"/>
  </w:style>
  <w:style w:type="table" w:styleId="Tablaconcuadrcula2-nfasis3">
    <w:name w:val="Grid Table 2 Accent 3"/>
    <w:basedOn w:val="Tablanormal"/>
    <w:uiPriority w:val="47"/>
    <w:rsid w:val="009C123A"/>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3-nfasis3">
    <w:name w:val="Grid Table 3 Accent 3"/>
    <w:basedOn w:val="Tablanormal"/>
    <w:uiPriority w:val="48"/>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Tablaconcuadrcula4-nfasis3">
    <w:name w:val="Grid Table 4 Accent 3"/>
    <w:basedOn w:val="Tablanormal"/>
    <w:uiPriority w:val="49"/>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vnculovisitado1">
    <w:name w:val="Hipervínculo visitado1"/>
    <w:basedOn w:val="Fuentedeprrafopredeter"/>
    <w:uiPriority w:val="99"/>
    <w:semiHidden/>
    <w:unhideWhenUsed/>
    <w:rsid w:val="00AB4F0E"/>
    <w:rPr>
      <w:color w:val="954F72"/>
      <w:u w:val="single"/>
    </w:rPr>
  </w:style>
  <w:style w:type="paragraph" w:customStyle="1" w:styleId="msonormal0">
    <w:name w:val="msonormal"/>
    <w:basedOn w:val="Normal"/>
    <w:rsid w:val="00AB4F0E"/>
    <w:pPr>
      <w:spacing w:before="100" w:after="100"/>
    </w:pPr>
    <w:rPr>
      <w:rFonts w:ascii="Times New Roman" w:hAnsi="Times New Roman"/>
      <w:sz w:val="24"/>
      <w:szCs w:val="24"/>
      <w:lang w:val="en-US" w:eastAsia="en-US"/>
    </w:rPr>
  </w:style>
  <w:style w:type="character" w:customStyle="1" w:styleId="TextocomentarioCar1">
    <w:name w:val="Texto comentario Car1"/>
    <w:aliases w:val="Car Car Car1"/>
    <w:basedOn w:val="Fuentedeprrafopredeter"/>
    <w:uiPriority w:val="99"/>
    <w:semiHidden/>
    <w:rsid w:val="00AB4F0E"/>
    <w:rPr>
      <w:rFonts w:ascii="Verdana" w:hAnsi="Verdana"/>
    </w:rPr>
  </w:style>
  <w:style w:type="character" w:customStyle="1" w:styleId="TextoindependienteCar1">
    <w:name w:val="Texto independiente Car1"/>
    <w:aliases w:val="Car Car2"/>
    <w:basedOn w:val="Fuentedeprrafopredeter"/>
    <w:semiHidden/>
    <w:rsid w:val="00AB4F0E"/>
    <w:rPr>
      <w:rFonts w:ascii="Verdana" w:hAnsi="Verdana"/>
      <w:sz w:val="16"/>
      <w:szCs w:val="16"/>
    </w:rPr>
  </w:style>
  <w:style w:type="table" w:customStyle="1" w:styleId="Tabladecuadrcula2-nfasis35">
    <w:name w:val="Tabla de cuadrícula 2 - Énfasis 35"/>
    <w:basedOn w:val="Tablanormal"/>
    <w:next w:val="Tablaconcuadrcula2-nfasis3"/>
    <w:uiPriority w:val="47"/>
    <w:rsid w:val="00AB4F0E"/>
    <w:rPr>
      <w:rFonts w:ascii="Calibri" w:eastAsia="Calibri" w:hAnsi="Calibri"/>
      <w:sz w:val="22"/>
      <w:szCs w:val="22"/>
      <w:lang w:val="es-BO" w:eastAsia="en-US"/>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5">
    <w:name w:val="Tabla de cuadrícula 3 - Énfasis 35"/>
    <w:basedOn w:val="Tablanormal"/>
    <w:next w:val="Tablaconcuadrcula3-nfasis3"/>
    <w:uiPriority w:val="48"/>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5">
    <w:name w:val="Tabla de cuadrícula 4 - Énfasis 35"/>
    <w:basedOn w:val="Tablanormal"/>
    <w:next w:val="Tablaconcuadrcula4-nfasis3"/>
    <w:uiPriority w:val="49"/>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Captulo23">
    <w:name w:val="Capítulo 23"/>
    <w:rsid w:val="00AB4F0E"/>
    <w:pPr>
      <w:numPr>
        <w:numId w:val="15"/>
      </w:numPr>
    </w:pPr>
  </w:style>
  <w:style w:type="character" w:styleId="Hipervnculovisitado">
    <w:name w:val="FollowedHyperlink"/>
    <w:basedOn w:val="Fuentedeprrafopredeter"/>
    <w:semiHidden/>
    <w:unhideWhenUsed/>
    <w:rsid w:val="00AB4F0E"/>
    <w:rPr>
      <w:color w:val="800080" w:themeColor="followedHyperlink"/>
      <w:u w:val="single"/>
    </w:rPr>
  </w:style>
  <w:style w:type="character" w:styleId="Mencinsinresolver">
    <w:name w:val="Unresolved Mention"/>
    <w:basedOn w:val="Fuentedeprrafopredeter"/>
    <w:uiPriority w:val="99"/>
    <w:semiHidden/>
    <w:unhideWhenUsed/>
    <w:rsid w:val="00D3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475">
      <w:bodyDiv w:val="1"/>
      <w:marLeft w:val="0"/>
      <w:marRight w:val="0"/>
      <w:marTop w:val="0"/>
      <w:marBottom w:val="0"/>
      <w:divBdr>
        <w:top w:val="none" w:sz="0" w:space="0" w:color="auto"/>
        <w:left w:val="none" w:sz="0" w:space="0" w:color="auto"/>
        <w:bottom w:val="none" w:sz="0" w:space="0" w:color="auto"/>
        <w:right w:val="none" w:sz="0" w:space="0" w:color="auto"/>
      </w:divBdr>
    </w:div>
    <w:div w:id="172033049">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57788547">
      <w:bodyDiv w:val="1"/>
      <w:marLeft w:val="0"/>
      <w:marRight w:val="0"/>
      <w:marTop w:val="0"/>
      <w:marBottom w:val="0"/>
      <w:divBdr>
        <w:top w:val="none" w:sz="0" w:space="0" w:color="auto"/>
        <w:left w:val="none" w:sz="0" w:space="0" w:color="auto"/>
        <w:bottom w:val="none" w:sz="0" w:space="0" w:color="auto"/>
        <w:right w:val="none" w:sz="0" w:space="0" w:color="auto"/>
      </w:divBdr>
    </w:div>
    <w:div w:id="72642008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65473813">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16847377">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69303758">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huanca@muserpol.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21A7-AFC9-4720-9A67-89978CB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57</Pages>
  <Words>21997</Words>
  <Characters>120986</Characters>
  <Application>Microsoft Office Word</Application>
  <DocSecurity>0</DocSecurity>
  <Lines>1008</Lines>
  <Paragraphs>285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142698</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6</cp:revision>
  <cp:lastPrinted>2021-08-26T21:52:00Z</cp:lastPrinted>
  <dcterms:created xsi:type="dcterms:W3CDTF">2023-07-13T15:53:00Z</dcterms:created>
  <dcterms:modified xsi:type="dcterms:W3CDTF">2023-07-13T20:21:00Z</dcterms:modified>
</cp:coreProperties>
</file>