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D9D7" w14:textId="4ECDEBAF" w:rsidR="00A20854" w:rsidRDefault="006A5195" w:rsidP="00A20854">
      <w:pPr>
        <w:jc w:val="center"/>
        <w:rPr>
          <w:rFonts w:ascii="Century Gothic" w:hAnsi="Century Gothic"/>
          <w:b/>
          <w:color w:val="244061"/>
          <w:sz w:val="48"/>
          <w:szCs w:val="36"/>
        </w:rPr>
      </w:pPr>
      <w:bookmarkStart w:id="0" w:name="_Toc351633149"/>
      <w:bookmarkStart w:id="1" w:name="_Toc355362111"/>
      <w:bookmarkStart w:id="2" w:name="_Toc355558923"/>
      <w:r>
        <w:rPr>
          <w:noProof/>
          <w:sz w:val="18"/>
          <w:lang w:val="es-BO" w:eastAsia="es-BO"/>
        </w:rPr>
        <w:drawing>
          <wp:anchor distT="0" distB="0" distL="114300" distR="114300" simplePos="0" relativeHeight="251671552" behindDoc="1" locked="0" layoutInCell="1" allowOverlap="1" wp14:anchorId="2A3D8FF5" wp14:editId="6CCC7ED4">
            <wp:simplePos x="0" y="0"/>
            <wp:positionH relativeFrom="margin">
              <wp:posOffset>1235710</wp:posOffset>
            </wp:positionH>
            <wp:positionV relativeFrom="paragraph">
              <wp:posOffset>197485</wp:posOffset>
            </wp:positionV>
            <wp:extent cx="3468370" cy="3468370"/>
            <wp:effectExtent l="0" t="0" r="0" b="0"/>
            <wp:wrapNone/>
            <wp:docPr id="2" name="Imagen 2"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A20854">
        <w:rPr>
          <w:rFonts w:ascii="Century Gothic" w:hAnsi="Century Gothic"/>
          <w:b/>
          <w:color w:val="244061"/>
          <w:sz w:val="48"/>
          <w:szCs w:val="36"/>
        </w:rPr>
        <w:t>M</w:t>
      </w:r>
      <w:r>
        <w:rPr>
          <w:rFonts w:ascii="Century Gothic" w:hAnsi="Century Gothic"/>
          <w:b/>
          <w:color w:val="244061"/>
          <w:sz w:val="48"/>
          <w:szCs w:val="36"/>
        </w:rPr>
        <w:t>UTUAL DE SERVICIOS AL POLICIA</w:t>
      </w:r>
    </w:p>
    <w:p w14:paraId="6C44CE2C" w14:textId="235A837C" w:rsidR="00A20854" w:rsidRDefault="00A20854">
      <w:pPr>
        <w:jc w:val="center"/>
        <w:rPr>
          <w:b/>
          <w:color w:val="244061"/>
          <w:sz w:val="28"/>
          <w:szCs w:val="36"/>
        </w:rPr>
      </w:pPr>
    </w:p>
    <w:p w14:paraId="26A65FBA" w14:textId="530F2BAD" w:rsidR="00A20854" w:rsidRDefault="00A20854" w:rsidP="00A20854">
      <w:pPr>
        <w:spacing w:after="160" w:line="254" w:lineRule="auto"/>
        <w:rPr>
          <w:sz w:val="18"/>
        </w:rPr>
      </w:pPr>
    </w:p>
    <w:p w14:paraId="57B33238" w14:textId="7FCBD883" w:rsidR="00A20854" w:rsidRDefault="00A20854" w:rsidP="00A20854"/>
    <w:p w14:paraId="47DB6136" w14:textId="6CDA9317" w:rsidR="00A72FB0" w:rsidRPr="00205281" w:rsidRDefault="006A5195" w:rsidP="00565851">
      <w:pPr>
        <w:jc w:val="center"/>
        <w:rPr>
          <w:rFonts w:cs="Arial"/>
          <w:sz w:val="18"/>
          <w:szCs w:val="18"/>
          <w:lang w:val="es-BO"/>
        </w:rPr>
      </w:pPr>
      <w:r>
        <w:rPr>
          <w:noProof/>
          <w:sz w:val="18"/>
          <w:lang w:val="es-BO" w:eastAsia="es-BO"/>
        </w:rPr>
        <mc:AlternateContent>
          <mc:Choice Requires="wps">
            <w:drawing>
              <wp:anchor distT="0" distB="0" distL="114300" distR="114300" simplePos="0" relativeHeight="251669504" behindDoc="0" locked="0" layoutInCell="1" allowOverlap="1" wp14:anchorId="46462059" wp14:editId="73C600A9">
                <wp:simplePos x="0" y="0"/>
                <wp:positionH relativeFrom="margin">
                  <wp:posOffset>-429870</wp:posOffset>
                </wp:positionH>
                <wp:positionV relativeFrom="paragraph">
                  <wp:posOffset>3020771</wp:posOffset>
                </wp:positionV>
                <wp:extent cx="7112635" cy="356981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569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0F4B" w14:textId="77777777" w:rsidR="00B47B00" w:rsidRDefault="00B47B00" w:rsidP="00A20854">
                            <w:pPr>
                              <w:jc w:val="center"/>
                              <w:rPr>
                                <w:b/>
                                <w:sz w:val="8"/>
                                <w:szCs w:val="36"/>
                              </w:rPr>
                            </w:pPr>
                          </w:p>
                          <w:p w14:paraId="46B197B9" w14:textId="77777777"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B47B00" w:rsidRPr="006A5195" w:rsidRDefault="00B47B00" w:rsidP="00A20854">
                            <w:pPr>
                              <w:jc w:val="center"/>
                              <w:rPr>
                                <w:rFonts w:ascii="Century Gothic" w:hAnsi="Century Gothic"/>
                                <w:b/>
                                <w:color w:val="244061"/>
                                <w:sz w:val="36"/>
                                <w:szCs w:val="36"/>
                              </w:rPr>
                            </w:pPr>
                          </w:p>
                          <w:p w14:paraId="1BE922F0" w14:textId="1DD2B4AB" w:rsidR="00B47B00" w:rsidRPr="006A5195" w:rsidRDefault="00B47B00"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B47B00" w:rsidRDefault="00B47B00" w:rsidP="00A20854">
                            <w:pPr>
                              <w:jc w:val="center"/>
                              <w:rPr>
                                <w:rFonts w:ascii="Century Gothic" w:hAnsi="Century Gothic"/>
                                <w:b/>
                                <w:color w:val="244061"/>
                                <w:sz w:val="36"/>
                                <w:szCs w:val="36"/>
                              </w:rPr>
                            </w:pPr>
                          </w:p>
                          <w:p w14:paraId="4E95FAEA" w14:textId="55208188" w:rsidR="00B47B00" w:rsidRPr="002C45A9" w:rsidRDefault="00B47B00" w:rsidP="002C45A9">
                            <w:pPr>
                              <w:jc w:val="center"/>
                              <w:rPr>
                                <w:rFonts w:ascii="Century Gothic" w:hAnsi="Century Gothic" w:cs="Arial"/>
                                <w:b/>
                                <w:sz w:val="36"/>
                                <w:szCs w:val="36"/>
                              </w:rPr>
                            </w:pPr>
                            <w:r>
                              <w:rPr>
                                <w:rFonts w:ascii="Century Gothic" w:hAnsi="Century Gothic" w:cs="Arial"/>
                                <w:b/>
                                <w:sz w:val="36"/>
                                <w:szCs w:val="36"/>
                              </w:rPr>
                              <w:t>CAMBIO DE CUBIERTA GRAN HOTEL PARIS</w:t>
                            </w:r>
                          </w:p>
                          <w:p w14:paraId="2AA130CD" w14:textId="77777777" w:rsidR="00B47B00" w:rsidRPr="00112115" w:rsidRDefault="00B47B00" w:rsidP="00A20854">
                            <w:pPr>
                              <w:jc w:val="center"/>
                              <w:rPr>
                                <w:rFonts w:ascii="Century Gothic" w:hAnsi="Century Gothic" w:cs="Arial"/>
                                <w:b/>
                                <w:sz w:val="36"/>
                                <w:szCs w:val="36"/>
                                <w:lang w:val="es-BO"/>
                              </w:rPr>
                            </w:pPr>
                          </w:p>
                          <w:p w14:paraId="7581923B" w14:textId="284F01C5" w:rsidR="00B47B00" w:rsidRPr="00112115" w:rsidRDefault="00B47B00"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MUSERPOL/ANPE/OBR-01</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B47B00" w:rsidRPr="00112115" w:rsidRDefault="00B47B00" w:rsidP="00A20854">
                            <w:pPr>
                              <w:jc w:val="center"/>
                              <w:rPr>
                                <w:rFonts w:ascii="Century Gothic" w:hAnsi="Century Gothic" w:cs="Arial"/>
                                <w:b/>
                                <w:sz w:val="36"/>
                                <w:szCs w:val="36"/>
                                <w:lang w:val="es-BO"/>
                              </w:rPr>
                            </w:pPr>
                          </w:p>
                          <w:p w14:paraId="633D6A9D" w14:textId="15716623" w:rsidR="00B47B00" w:rsidRPr="006A5195" w:rsidRDefault="00B47B00"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B47B00" w:rsidRDefault="00B47B00" w:rsidP="00A20854">
                            <w:pPr>
                              <w:ind w:right="13"/>
                              <w:jc w:val="center"/>
                              <w:rPr>
                                <w:rFonts w:ascii="Century Gothic" w:hAnsi="Century Gothic"/>
                                <w:b/>
                                <w:color w:val="244061"/>
                                <w:sz w:val="18"/>
                                <w:szCs w:val="18"/>
                              </w:rPr>
                            </w:pPr>
                          </w:p>
                          <w:p w14:paraId="198A0082" w14:textId="77777777" w:rsidR="00B47B00" w:rsidRDefault="00B47B00" w:rsidP="00A20854">
                            <w:pPr>
                              <w:ind w:left="567" w:right="931"/>
                              <w:rPr>
                                <w:rFonts w:ascii="Comic Sans MS" w:hAnsi="Comic Sans MS"/>
                                <w:u w:val="single"/>
                              </w:rPr>
                            </w:pPr>
                          </w:p>
                          <w:p w14:paraId="5E423B37" w14:textId="77777777" w:rsidR="00B47B00" w:rsidRDefault="00B47B00" w:rsidP="00A20854"/>
                          <w:p w14:paraId="2DE68B77" w14:textId="77777777" w:rsidR="00B47B00" w:rsidRDefault="00B47B00" w:rsidP="00A20854"/>
                          <w:p w14:paraId="00812FF2" w14:textId="77777777" w:rsidR="00B47B00" w:rsidRDefault="00B47B00" w:rsidP="00A20854"/>
                          <w:p w14:paraId="771916FA" w14:textId="77777777" w:rsidR="00B47B00" w:rsidRDefault="00B47B00" w:rsidP="00A20854"/>
                          <w:p w14:paraId="18935A47" w14:textId="77777777" w:rsidR="00B47B00" w:rsidRDefault="00B47B00" w:rsidP="00A20854"/>
                          <w:p w14:paraId="67FB128F" w14:textId="77777777" w:rsidR="00B47B00" w:rsidRDefault="00B47B00" w:rsidP="00A20854"/>
                          <w:p w14:paraId="2603DDB4" w14:textId="77777777" w:rsidR="00B47B00" w:rsidRDefault="00B47B00" w:rsidP="00A20854"/>
                          <w:p w14:paraId="7D5D0F7D" w14:textId="77777777" w:rsidR="00B47B00" w:rsidRDefault="00B47B00" w:rsidP="00A208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62059" id="_x0000_t202" coordsize="21600,21600" o:spt="202" path="m,l,21600r21600,l21600,xe">
                <v:stroke joinstyle="miter"/>
                <v:path gradientshapeok="t" o:connecttype="rect"/>
              </v:shapetype>
              <v:shape id="Cuadro de texto 10" o:spid="_x0000_s1026" type="#_x0000_t202" style="position:absolute;left:0;text-align:left;margin-left:-33.85pt;margin-top:237.85pt;width:560.05pt;height:28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" filled="f" stroked="f">
                <v:textbox>
                  <w:txbxContent>
                    <w:p w14:paraId="45220F4B" w14:textId="77777777" w:rsidR="00B47B00" w:rsidRDefault="00B47B00" w:rsidP="00A20854">
                      <w:pPr>
                        <w:jc w:val="center"/>
                        <w:rPr>
                          <w:b/>
                          <w:sz w:val="8"/>
                          <w:szCs w:val="36"/>
                        </w:rPr>
                      </w:pPr>
                    </w:p>
                    <w:p w14:paraId="46B197B9" w14:textId="77777777"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MODELO DE DOCUMENTO BASE DE CONTRATACIÓN</w:t>
                      </w:r>
                    </w:p>
                    <w:p w14:paraId="44A57E3F" w14:textId="03B9EBAB" w:rsidR="00B47B00" w:rsidRPr="00112115" w:rsidRDefault="00B47B00" w:rsidP="00A20854">
                      <w:pPr>
                        <w:jc w:val="center"/>
                        <w:rPr>
                          <w:rFonts w:ascii="Century Gothic" w:hAnsi="Century Gothic"/>
                          <w:b/>
                          <w:color w:val="244061"/>
                          <w:sz w:val="36"/>
                          <w:szCs w:val="36"/>
                        </w:rPr>
                      </w:pPr>
                      <w:r w:rsidRPr="00112115">
                        <w:rPr>
                          <w:rFonts w:ascii="Century Gothic" w:hAnsi="Century Gothic"/>
                          <w:b/>
                          <w:color w:val="244061"/>
                          <w:sz w:val="36"/>
                          <w:szCs w:val="36"/>
                        </w:rPr>
                        <w:t>DE OBRAS</w:t>
                      </w:r>
                    </w:p>
                    <w:p w14:paraId="731D4592" w14:textId="77777777" w:rsidR="00B47B00" w:rsidRPr="006A5195" w:rsidRDefault="00B47B00" w:rsidP="00A20854">
                      <w:pPr>
                        <w:jc w:val="center"/>
                        <w:rPr>
                          <w:rFonts w:ascii="Century Gothic" w:hAnsi="Century Gothic"/>
                          <w:b/>
                          <w:color w:val="244061"/>
                          <w:sz w:val="36"/>
                          <w:szCs w:val="36"/>
                        </w:rPr>
                      </w:pPr>
                    </w:p>
                    <w:p w14:paraId="1BE922F0" w14:textId="1DD2B4AB" w:rsidR="00B47B00" w:rsidRPr="006A5195" w:rsidRDefault="00B47B00" w:rsidP="00A20854">
                      <w:pPr>
                        <w:jc w:val="center"/>
                        <w:rPr>
                          <w:rFonts w:ascii="Century Gothic" w:hAnsi="Century Gothic"/>
                          <w:b/>
                          <w:color w:val="244061"/>
                          <w:sz w:val="36"/>
                          <w:szCs w:val="36"/>
                        </w:rPr>
                      </w:pPr>
                      <w:r w:rsidRPr="006A5195">
                        <w:rPr>
                          <w:rFonts w:ascii="Century Gothic" w:hAnsi="Century Gothic"/>
                          <w:b/>
                          <w:color w:val="244061"/>
                          <w:sz w:val="36"/>
                          <w:szCs w:val="36"/>
                        </w:rPr>
                        <w:t>APOYO NACIONAL A LA PRODUCCIÓN Y EMPLEO</w:t>
                      </w:r>
                    </w:p>
                    <w:p w14:paraId="3769BDD1" w14:textId="77777777" w:rsidR="00B47B00" w:rsidRDefault="00B47B00" w:rsidP="00A20854">
                      <w:pPr>
                        <w:jc w:val="center"/>
                        <w:rPr>
                          <w:rFonts w:ascii="Century Gothic" w:hAnsi="Century Gothic"/>
                          <w:b/>
                          <w:color w:val="244061"/>
                          <w:sz w:val="36"/>
                          <w:szCs w:val="36"/>
                        </w:rPr>
                      </w:pPr>
                    </w:p>
                    <w:p w14:paraId="4E95FAEA" w14:textId="55208188" w:rsidR="00B47B00" w:rsidRPr="002C45A9" w:rsidRDefault="00B47B00" w:rsidP="002C45A9">
                      <w:pPr>
                        <w:jc w:val="center"/>
                        <w:rPr>
                          <w:rFonts w:ascii="Century Gothic" w:hAnsi="Century Gothic" w:cs="Arial"/>
                          <w:b/>
                          <w:sz w:val="36"/>
                          <w:szCs w:val="36"/>
                        </w:rPr>
                      </w:pPr>
                      <w:r>
                        <w:rPr>
                          <w:rFonts w:ascii="Century Gothic" w:hAnsi="Century Gothic" w:cs="Arial"/>
                          <w:b/>
                          <w:sz w:val="36"/>
                          <w:szCs w:val="36"/>
                        </w:rPr>
                        <w:t>CAMBIO DE CUBIERTA GRAN HOTEL PARIS</w:t>
                      </w:r>
                    </w:p>
                    <w:p w14:paraId="2AA130CD" w14:textId="77777777" w:rsidR="00B47B00" w:rsidRPr="00112115" w:rsidRDefault="00B47B00" w:rsidP="00A20854">
                      <w:pPr>
                        <w:jc w:val="center"/>
                        <w:rPr>
                          <w:rFonts w:ascii="Century Gothic" w:hAnsi="Century Gothic" w:cs="Arial"/>
                          <w:b/>
                          <w:sz w:val="36"/>
                          <w:szCs w:val="36"/>
                          <w:lang w:val="es-BO"/>
                        </w:rPr>
                      </w:pPr>
                    </w:p>
                    <w:p w14:paraId="7581923B" w14:textId="284F01C5" w:rsidR="00B47B00" w:rsidRPr="00112115" w:rsidRDefault="00B47B00" w:rsidP="00A20854">
                      <w:pPr>
                        <w:jc w:val="center"/>
                        <w:rPr>
                          <w:rFonts w:ascii="Century Gothic" w:hAnsi="Century Gothic" w:cs="Arial"/>
                          <w:b/>
                          <w:sz w:val="36"/>
                          <w:szCs w:val="36"/>
                          <w:lang w:val="es-BO"/>
                        </w:rPr>
                      </w:pPr>
                      <w:r>
                        <w:rPr>
                          <w:rFonts w:ascii="Century Gothic" w:hAnsi="Century Gothic" w:cs="Arial"/>
                          <w:b/>
                          <w:sz w:val="36"/>
                          <w:szCs w:val="36"/>
                          <w:lang w:val="es-BO"/>
                        </w:rPr>
                        <w:t>MUSERPOL/ANPE/OBR-01</w:t>
                      </w:r>
                      <w:r w:rsidRPr="00112115">
                        <w:rPr>
                          <w:rFonts w:ascii="Century Gothic" w:hAnsi="Century Gothic" w:cs="Arial"/>
                          <w:b/>
                          <w:sz w:val="36"/>
                          <w:szCs w:val="36"/>
                          <w:lang w:val="es-BO"/>
                        </w:rPr>
                        <w:t>/202</w:t>
                      </w:r>
                      <w:r>
                        <w:rPr>
                          <w:rFonts w:ascii="Century Gothic" w:hAnsi="Century Gothic" w:cs="Arial"/>
                          <w:b/>
                          <w:sz w:val="36"/>
                          <w:szCs w:val="36"/>
                          <w:lang w:val="es-BO"/>
                        </w:rPr>
                        <w:t>3</w:t>
                      </w:r>
                    </w:p>
                    <w:p w14:paraId="3BBFD4DE" w14:textId="77777777" w:rsidR="00B47B00" w:rsidRPr="00112115" w:rsidRDefault="00B47B00" w:rsidP="00A20854">
                      <w:pPr>
                        <w:jc w:val="center"/>
                        <w:rPr>
                          <w:rFonts w:ascii="Century Gothic" w:hAnsi="Century Gothic" w:cs="Arial"/>
                          <w:b/>
                          <w:sz w:val="36"/>
                          <w:szCs w:val="36"/>
                          <w:lang w:val="es-BO"/>
                        </w:rPr>
                      </w:pPr>
                    </w:p>
                    <w:p w14:paraId="633D6A9D" w14:textId="15716623" w:rsidR="00B47B00" w:rsidRPr="006A5195" w:rsidRDefault="00B47B00" w:rsidP="00A20854">
                      <w:pPr>
                        <w:jc w:val="center"/>
                        <w:rPr>
                          <w:rFonts w:ascii="Century Gothic" w:hAnsi="Century Gothic"/>
                          <w:b/>
                          <w:color w:val="244061"/>
                          <w:sz w:val="36"/>
                          <w:szCs w:val="36"/>
                        </w:rPr>
                      </w:pPr>
                      <w:r w:rsidRPr="00112115">
                        <w:rPr>
                          <w:rFonts w:ascii="Century Gothic" w:hAnsi="Century Gothic" w:cs="Arial"/>
                          <w:b/>
                          <w:sz w:val="36"/>
                          <w:szCs w:val="36"/>
                          <w:lang w:val="es-BO"/>
                        </w:rPr>
                        <w:t>GESTION 202</w:t>
                      </w:r>
                      <w:r>
                        <w:rPr>
                          <w:rFonts w:ascii="Century Gothic" w:hAnsi="Century Gothic" w:cs="Arial"/>
                          <w:b/>
                          <w:sz w:val="36"/>
                          <w:szCs w:val="36"/>
                          <w:lang w:val="es-BO"/>
                        </w:rPr>
                        <w:t>3</w:t>
                      </w:r>
                    </w:p>
                    <w:p w14:paraId="59EE01D1" w14:textId="77777777" w:rsidR="00B47B00" w:rsidRDefault="00B47B00" w:rsidP="00A20854">
                      <w:pPr>
                        <w:ind w:right="13"/>
                        <w:jc w:val="center"/>
                        <w:rPr>
                          <w:rFonts w:ascii="Century Gothic" w:hAnsi="Century Gothic"/>
                          <w:b/>
                          <w:color w:val="244061"/>
                          <w:sz w:val="18"/>
                          <w:szCs w:val="18"/>
                        </w:rPr>
                      </w:pPr>
                    </w:p>
                    <w:p w14:paraId="198A0082" w14:textId="77777777" w:rsidR="00B47B00" w:rsidRDefault="00B47B00" w:rsidP="00A20854">
                      <w:pPr>
                        <w:ind w:left="567" w:right="931"/>
                        <w:rPr>
                          <w:rFonts w:ascii="Comic Sans MS" w:hAnsi="Comic Sans MS"/>
                          <w:u w:val="single"/>
                        </w:rPr>
                      </w:pPr>
                    </w:p>
                    <w:p w14:paraId="5E423B37" w14:textId="77777777" w:rsidR="00B47B00" w:rsidRDefault="00B47B00" w:rsidP="00A20854"/>
                    <w:p w14:paraId="2DE68B77" w14:textId="77777777" w:rsidR="00B47B00" w:rsidRDefault="00B47B00" w:rsidP="00A20854"/>
                    <w:p w14:paraId="00812FF2" w14:textId="77777777" w:rsidR="00B47B00" w:rsidRDefault="00B47B00" w:rsidP="00A20854"/>
                    <w:p w14:paraId="771916FA" w14:textId="77777777" w:rsidR="00B47B00" w:rsidRDefault="00B47B00" w:rsidP="00A20854"/>
                    <w:p w14:paraId="18935A47" w14:textId="77777777" w:rsidR="00B47B00" w:rsidRDefault="00B47B00" w:rsidP="00A20854"/>
                    <w:p w14:paraId="67FB128F" w14:textId="77777777" w:rsidR="00B47B00" w:rsidRDefault="00B47B00" w:rsidP="00A20854"/>
                    <w:p w14:paraId="2603DDB4" w14:textId="77777777" w:rsidR="00B47B00" w:rsidRDefault="00B47B00" w:rsidP="00A20854"/>
                    <w:p w14:paraId="7D5D0F7D" w14:textId="77777777" w:rsidR="00B47B00" w:rsidRDefault="00B47B00" w:rsidP="00A20854"/>
                  </w:txbxContent>
                </v:textbox>
                <w10:wrap anchorx="margin"/>
              </v:shape>
            </w:pict>
          </mc:Fallback>
        </mc:AlternateContent>
      </w:r>
      <w:r w:rsidR="00A20854">
        <w:rPr>
          <w:noProof/>
          <w:sz w:val="18"/>
          <w:lang w:val="es-BO" w:eastAsia="es-BO"/>
        </w:rPr>
        <mc:AlternateContent>
          <mc:Choice Requires="wps">
            <w:drawing>
              <wp:anchor distT="0" distB="0" distL="114300" distR="114300" simplePos="0" relativeHeight="251670528" behindDoc="0" locked="0" layoutInCell="0" allowOverlap="1" wp14:anchorId="0B53D5CB" wp14:editId="6A4F4C9D">
                <wp:simplePos x="0" y="0"/>
                <wp:positionH relativeFrom="page">
                  <wp:posOffset>-35626</wp:posOffset>
                </wp:positionH>
                <wp:positionV relativeFrom="bottomMargin">
                  <wp:posOffset>-803737</wp:posOffset>
                </wp:positionV>
                <wp:extent cx="7813964" cy="1104405"/>
                <wp:effectExtent l="0" t="0" r="0" b="63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104405"/>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AF52A60" w14:textId="5477ADE8" w:rsidR="00B47B00" w:rsidRDefault="00B47B00"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B47B00" w:rsidRDefault="00B47B00"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B47B00" w:rsidRDefault="00B47B00"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47B00" w:rsidRDefault="00B47B00" w:rsidP="00A2085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B53D5CB" id="Rectángulo 9" o:spid="_x0000_s1027" style="position:absolute;left:0;text-align:left;margin-left:-2.8pt;margin-top:-63.3pt;width:615.25pt;height:8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" o:allowincell="f" fillcolor="#243f60" stroked="f" strokecolor="white">
                <v:fill opacity="40092f"/>
                <v:textbox inset="6.75pt,3.75pt,6.75pt,3.75pt">
                  <w:txbxContent>
                    <w:p w14:paraId="2AF52A60" w14:textId="5477ADE8" w:rsidR="00B47B00" w:rsidRDefault="00B47B00" w:rsidP="00A20854">
                      <w:pPr>
                        <w:ind w:left="567" w:right="930"/>
                        <w:jc w:val="center"/>
                        <w:rPr>
                          <w:rFonts w:ascii="Arial Black" w:hAnsi="Arial Black"/>
                          <w:sz w:val="22"/>
                          <w:szCs w:val="18"/>
                        </w:rPr>
                      </w:pPr>
                      <w:r w:rsidRPr="00E003DC">
                        <w:rPr>
                          <w:rFonts w:ascii="Arial Black" w:hAnsi="Arial Black"/>
                          <w:sz w:val="22"/>
                          <w:szCs w:val="18"/>
                        </w:rPr>
                        <w:t xml:space="preserve">Aprobado Mediante Resolución </w:t>
                      </w:r>
                      <w:r w:rsidRPr="00344997">
                        <w:rPr>
                          <w:rFonts w:ascii="Arial Black" w:hAnsi="Arial Black"/>
                          <w:sz w:val="22"/>
                          <w:szCs w:val="18"/>
                        </w:rPr>
                        <w:t>Ministerial N° 021 de 2 de febrero de</w:t>
                      </w:r>
                      <w:r w:rsidRPr="00E003DC">
                        <w:rPr>
                          <w:rFonts w:ascii="Arial Black" w:hAnsi="Arial Black"/>
                          <w:sz w:val="22"/>
                          <w:szCs w:val="18"/>
                        </w:rPr>
                        <w:t xml:space="preserve"> 202</w:t>
                      </w:r>
                      <w:r>
                        <w:rPr>
                          <w:rFonts w:ascii="Arial Black" w:hAnsi="Arial Black"/>
                          <w:sz w:val="22"/>
                          <w:szCs w:val="18"/>
                        </w:rPr>
                        <w:t>2</w:t>
                      </w:r>
                    </w:p>
                    <w:p w14:paraId="246F68AF" w14:textId="3C11904D" w:rsidR="00B47B00" w:rsidRDefault="00B47B00" w:rsidP="00A20854">
                      <w:pPr>
                        <w:ind w:left="567" w:right="930"/>
                        <w:jc w:val="center"/>
                        <w:rPr>
                          <w:rFonts w:ascii="Arial Black" w:hAnsi="Arial Black"/>
                          <w:sz w:val="22"/>
                          <w:szCs w:val="18"/>
                        </w:rPr>
                      </w:pPr>
                      <w:r>
                        <w:rPr>
                          <w:rFonts w:ascii="Arial Black" w:hAnsi="Arial Black"/>
                          <w:sz w:val="22"/>
                          <w:szCs w:val="18"/>
                        </w:rPr>
                        <w:t xml:space="preserve">Elaborado en el marco del Decreto Supremo N° 181 de 28 de junio de 2009, </w:t>
                      </w:r>
                    </w:p>
                    <w:p w14:paraId="5F009E5B" w14:textId="5E9E8DFC" w:rsidR="00B47B00" w:rsidRDefault="00B47B00" w:rsidP="00A2085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35C7F315" w14:textId="77777777" w:rsidR="00B47B00" w:rsidRDefault="00B47B00" w:rsidP="00A20854">
                      <w:pPr>
                        <w:rPr>
                          <w:sz w:val="18"/>
                        </w:rPr>
                      </w:pPr>
                    </w:p>
                  </w:txbxContent>
                </v:textbox>
                <w10:wrap anchorx="page" anchory="margin"/>
              </v:rect>
            </w:pict>
          </mc:Fallback>
        </mc:AlternateContent>
      </w:r>
      <w:r w:rsidR="00A20854">
        <w:br w:type="page"/>
      </w:r>
      <w:bookmarkEnd w:id="0"/>
      <w:bookmarkEnd w:id="1"/>
      <w:bookmarkEnd w:id="2"/>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Content>
        <w:p w14:paraId="51644443" w14:textId="77777777" w:rsidR="00801F0A" w:rsidRPr="00205281" w:rsidRDefault="006C439D" w:rsidP="006C439D">
          <w:pPr>
            <w:pStyle w:val="Ttulo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30B851AF" w14:textId="63FDEF40" w:rsidR="00092668" w:rsidRDefault="00B47B00">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2A22855C" w14:textId="153B27BC" w:rsidR="00092668" w:rsidRDefault="00B47B00">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092668">
              <w:rPr>
                <w:noProof/>
                <w:webHidden/>
              </w:rPr>
              <w:t>4</w:t>
            </w:r>
            <w:r w:rsidR="00092668">
              <w:rPr>
                <w:noProof/>
                <w:webHidden/>
              </w:rPr>
              <w:fldChar w:fldCharType="end"/>
            </w:r>
          </w:hyperlink>
        </w:p>
        <w:p w14:paraId="0962EBA6" w14:textId="7CF50198" w:rsidR="00092668" w:rsidRDefault="00B47B00">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092668">
              <w:rPr>
                <w:noProof/>
                <w:webHidden/>
              </w:rPr>
              <w:t>5</w:t>
            </w:r>
            <w:r w:rsidR="00092668">
              <w:rPr>
                <w:noProof/>
                <w:webHidden/>
              </w:rPr>
              <w:fldChar w:fldCharType="end"/>
            </w:r>
          </w:hyperlink>
        </w:p>
        <w:p w14:paraId="32F6EEE3" w14:textId="0422D097" w:rsidR="00092668" w:rsidRDefault="00B47B00">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092668">
              <w:rPr>
                <w:noProof/>
                <w:webHidden/>
              </w:rPr>
              <w:t>6</w:t>
            </w:r>
            <w:r w:rsidR="00092668">
              <w:rPr>
                <w:noProof/>
                <w:webHidden/>
              </w:rPr>
              <w:fldChar w:fldCharType="end"/>
            </w:r>
          </w:hyperlink>
        </w:p>
        <w:p w14:paraId="46373B0E" w14:textId="5586627E" w:rsidR="00092668" w:rsidRDefault="00B47B00">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4FE15197" w14:textId="2949B72E" w:rsidR="00092668" w:rsidRDefault="00B47B00">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1203EEF7" w14:textId="3B8135CE" w:rsidR="00092668" w:rsidRDefault="00B47B00">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092668">
              <w:rPr>
                <w:noProof/>
                <w:webHidden/>
              </w:rPr>
              <w:t>7</w:t>
            </w:r>
            <w:r w:rsidR="00092668">
              <w:rPr>
                <w:noProof/>
                <w:webHidden/>
              </w:rPr>
              <w:fldChar w:fldCharType="end"/>
            </w:r>
          </w:hyperlink>
        </w:p>
        <w:p w14:paraId="3BF33CCB" w14:textId="1FA14B60" w:rsidR="00092668" w:rsidRDefault="00B47B00">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7D700106" w14:textId="597D00C1" w:rsidR="00092668" w:rsidRDefault="00B47B00">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4CE435BF" w14:textId="37E39D45" w:rsidR="00092668" w:rsidRDefault="00B47B00">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092668">
              <w:rPr>
                <w:noProof/>
                <w:webHidden/>
              </w:rPr>
              <w:t>8</w:t>
            </w:r>
            <w:r w:rsidR="00092668">
              <w:rPr>
                <w:noProof/>
                <w:webHidden/>
              </w:rPr>
              <w:fldChar w:fldCharType="end"/>
            </w:r>
          </w:hyperlink>
        </w:p>
        <w:p w14:paraId="69EEAFE2" w14:textId="74D999C0" w:rsidR="00092668" w:rsidRDefault="00B47B00">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092668">
              <w:rPr>
                <w:noProof/>
                <w:webHidden/>
              </w:rPr>
              <w:t>9</w:t>
            </w:r>
            <w:r w:rsidR="00092668">
              <w:rPr>
                <w:noProof/>
                <w:webHidden/>
              </w:rPr>
              <w:fldChar w:fldCharType="end"/>
            </w:r>
          </w:hyperlink>
        </w:p>
        <w:p w14:paraId="04DE6698" w14:textId="36B24840" w:rsidR="00092668" w:rsidRDefault="00B47B00">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092668">
              <w:rPr>
                <w:noProof/>
                <w:webHidden/>
              </w:rPr>
              <w:t>10</w:t>
            </w:r>
            <w:r w:rsidR="00092668">
              <w:rPr>
                <w:noProof/>
                <w:webHidden/>
              </w:rPr>
              <w:fldChar w:fldCharType="end"/>
            </w:r>
          </w:hyperlink>
        </w:p>
        <w:p w14:paraId="63128180" w14:textId="0EE68721" w:rsidR="00092668" w:rsidRDefault="00B47B00">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092668">
              <w:rPr>
                <w:noProof/>
                <w:webHidden/>
              </w:rPr>
              <w:t>11</w:t>
            </w:r>
            <w:r w:rsidR="00092668">
              <w:rPr>
                <w:noProof/>
                <w:webHidden/>
              </w:rPr>
              <w:fldChar w:fldCharType="end"/>
            </w:r>
          </w:hyperlink>
        </w:p>
        <w:p w14:paraId="57FEF2C0" w14:textId="2AF5EAD2" w:rsidR="00092668" w:rsidRDefault="00B47B00">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6AB39520" w14:textId="6A7C66B2" w:rsidR="00092668" w:rsidRDefault="00B47B00">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092668">
              <w:rPr>
                <w:noProof/>
                <w:webHidden/>
              </w:rPr>
              <w:t>12</w:t>
            </w:r>
            <w:r w:rsidR="00092668">
              <w:rPr>
                <w:noProof/>
                <w:webHidden/>
              </w:rPr>
              <w:fldChar w:fldCharType="end"/>
            </w:r>
          </w:hyperlink>
        </w:p>
        <w:p w14:paraId="066CE39D" w14:textId="67C67794" w:rsidR="00092668" w:rsidRDefault="00B47B00">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092668">
              <w:rPr>
                <w:noProof/>
                <w:webHidden/>
              </w:rPr>
              <w:t>14</w:t>
            </w:r>
            <w:r w:rsidR="00092668">
              <w:rPr>
                <w:noProof/>
                <w:webHidden/>
              </w:rPr>
              <w:fldChar w:fldCharType="end"/>
            </w:r>
          </w:hyperlink>
        </w:p>
        <w:p w14:paraId="1A64C299" w14:textId="77675A02" w:rsidR="00092668" w:rsidRDefault="00B47B00">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268A22C7" w14:textId="18D125A5" w:rsidR="00092668" w:rsidRDefault="00B47B00">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092668">
              <w:rPr>
                <w:noProof/>
                <w:webHidden/>
              </w:rPr>
              <w:t>16</w:t>
            </w:r>
            <w:r w:rsidR="00092668">
              <w:rPr>
                <w:noProof/>
                <w:webHidden/>
              </w:rPr>
              <w:fldChar w:fldCharType="end"/>
            </w:r>
          </w:hyperlink>
        </w:p>
        <w:p w14:paraId="1C64F2CE" w14:textId="08E2B896" w:rsidR="00092668" w:rsidRDefault="00B47B00">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092668">
              <w:rPr>
                <w:noProof/>
                <w:webHidden/>
              </w:rPr>
              <w:t>17</w:t>
            </w:r>
            <w:r w:rsidR="00092668">
              <w:rPr>
                <w:noProof/>
                <w:webHidden/>
              </w:rPr>
              <w:fldChar w:fldCharType="end"/>
            </w:r>
          </w:hyperlink>
        </w:p>
        <w:p w14:paraId="67C37963" w14:textId="5253FA58" w:rsidR="00092668" w:rsidRDefault="00B47B00">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092668">
              <w:rPr>
                <w:noProof/>
                <w:webHidden/>
              </w:rPr>
              <w:t>18</w:t>
            </w:r>
            <w:r w:rsidR="00092668">
              <w:rPr>
                <w:noProof/>
                <w:webHidden/>
              </w:rPr>
              <w:fldChar w:fldCharType="end"/>
            </w:r>
          </w:hyperlink>
        </w:p>
        <w:p w14:paraId="5114BFC7" w14:textId="7C051405" w:rsidR="00092668" w:rsidRDefault="00B47B00">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40E15F4" w14:textId="063E7AB4" w:rsidR="00092668" w:rsidRDefault="00B47B00">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4B6CF141" w14:textId="6A16F29E" w:rsidR="00092668" w:rsidRDefault="00B47B00">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092668">
              <w:rPr>
                <w:noProof/>
                <w:webHidden/>
              </w:rPr>
              <w:t>19</w:t>
            </w:r>
            <w:r w:rsidR="00092668">
              <w:rPr>
                <w:noProof/>
                <w:webHidden/>
              </w:rPr>
              <w:fldChar w:fldCharType="end"/>
            </w:r>
          </w:hyperlink>
        </w:p>
        <w:p w14:paraId="2D702C9F" w14:textId="336E2525" w:rsidR="00092668" w:rsidRDefault="00B47B00">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092668">
              <w:rPr>
                <w:noProof/>
                <w:webHidden/>
              </w:rPr>
              <w:t>22</w:t>
            </w:r>
            <w:r w:rsidR="00092668">
              <w:rPr>
                <w:noProof/>
                <w:webHidden/>
              </w:rPr>
              <w:fldChar w:fldCharType="end"/>
            </w:r>
          </w:hyperlink>
        </w:p>
        <w:p w14:paraId="436C99B7" w14:textId="781D8A82" w:rsidR="00092668" w:rsidRDefault="00B47B00">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092668">
              <w:rPr>
                <w:noProof/>
                <w:webHidden/>
              </w:rPr>
              <w:t>24</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DE38EA">
      <w:pPr>
        <w:pStyle w:val="Ttulo"/>
        <w:numPr>
          <w:ilvl w:val="0"/>
          <w:numId w:val="19"/>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DE38EA">
      <w:pPr>
        <w:pStyle w:val="Ttulo"/>
        <w:numPr>
          <w:ilvl w:val="0"/>
          <w:numId w:val="19"/>
        </w:numPr>
        <w:spacing w:after="60"/>
        <w:ind w:left="426" w:hanging="426"/>
        <w:jc w:val="left"/>
        <w:outlineLvl w:val="0"/>
        <w:rPr>
          <w:rFonts w:ascii="Verdana" w:hAnsi="Verdana"/>
          <w:sz w:val="18"/>
          <w:szCs w:val="18"/>
          <w:u w:val="none"/>
          <w:lang w:val="es-BO"/>
        </w:rPr>
      </w:pPr>
      <w:bookmarkStart w:id="8"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5FC8AB71" w:rsidR="006D39E4" w:rsidRDefault="006D39E4" w:rsidP="00DE38EA">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r w:rsidR="00771AF4">
        <w:rPr>
          <w:rFonts w:cs="Arial"/>
          <w:b/>
          <w:szCs w:val="18"/>
          <w:lang w:val="es-BO"/>
        </w:rPr>
        <w:t xml:space="preserve"> “No corresponde”</w:t>
      </w:r>
      <w:r w:rsidR="00FD638C">
        <w:rPr>
          <w:rFonts w:cs="Arial"/>
          <w:b/>
          <w:szCs w:val="18"/>
          <w:lang w:val="es-BO"/>
        </w:rPr>
        <w:t xml:space="preserve">  </w:t>
      </w:r>
    </w:p>
    <w:p w14:paraId="4D0D9FDF" w14:textId="77777777" w:rsidR="00FD638C" w:rsidRDefault="00FD638C" w:rsidP="00FD638C">
      <w:pPr>
        <w:pStyle w:val="Prrafodelista"/>
        <w:ind w:left="1134" w:firstLine="0"/>
        <w:jc w:val="both"/>
        <w:rPr>
          <w:rFonts w:cs="Arial"/>
          <w:b/>
          <w:szCs w:val="18"/>
          <w:lang w:val="es-BO"/>
        </w:rPr>
      </w:pPr>
    </w:p>
    <w:p w14:paraId="7A0CAC14" w14:textId="77777777" w:rsidR="006D39E4" w:rsidRPr="00205281" w:rsidRDefault="006D39E4" w:rsidP="00C55F6A">
      <w:pPr>
        <w:rPr>
          <w:lang w:val="es-BO"/>
        </w:rPr>
      </w:pPr>
    </w:p>
    <w:p w14:paraId="53326A45" w14:textId="5199277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r w:rsidR="00112115">
        <w:rPr>
          <w:rFonts w:cs="Arial"/>
          <w:b/>
          <w:szCs w:val="18"/>
          <w:lang w:val="es-BO"/>
        </w:rPr>
        <w:t xml:space="preserve"> </w:t>
      </w:r>
      <w:ins w:id="9" w:author="Luffi" w:date="2022-02-21T20:01:00Z">
        <w:r w:rsidR="00112115">
          <w:rPr>
            <w:rFonts w:cs="Arial"/>
            <w:b/>
            <w:szCs w:val="18"/>
            <w:lang w:val="es-BO"/>
          </w:rPr>
          <w:t xml:space="preserve"> </w:t>
        </w:r>
      </w:ins>
      <w:r w:rsidR="00112115">
        <w:rPr>
          <w:rFonts w:cs="Arial"/>
          <w:b/>
          <w:szCs w:val="18"/>
          <w:lang w:val="es-BO"/>
        </w:rPr>
        <w:t>“No corresponde”</w:t>
      </w:r>
    </w:p>
    <w:p w14:paraId="5023B30E" w14:textId="77777777" w:rsidR="00AF404C" w:rsidRPr="00205281" w:rsidRDefault="00AF404C" w:rsidP="00AF404C">
      <w:pPr>
        <w:ind w:left="1068"/>
        <w:jc w:val="both"/>
        <w:rPr>
          <w:rFonts w:cs="Arial"/>
          <w:sz w:val="18"/>
          <w:szCs w:val="18"/>
          <w:lang w:val="es-BO"/>
        </w:rPr>
      </w:pPr>
    </w:p>
    <w:p w14:paraId="7C9620CF" w14:textId="77777777" w:rsidR="00DF7545" w:rsidRPr="00205281" w:rsidRDefault="00DF7545" w:rsidP="00C55F6A">
      <w:pPr>
        <w:rPr>
          <w:lang w:val="es-BO"/>
        </w:rPr>
      </w:pPr>
      <w:r w:rsidRPr="00205281">
        <w:rPr>
          <w:lang w:val="es-BO"/>
        </w:rPr>
        <w:tab/>
      </w:r>
    </w:p>
    <w:p w14:paraId="26759A8A" w14:textId="319B43E1" w:rsidR="00DF7545" w:rsidRPr="00205281" w:rsidRDefault="00DF7545" w:rsidP="00DE38EA">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r w:rsidR="00112115">
        <w:rPr>
          <w:rFonts w:cs="Arial"/>
          <w:b/>
          <w:szCs w:val="18"/>
          <w:lang w:val="es-BO"/>
        </w:rPr>
        <w:t xml:space="preserve"> “No corresponde”</w:t>
      </w:r>
    </w:p>
    <w:p w14:paraId="538F9945" w14:textId="726F5ABD" w:rsidR="002A3A8A" w:rsidRDefault="002A3A8A" w:rsidP="00112115">
      <w:pPr>
        <w:pStyle w:val="Ttulo"/>
        <w:spacing w:after="60"/>
        <w:jc w:val="left"/>
        <w:outlineLvl w:val="0"/>
        <w:rPr>
          <w:rFonts w:ascii="Verdana" w:hAnsi="Verdana"/>
          <w:sz w:val="18"/>
          <w:szCs w:val="18"/>
          <w:u w:val="none"/>
          <w:lang w:val="es-BO"/>
        </w:rPr>
      </w:pPr>
    </w:p>
    <w:p w14:paraId="34F90B75" w14:textId="77777777" w:rsidR="002A3A8A" w:rsidRDefault="002A3A8A" w:rsidP="002A3A8A">
      <w:pPr>
        <w:pStyle w:val="Ttulo"/>
        <w:spacing w:after="60"/>
        <w:ind w:left="426"/>
        <w:jc w:val="left"/>
        <w:outlineLvl w:val="0"/>
        <w:rPr>
          <w:rFonts w:ascii="Verdana" w:hAnsi="Verdana"/>
          <w:sz w:val="18"/>
          <w:szCs w:val="18"/>
          <w:u w:val="none"/>
          <w:lang w:val="es-BO"/>
        </w:rPr>
      </w:pPr>
    </w:p>
    <w:p w14:paraId="24ECA31B" w14:textId="4E55FB1E" w:rsidR="00A72FB0" w:rsidRPr="00083637" w:rsidRDefault="00A72FB0" w:rsidP="00DE38EA">
      <w:pPr>
        <w:pStyle w:val="Ttulo"/>
        <w:numPr>
          <w:ilvl w:val="0"/>
          <w:numId w:val="19"/>
        </w:numPr>
        <w:spacing w:after="60"/>
        <w:ind w:left="426" w:hanging="426"/>
        <w:jc w:val="left"/>
        <w:outlineLvl w:val="0"/>
        <w:rPr>
          <w:rFonts w:ascii="Verdana" w:hAnsi="Verdana"/>
          <w:sz w:val="18"/>
          <w:szCs w:val="18"/>
          <w:u w:val="none"/>
          <w:lang w:val="es-BO"/>
        </w:rPr>
      </w:pPr>
      <w:bookmarkStart w:id="10" w:name="_Toc94713160"/>
      <w:r w:rsidRPr="00083637">
        <w:rPr>
          <w:rFonts w:ascii="Verdana" w:hAnsi="Verdana"/>
          <w:sz w:val="18"/>
          <w:szCs w:val="18"/>
          <w:u w:val="none"/>
          <w:lang w:val="es-BO"/>
        </w:rPr>
        <w:t>GARANTÍAS</w:t>
      </w:r>
      <w:bookmarkEnd w:id="10"/>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DE38EA">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DE38EA">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 xml:space="preserve">Cuando se tengan programados pagos parciales, en sustitución </w:t>
      </w:r>
      <w:r w:rsidR="00F25EE8" w:rsidRPr="00205281">
        <w:rPr>
          <w:rFonts w:cs="Arial"/>
          <w:sz w:val="18"/>
          <w:szCs w:val="18"/>
          <w:lang w:val="es-BO"/>
        </w:rPr>
        <w:lastRenderedPageBreak/>
        <w:t>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DE38EA">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DE38EA">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DE38EA">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DE38EA">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DE38EA">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DE38EA">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DE38EA">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DE38EA">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1" w:name="_Toc94713161"/>
      <w:r w:rsidRPr="00205281">
        <w:rPr>
          <w:rFonts w:ascii="Verdana" w:hAnsi="Verdana" w:cs="Arial"/>
          <w:sz w:val="18"/>
          <w:szCs w:val="18"/>
          <w:u w:val="none"/>
          <w:lang w:val="es-BO"/>
        </w:rPr>
        <w:lastRenderedPageBreak/>
        <w:t>DESCALIFICACIÓN DE PROPUESTAS</w:t>
      </w:r>
      <w:bookmarkEnd w:id="11"/>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DE38EA">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DE38EA">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DE38EA">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DE38EA">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DE38EA">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DE38EA">
      <w:pPr>
        <w:pStyle w:val="Ttulo"/>
        <w:numPr>
          <w:ilvl w:val="0"/>
          <w:numId w:val="19"/>
        </w:numPr>
        <w:spacing w:after="60"/>
        <w:ind w:left="426" w:hanging="426"/>
        <w:jc w:val="left"/>
        <w:outlineLvl w:val="0"/>
        <w:rPr>
          <w:rFonts w:ascii="Verdana" w:hAnsi="Verdana"/>
          <w:b w:val="0"/>
          <w:sz w:val="18"/>
          <w:szCs w:val="18"/>
          <w:u w:val="none"/>
          <w:lang w:val="es-BO"/>
        </w:rPr>
      </w:pPr>
      <w:bookmarkStart w:id="12" w:name="_Toc351628669"/>
      <w:bookmarkStart w:id="13" w:name="_Toc94713162"/>
      <w:r w:rsidRPr="00205281">
        <w:rPr>
          <w:rFonts w:ascii="Verdana" w:hAnsi="Verdana"/>
          <w:sz w:val="18"/>
          <w:szCs w:val="18"/>
          <w:u w:val="none"/>
          <w:lang w:val="es-BO"/>
        </w:rPr>
        <w:t>CRITERIOS DE SUBSANABILIDAD Y ERRORES NO SUBSANABLES</w:t>
      </w:r>
      <w:bookmarkEnd w:id="12"/>
      <w:bookmarkEnd w:id="13"/>
    </w:p>
    <w:p w14:paraId="0C7B43C1" w14:textId="77777777" w:rsidR="007F5F99" w:rsidRPr="00205281" w:rsidRDefault="007F5F99" w:rsidP="00C55F6A">
      <w:pPr>
        <w:rPr>
          <w:lang w:val="es-BO"/>
        </w:rPr>
      </w:pPr>
    </w:p>
    <w:p w14:paraId="6FE307D2" w14:textId="77777777" w:rsidR="00997AF2" w:rsidRPr="00205281" w:rsidRDefault="00997AF2" w:rsidP="00DE38EA">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DE38EA">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DE38EA">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DE38EA">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4"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4"/>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5"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5"/>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6FB4CAC7" w14:textId="77777777" w:rsidR="002A3A8A" w:rsidRPr="00205281" w:rsidRDefault="002A3A8A" w:rsidP="00C55F6A">
      <w:pPr>
        <w:ind w:left="426"/>
        <w:jc w:val="both"/>
        <w:rPr>
          <w:rFonts w:cs="Arial"/>
          <w:sz w:val="18"/>
          <w:szCs w:val="18"/>
          <w:lang w:val="es-BO"/>
        </w:rPr>
      </w:pPr>
    </w:p>
    <w:p w14:paraId="313A9D31" w14:textId="77777777" w:rsidR="00516393" w:rsidRPr="00205281" w:rsidRDefault="00516393" w:rsidP="00C55F6A">
      <w:pPr>
        <w:rPr>
          <w:lang w:val="es-BO"/>
        </w:rPr>
      </w:pPr>
    </w:p>
    <w:p w14:paraId="30AD28A9" w14:textId="6C5B1BAE" w:rsidR="00516393" w:rsidRPr="00205281" w:rsidRDefault="00516393"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6"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6"/>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DE38EA">
      <w:pPr>
        <w:pStyle w:val="Ttulo"/>
        <w:numPr>
          <w:ilvl w:val="0"/>
          <w:numId w:val="19"/>
        </w:numPr>
        <w:spacing w:after="60"/>
        <w:ind w:left="426" w:hanging="426"/>
        <w:jc w:val="left"/>
        <w:outlineLvl w:val="0"/>
        <w:rPr>
          <w:rFonts w:ascii="Verdana" w:hAnsi="Verdana" w:cs="Arial"/>
          <w:sz w:val="18"/>
          <w:szCs w:val="18"/>
          <w:u w:val="none"/>
          <w:lang w:val="es-BO"/>
        </w:rPr>
      </w:pPr>
      <w:bookmarkStart w:id="17" w:name="_Toc94713166"/>
      <w:r w:rsidRPr="00205281">
        <w:rPr>
          <w:rFonts w:ascii="Verdana" w:hAnsi="Verdana" w:cs="Arial"/>
          <w:sz w:val="18"/>
          <w:szCs w:val="18"/>
          <w:u w:val="none"/>
          <w:lang w:val="es-BO"/>
        </w:rPr>
        <w:t>PREPARACIÓN DE PROPUESTAS</w:t>
      </w:r>
      <w:bookmarkEnd w:id="17"/>
    </w:p>
    <w:p w14:paraId="42F35A16" w14:textId="77777777" w:rsidR="004559DC" w:rsidRPr="00205281" w:rsidRDefault="004559DC" w:rsidP="00F30652">
      <w:pPr>
        <w:pStyle w:val="Ttul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DE38EA">
      <w:pPr>
        <w:pStyle w:val="Ttulo"/>
        <w:numPr>
          <w:ilvl w:val="0"/>
          <w:numId w:val="19"/>
        </w:numPr>
        <w:spacing w:after="60"/>
        <w:ind w:left="426" w:hanging="426"/>
        <w:jc w:val="left"/>
        <w:outlineLvl w:val="0"/>
        <w:rPr>
          <w:rFonts w:ascii="Verdana" w:hAnsi="Verdana"/>
          <w:sz w:val="18"/>
          <w:u w:val="none"/>
        </w:rPr>
      </w:pPr>
      <w:bookmarkStart w:id="18" w:name="_Toc517950079"/>
      <w:bookmarkStart w:id="19" w:name="_Toc94713167"/>
      <w:r w:rsidRPr="00205281">
        <w:rPr>
          <w:rFonts w:ascii="Verdana" w:hAnsi="Verdana"/>
          <w:sz w:val="18"/>
          <w:u w:val="none"/>
        </w:rPr>
        <w:t xml:space="preserve">DOCUMENTOS </w:t>
      </w:r>
      <w:bookmarkEnd w:id="18"/>
      <w:r w:rsidR="00FD3460" w:rsidRPr="00205281">
        <w:rPr>
          <w:rFonts w:ascii="Verdana" w:hAnsi="Verdana"/>
          <w:sz w:val="18"/>
          <w:u w:val="none"/>
        </w:rPr>
        <w:t>QUE DEBE PRESENTAR EL PROPONENTE</w:t>
      </w:r>
      <w:bookmarkEnd w:id="19"/>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DE38EA">
      <w:pPr>
        <w:pStyle w:val="Prrafodelista"/>
        <w:numPr>
          <w:ilvl w:val="1"/>
          <w:numId w:val="4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DE38EA">
      <w:pPr>
        <w:numPr>
          <w:ilvl w:val="0"/>
          <w:numId w:val="14"/>
        </w:numPr>
        <w:tabs>
          <w:tab w:val="clear" w:pos="1773"/>
        </w:tabs>
        <w:ind w:left="1560"/>
        <w:jc w:val="both"/>
        <w:rPr>
          <w:rFonts w:cs="Arial"/>
          <w:sz w:val="18"/>
          <w:szCs w:val="18"/>
          <w:lang w:val="es-BO"/>
        </w:rPr>
      </w:pPr>
      <w:r w:rsidRPr="00205281">
        <w:rPr>
          <w:rFonts w:cs="Arial"/>
          <w:sz w:val="18"/>
          <w:szCs w:val="18"/>
          <w:lang w:val="es-BO"/>
        </w:rPr>
        <w:lastRenderedPageBreak/>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DE38EA">
      <w:pPr>
        <w:pStyle w:val="Prrafodelista"/>
        <w:numPr>
          <w:ilvl w:val="1"/>
          <w:numId w:val="4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DE38EA">
      <w:pPr>
        <w:pStyle w:val="Prrafodelista"/>
        <w:numPr>
          <w:ilvl w:val="2"/>
          <w:numId w:val="4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DE38EA">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DE38EA">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DE38EA">
      <w:pPr>
        <w:pStyle w:val="Prrafodelista"/>
        <w:numPr>
          <w:ilvl w:val="2"/>
          <w:numId w:val="48"/>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DE38EA">
      <w:pPr>
        <w:pStyle w:val="Prrafodelista"/>
        <w:numPr>
          <w:ilvl w:val="1"/>
          <w:numId w:val="48"/>
        </w:numPr>
        <w:ind w:left="1134" w:hanging="774"/>
        <w:jc w:val="both"/>
        <w:rPr>
          <w:lang w:val="es-BO"/>
        </w:rPr>
      </w:pPr>
      <w:bookmarkStart w:id="20" w:name="_Toc346871614"/>
      <w:bookmarkStart w:id="21"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20"/>
      <w:bookmarkEnd w:id="21"/>
    </w:p>
    <w:p w14:paraId="44C5B811" w14:textId="77777777" w:rsidR="00CC3AF6" w:rsidRPr="00205281" w:rsidRDefault="00CC3AF6" w:rsidP="008C1BE5">
      <w:pPr>
        <w:pStyle w:val="Ttulo"/>
        <w:spacing w:after="60"/>
        <w:ind w:left="1134"/>
        <w:jc w:val="both"/>
        <w:outlineLvl w:val="0"/>
        <w:rPr>
          <w:rFonts w:ascii="Verdana" w:hAnsi="Verdana" w:cs="Arial"/>
          <w:sz w:val="18"/>
          <w:szCs w:val="18"/>
          <w:lang w:val="es-BO"/>
        </w:rPr>
      </w:pPr>
    </w:p>
    <w:p w14:paraId="74E3194E" w14:textId="3D4500CC" w:rsidR="00E27B5A" w:rsidRPr="00205281" w:rsidRDefault="000006CD" w:rsidP="00DE38EA">
      <w:pPr>
        <w:pStyle w:val="Prrafodelista"/>
        <w:numPr>
          <w:ilvl w:val="1"/>
          <w:numId w:val="4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DE38EA">
      <w:pPr>
        <w:pStyle w:val="Prrafodelista"/>
        <w:numPr>
          <w:ilvl w:val="1"/>
          <w:numId w:val="48"/>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2"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2"/>
    <w:p w14:paraId="6BE950EB" w14:textId="77777777" w:rsidR="00D7230B" w:rsidRPr="00205281" w:rsidRDefault="00D7230B" w:rsidP="00543339">
      <w:pPr>
        <w:rPr>
          <w:lang w:val="es-BO"/>
        </w:rPr>
      </w:pPr>
    </w:p>
    <w:p w14:paraId="571020FE" w14:textId="77777777" w:rsidR="006E2DD4" w:rsidRPr="00205281" w:rsidRDefault="006E2DD4" w:rsidP="00DE38EA">
      <w:pPr>
        <w:pStyle w:val="Ttulo"/>
        <w:numPr>
          <w:ilvl w:val="0"/>
          <w:numId w:val="19"/>
        </w:numPr>
        <w:spacing w:after="60"/>
        <w:ind w:left="426" w:hanging="426"/>
        <w:jc w:val="left"/>
        <w:outlineLvl w:val="0"/>
        <w:rPr>
          <w:rFonts w:ascii="Verdana" w:hAnsi="Verdana"/>
          <w:sz w:val="18"/>
          <w:u w:val="none"/>
        </w:rPr>
      </w:pPr>
      <w:bookmarkStart w:id="23" w:name="_Toc94713168"/>
      <w:bookmarkStart w:id="24" w:name="_Toc517950080"/>
      <w:r w:rsidRPr="00205281">
        <w:rPr>
          <w:rFonts w:ascii="Verdana" w:hAnsi="Verdana"/>
          <w:sz w:val="18"/>
          <w:u w:val="none"/>
        </w:rPr>
        <w:t>PRESENTACIÓN DE PROPUESTAS</w:t>
      </w:r>
      <w:bookmarkEnd w:id="23"/>
    </w:p>
    <w:p w14:paraId="20CE8A6A" w14:textId="77777777" w:rsidR="006E2DD4" w:rsidRPr="00205281" w:rsidRDefault="006E2DD4" w:rsidP="006E2DD4">
      <w:pPr>
        <w:pStyle w:val="Ttulo"/>
        <w:ind w:left="432"/>
        <w:jc w:val="both"/>
        <w:rPr>
          <w:rFonts w:ascii="Verdana" w:hAnsi="Verdana"/>
          <w:sz w:val="18"/>
        </w:rPr>
      </w:pPr>
    </w:p>
    <w:p w14:paraId="08E4C783" w14:textId="77777777" w:rsidR="006E2DD4" w:rsidRPr="00205281" w:rsidRDefault="006E2DD4" w:rsidP="006E2DD4">
      <w:pPr>
        <w:pStyle w:val="Ttulo"/>
        <w:tabs>
          <w:tab w:val="left" w:pos="993"/>
        </w:tabs>
        <w:ind w:left="1701"/>
        <w:jc w:val="both"/>
        <w:rPr>
          <w:rFonts w:ascii="Verdana" w:hAnsi="Verdana"/>
          <w:b w:val="0"/>
          <w:bCs/>
          <w:sz w:val="18"/>
        </w:rPr>
      </w:pPr>
    </w:p>
    <w:p w14:paraId="4BC6B1F9" w14:textId="78B493A4" w:rsidR="006E2DD4" w:rsidRPr="00205281" w:rsidRDefault="000079EB" w:rsidP="00DE38EA">
      <w:pPr>
        <w:pStyle w:val="Prrafodelista"/>
        <w:numPr>
          <w:ilvl w:val="1"/>
          <w:numId w:val="4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Ttulo"/>
        <w:tabs>
          <w:tab w:val="left" w:pos="993"/>
        </w:tabs>
        <w:ind w:left="567"/>
        <w:jc w:val="both"/>
        <w:rPr>
          <w:rFonts w:ascii="Verdana" w:hAnsi="Verdana"/>
          <w:sz w:val="18"/>
        </w:rPr>
      </w:pPr>
    </w:p>
    <w:p w14:paraId="2E60A317" w14:textId="08F5D1A5" w:rsidR="006E2DD4" w:rsidRPr="00205281" w:rsidRDefault="006E2DD4" w:rsidP="00DE38EA">
      <w:pPr>
        <w:pStyle w:val="Prrafodelista"/>
        <w:numPr>
          <w:ilvl w:val="2"/>
          <w:numId w:val="4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Ttulo"/>
        <w:tabs>
          <w:tab w:val="left" w:pos="993"/>
        </w:tabs>
        <w:ind w:left="1701"/>
        <w:jc w:val="both"/>
        <w:rPr>
          <w:rFonts w:ascii="Verdana" w:hAnsi="Verdana"/>
          <w:sz w:val="18"/>
        </w:rPr>
      </w:pPr>
    </w:p>
    <w:p w14:paraId="3AACE4C4" w14:textId="4290FA8E" w:rsidR="006E2DD4" w:rsidRPr="00205281" w:rsidRDefault="006E2DD4" w:rsidP="00DE38EA">
      <w:pPr>
        <w:pStyle w:val="Prrafodelista"/>
        <w:numPr>
          <w:ilvl w:val="2"/>
          <w:numId w:val="49"/>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w:t>
      </w:r>
      <w:r w:rsidRPr="00205281">
        <w:rPr>
          <w:lang w:val="es-BO"/>
        </w:rPr>
        <w:lastRenderedPageBreak/>
        <w:t xml:space="preserve">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Ttulo"/>
        <w:tabs>
          <w:tab w:val="left" w:pos="993"/>
        </w:tabs>
        <w:ind w:left="1701"/>
        <w:jc w:val="both"/>
        <w:rPr>
          <w:rFonts w:ascii="Verdana" w:hAnsi="Verdana"/>
          <w:sz w:val="18"/>
        </w:rPr>
      </w:pPr>
    </w:p>
    <w:p w14:paraId="117ADED3" w14:textId="25A3B06F" w:rsidR="006E2DD4" w:rsidRPr="00205281" w:rsidRDefault="006E2DD4" w:rsidP="00DE38EA">
      <w:pPr>
        <w:pStyle w:val="Prrafodelista"/>
        <w:numPr>
          <w:ilvl w:val="2"/>
          <w:numId w:val="4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Ttul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DE38EA">
      <w:pPr>
        <w:pStyle w:val="Prrafodelista"/>
        <w:numPr>
          <w:ilvl w:val="2"/>
          <w:numId w:val="4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DE38EA">
      <w:pPr>
        <w:pStyle w:val="Prrafodelista"/>
        <w:numPr>
          <w:ilvl w:val="2"/>
          <w:numId w:val="49"/>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0BBCD3A3" w14:textId="77777777" w:rsidR="006E2DD4" w:rsidRPr="00205281" w:rsidRDefault="006E2DD4" w:rsidP="006E2DD4">
      <w:pPr>
        <w:pStyle w:val="Ttulo"/>
        <w:tabs>
          <w:tab w:val="left" w:pos="993"/>
        </w:tabs>
        <w:ind w:left="1701"/>
        <w:jc w:val="both"/>
        <w:rPr>
          <w:rFonts w:ascii="Verdana" w:hAnsi="Verdana"/>
          <w:sz w:val="18"/>
        </w:rPr>
      </w:pPr>
    </w:p>
    <w:p w14:paraId="660FDBB2" w14:textId="73D7152A" w:rsidR="006E2DD4" w:rsidRPr="00205281" w:rsidRDefault="006E2DD4" w:rsidP="00DE38EA">
      <w:pPr>
        <w:pStyle w:val="Prrafodelista"/>
        <w:numPr>
          <w:ilvl w:val="1"/>
          <w:numId w:val="4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Ttulo"/>
        <w:tabs>
          <w:tab w:val="left" w:pos="993"/>
        </w:tabs>
        <w:ind w:left="567"/>
        <w:jc w:val="both"/>
        <w:rPr>
          <w:rFonts w:ascii="Verdana" w:hAnsi="Verdana"/>
          <w:sz w:val="18"/>
        </w:rPr>
      </w:pPr>
    </w:p>
    <w:p w14:paraId="142574A8" w14:textId="611DC4CA" w:rsidR="006E2DD4" w:rsidRPr="00205281" w:rsidRDefault="006E2DD4" w:rsidP="00DE38EA">
      <w:pPr>
        <w:pStyle w:val="Prrafodelista"/>
        <w:numPr>
          <w:ilvl w:val="2"/>
          <w:numId w:val="4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Ttul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Ttulo"/>
        <w:spacing w:after="60"/>
        <w:ind w:left="1985"/>
        <w:jc w:val="both"/>
        <w:outlineLvl w:val="0"/>
        <w:rPr>
          <w:rFonts w:ascii="Verdana" w:hAnsi="Verdana"/>
          <w:b w:val="0"/>
          <w:caps w:val="0"/>
          <w:sz w:val="18"/>
          <w:u w:val="none"/>
        </w:rPr>
      </w:pPr>
    </w:p>
    <w:p w14:paraId="1CEF2CBA" w14:textId="42A4D53B" w:rsidR="006E2DD4" w:rsidRPr="00205281" w:rsidRDefault="006E2DD4" w:rsidP="00DE38EA">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DE38EA">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Ttulo"/>
        <w:tabs>
          <w:tab w:val="left" w:pos="993"/>
        </w:tabs>
        <w:ind w:left="2061"/>
        <w:jc w:val="both"/>
        <w:rPr>
          <w:rFonts w:ascii="Verdana" w:hAnsi="Verdana"/>
          <w:b w:val="0"/>
          <w:bCs/>
          <w:sz w:val="18"/>
        </w:rPr>
      </w:pPr>
    </w:p>
    <w:p w14:paraId="6F415C2C" w14:textId="77777777" w:rsidR="006E2DD4" w:rsidRPr="00205281" w:rsidRDefault="006E2DD4" w:rsidP="00DE38EA">
      <w:pPr>
        <w:pStyle w:val="Prrafodelista"/>
        <w:numPr>
          <w:ilvl w:val="2"/>
          <w:numId w:val="4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DE38EA">
      <w:pPr>
        <w:pStyle w:val="Prrafodelista"/>
        <w:numPr>
          <w:ilvl w:val="2"/>
          <w:numId w:val="4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Ttul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DE38EA">
      <w:pPr>
        <w:pStyle w:val="Prrafodelista"/>
        <w:numPr>
          <w:ilvl w:val="1"/>
          <w:numId w:val="4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Ttulo"/>
        <w:tabs>
          <w:tab w:val="left" w:pos="993"/>
        </w:tabs>
        <w:ind w:left="567"/>
        <w:jc w:val="both"/>
        <w:rPr>
          <w:rFonts w:ascii="Verdana" w:hAnsi="Verdana"/>
          <w:sz w:val="18"/>
        </w:rPr>
      </w:pPr>
    </w:p>
    <w:p w14:paraId="444192B6" w14:textId="28944357" w:rsidR="006E2DD4" w:rsidRPr="00205281" w:rsidRDefault="0087276E" w:rsidP="00DE38EA">
      <w:pPr>
        <w:pStyle w:val="Prrafodelista"/>
        <w:numPr>
          <w:ilvl w:val="2"/>
          <w:numId w:val="4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DE38EA">
      <w:pPr>
        <w:pStyle w:val="Prrafodelista"/>
        <w:numPr>
          <w:ilvl w:val="2"/>
          <w:numId w:val="4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DE38EA">
      <w:pPr>
        <w:pStyle w:val="Prrafodelista"/>
        <w:numPr>
          <w:ilvl w:val="2"/>
          <w:numId w:val="4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DE38EA">
      <w:pPr>
        <w:pStyle w:val="Prrafodelista"/>
        <w:numPr>
          <w:ilvl w:val="2"/>
          <w:numId w:val="4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DE38EA">
      <w:pPr>
        <w:pStyle w:val="Prrafodelista"/>
        <w:numPr>
          <w:ilvl w:val="2"/>
          <w:numId w:val="4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Ttulo"/>
        <w:tabs>
          <w:tab w:val="left" w:pos="993"/>
        </w:tabs>
        <w:ind w:left="1701"/>
        <w:jc w:val="both"/>
        <w:rPr>
          <w:rFonts w:ascii="Verdana" w:hAnsi="Verdana"/>
          <w:b w:val="0"/>
          <w:bCs/>
          <w:sz w:val="18"/>
        </w:rPr>
      </w:pPr>
    </w:p>
    <w:p w14:paraId="6B6E31D7" w14:textId="77777777" w:rsidR="006E2DD4" w:rsidRPr="00205281" w:rsidRDefault="006E2DD4" w:rsidP="00DE38EA">
      <w:pPr>
        <w:pStyle w:val="Ttulo"/>
        <w:numPr>
          <w:ilvl w:val="0"/>
          <w:numId w:val="49"/>
        </w:numPr>
        <w:spacing w:after="60"/>
        <w:ind w:left="426" w:hanging="426"/>
        <w:jc w:val="left"/>
        <w:outlineLvl w:val="0"/>
        <w:rPr>
          <w:rFonts w:ascii="Verdana" w:hAnsi="Verdana"/>
          <w:sz w:val="18"/>
        </w:rPr>
      </w:pPr>
      <w:bookmarkStart w:id="25" w:name="_Toc94713169"/>
      <w:bookmarkEnd w:id="24"/>
      <w:r w:rsidRPr="00205281">
        <w:rPr>
          <w:rFonts w:ascii="Verdana" w:hAnsi="Verdana"/>
          <w:sz w:val="18"/>
          <w:u w:val="none"/>
        </w:rPr>
        <w:t>APERTURA DE PROPUESTAS</w:t>
      </w:r>
      <w:bookmarkEnd w:id="25"/>
    </w:p>
    <w:p w14:paraId="7D7B04B5" w14:textId="77777777" w:rsidR="006E2DD4" w:rsidRPr="00205281" w:rsidRDefault="006E2DD4" w:rsidP="00E51368">
      <w:pPr>
        <w:pStyle w:val="Ttulo"/>
        <w:ind w:left="432"/>
        <w:jc w:val="both"/>
        <w:rPr>
          <w:rFonts w:ascii="Verdana" w:hAnsi="Verdana"/>
          <w:sz w:val="18"/>
        </w:rPr>
      </w:pPr>
    </w:p>
    <w:p w14:paraId="73708604" w14:textId="77777777" w:rsidR="006E2DD4" w:rsidRPr="00205281" w:rsidRDefault="006E2DD4" w:rsidP="00DE38EA">
      <w:pPr>
        <w:pStyle w:val="Prrafodelista"/>
        <w:numPr>
          <w:ilvl w:val="1"/>
          <w:numId w:val="49"/>
        </w:numPr>
        <w:ind w:left="993" w:hanging="567"/>
        <w:jc w:val="both"/>
        <w:rPr>
          <w:lang w:val="es-BO"/>
        </w:rPr>
      </w:pPr>
      <w:r w:rsidRPr="00205281">
        <w:rPr>
          <w:lang w:val="es-BO"/>
        </w:rPr>
        <w:t xml:space="preserve">Inmediatamente después del cierre del plazo de presentación de propuestas, </w:t>
      </w:r>
      <w:bookmarkStart w:id="26" w:name="_Hlk59693445"/>
      <w:r w:rsidRPr="00205281">
        <w:rPr>
          <w:lang w:val="es-BO"/>
        </w:rPr>
        <w:t>el Responsable de Evaluación o la Comisión de Calificación</w:t>
      </w:r>
      <w:bookmarkEnd w:id="26"/>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Ttulo"/>
        <w:ind w:left="1134"/>
        <w:jc w:val="both"/>
        <w:rPr>
          <w:rFonts w:ascii="Verdana" w:hAnsi="Verdana"/>
          <w:sz w:val="18"/>
        </w:rPr>
      </w:pPr>
    </w:p>
    <w:p w14:paraId="24198985"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DE38EA">
      <w:pPr>
        <w:pStyle w:val="Prrafodelista"/>
        <w:numPr>
          <w:ilvl w:val="1"/>
          <w:numId w:val="4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Ttulo"/>
        <w:ind w:left="1134"/>
        <w:jc w:val="both"/>
        <w:rPr>
          <w:rFonts w:ascii="Verdana" w:hAnsi="Verdana"/>
          <w:b w:val="0"/>
          <w:bCs/>
          <w:sz w:val="18"/>
        </w:rPr>
      </w:pPr>
    </w:p>
    <w:p w14:paraId="66451FB8" w14:textId="77777777" w:rsidR="006E2DD4" w:rsidRPr="00205281" w:rsidRDefault="006E2DD4" w:rsidP="00DE38EA">
      <w:pPr>
        <w:pStyle w:val="Prrafodelista"/>
        <w:numPr>
          <w:ilvl w:val="1"/>
          <w:numId w:val="4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Ttulo"/>
        <w:spacing w:after="60"/>
        <w:ind w:left="1134"/>
        <w:jc w:val="both"/>
        <w:outlineLvl w:val="0"/>
        <w:rPr>
          <w:rFonts w:ascii="Verdana" w:hAnsi="Verdana"/>
          <w:b w:val="0"/>
          <w:caps w:val="0"/>
          <w:sz w:val="18"/>
          <w:u w:val="none"/>
        </w:rPr>
      </w:pPr>
    </w:p>
    <w:p w14:paraId="04DEC32B" w14:textId="4D1CAC72" w:rsidR="006E2DD4" w:rsidRPr="00205281" w:rsidRDefault="006E2DD4" w:rsidP="00DE38EA">
      <w:pPr>
        <w:pStyle w:val="Prrafodelista"/>
        <w:numPr>
          <w:ilvl w:val="0"/>
          <w:numId w:val="47"/>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Ttulo"/>
        <w:spacing w:after="60"/>
        <w:ind w:left="1560"/>
        <w:jc w:val="both"/>
        <w:outlineLvl w:val="0"/>
        <w:rPr>
          <w:rFonts w:ascii="Verdana" w:hAnsi="Verdana"/>
          <w:b w:val="0"/>
          <w:caps w:val="0"/>
          <w:sz w:val="18"/>
          <w:u w:val="none"/>
        </w:rPr>
      </w:pPr>
    </w:p>
    <w:p w14:paraId="70F1FC9E" w14:textId="601070A5" w:rsidR="006E2DD4" w:rsidRPr="00205281" w:rsidRDefault="006E2DD4" w:rsidP="00DE38EA">
      <w:pPr>
        <w:pStyle w:val="Prrafodelista"/>
        <w:numPr>
          <w:ilvl w:val="0"/>
          <w:numId w:val="4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Ttul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DE38EA">
      <w:pPr>
        <w:pStyle w:val="Prrafodelista"/>
        <w:numPr>
          <w:ilvl w:val="0"/>
          <w:numId w:val="4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2DE98FD4" w14:textId="58E2FA78" w:rsidR="006E2DD4" w:rsidRPr="00205281" w:rsidRDefault="006E2DD4" w:rsidP="00DE38EA">
      <w:pPr>
        <w:pStyle w:val="Prrafodelista"/>
        <w:numPr>
          <w:ilvl w:val="0"/>
          <w:numId w:val="4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Ttul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lastRenderedPageBreak/>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DE38EA">
      <w:pPr>
        <w:pStyle w:val="Prrafodelista"/>
        <w:numPr>
          <w:ilvl w:val="0"/>
          <w:numId w:val="4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Ttulo"/>
        <w:ind w:left="1418"/>
        <w:jc w:val="both"/>
        <w:rPr>
          <w:rFonts w:ascii="Verdana" w:hAnsi="Verdana"/>
          <w:b w:val="0"/>
          <w:bCs/>
          <w:sz w:val="18"/>
        </w:rPr>
      </w:pPr>
    </w:p>
    <w:p w14:paraId="7DB7DE5A" w14:textId="77777777" w:rsidR="006E2DD4" w:rsidRPr="00205281" w:rsidRDefault="006E2DD4" w:rsidP="00DE38EA">
      <w:pPr>
        <w:pStyle w:val="Prrafodelista"/>
        <w:numPr>
          <w:ilvl w:val="1"/>
          <w:numId w:val="49"/>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DE38EA">
      <w:pPr>
        <w:pStyle w:val="Prrafodelista"/>
        <w:numPr>
          <w:ilvl w:val="1"/>
          <w:numId w:val="4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7" w:name="_Toc94713170"/>
      <w:r w:rsidRPr="00205281">
        <w:rPr>
          <w:rFonts w:ascii="Verdana" w:hAnsi="Verdana" w:cs="Arial"/>
          <w:sz w:val="18"/>
          <w:szCs w:val="18"/>
          <w:u w:val="none"/>
          <w:lang w:val="es-BO"/>
        </w:rPr>
        <w:t>EVALUACIÓN DE PROPUESTAS</w:t>
      </w:r>
      <w:bookmarkEnd w:id="27"/>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58035A6F"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112115">
        <w:rPr>
          <w:rFonts w:cs="Arial"/>
          <w:sz w:val="18"/>
          <w:szCs w:val="18"/>
          <w:lang w:val="es-BO"/>
        </w:rPr>
        <w:t xml:space="preserve"> “No aplica este método”</w:t>
      </w:r>
    </w:p>
    <w:p w14:paraId="45B1277E" w14:textId="77777777" w:rsidR="00075D4D" w:rsidRPr="00083637" w:rsidRDefault="00075D4D" w:rsidP="00DE38EA">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217B76CF" w14:textId="77777777" w:rsidR="002F70D6" w:rsidRPr="00205281" w:rsidRDefault="002F70D6" w:rsidP="004E62C0">
      <w:pPr>
        <w:rPr>
          <w:lang w:val="es-BO"/>
        </w:rPr>
      </w:pPr>
    </w:p>
    <w:p w14:paraId="1889AA62" w14:textId="03E4C225" w:rsidR="002F70D6" w:rsidRPr="00205281" w:rsidRDefault="002F70D6"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8" w:name="_Toc94713171"/>
      <w:r w:rsidRPr="00205281">
        <w:rPr>
          <w:rFonts w:ascii="Verdana" w:hAnsi="Verdana" w:cs="Arial"/>
          <w:sz w:val="18"/>
          <w:szCs w:val="18"/>
          <w:u w:val="none"/>
          <w:lang w:val="es-BO"/>
        </w:rPr>
        <w:t>EVALUACIÓN PRELIMINAR</w:t>
      </w:r>
      <w:bookmarkEnd w:id="28"/>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11D4A30F" w:rsidR="00F27212" w:rsidRPr="00205281" w:rsidRDefault="00F27212"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29" w:name="_Toc94713172"/>
      <w:r w:rsidRPr="00205281">
        <w:rPr>
          <w:rFonts w:ascii="Verdana" w:hAnsi="Verdana" w:cs="Arial"/>
          <w:sz w:val="18"/>
          <w:szCs w:val="18"/>
          <w:u w:val="none"/>
          <w:lang w:val="es-BO"/>
        </w:rPr>
        <w:t>MÉTODO DE SELECCIÓN Y ADJUDICACIÓN CALIDAD, PROPUESTA TÉCNICA Y COSTO</w:t>
      </w:r>
      <w:bookmarkEnd w:id="29"/>
      <w:r w:rsidR="00112115">
        <w:rPr>
          <w:rFonts w:ascii="Verdana" w:hAnsi="Verdana" w:cs="Arial"/>
          <w:sz w:val="18"/>
          <w:szCs w:val="18"/>
          <w:u w:val="none"/>
          <w:lang w:val="es-BO"/>
        </w:rPr>
        <w:t xml:space="preserve"> “no aplica este metodo”</w:t>
      </w:r>
    </w:p>
    <w:p w14:paraId="25802582" w14:textId="77777777" w:rsidR="00112115" w:rsidRDefault="00112115" w:rsidP="00565851">
      <w:pPr>
        <w:ind w:right="-4"/>
        <w:jc w:val="both"/>
        <w:rPr>
          <w:rFonts w:cs="Arial"/>
          <w:sz w:val="18"/>
          <w:szCs w:val="18"/>
          <w:lang w:val="es-BO"/>
        </w:rPr>
      </w:pPr>
    </w:p>
    <w:p w14:paraId="402BA266" w14:textId="77777777" w:rsidR="00112115" w:rsidRPr="00205281" w:rsidRDefault="00112115" w:rsidP="003E2EEB">
      <w:pPr>
        <w:ind w:left="1134" w:right="-4"/>
        <w:jc w:val="both"/>
        <w:rPr>
          <w:rFonts w:cs="Arial"/>
          <w:sz w:val="18"/>
          <w:szCs w:val="18"/>
          <w:lang w:val="es-BO"/>
        </w:rPr>
      </w:pPr>
    </w:p>
    <w:p w14:paraId="030961A5" w14:textId="2907B487" w:rsidR="002807D3" w:rsidRPr="00205281" w:rsidRDefault="002807D3" w:rsidP="00DE38EA">
      <w:pPr>
        <w:pStyle w:val="Ttulo"/>
        <w:numPr>
          <w:ilvl w:val="0"/>
          <w:numId w:val="49"/>
        </w:numPr>
        <w:spacing w:after="60"/>
        <w:ind w:left="426" w:hanging="426"/>
        <w:jc w:val="left"/>
        <w:outlineLvl w:val="0"/>
        <w:rPr>
          <w:rFonts w:cs="Arial"/>
          <w:sz w:val="18"/>
          <w:szCs w:val="18"/>
          <w:lang w:val="es-BO"/>
        </w:rPr>
      </w:pPr>
      <w:bookmarkStart w:id="30"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30"/>
    </w:p>
    <w:p w14:paraId="19F39D9B" w14:textId="77777777" w:rsidR="002807D3" w:rsidRPr="00205281" w:rsidRDefault="002807D3" w:rsidP="00A129C6">
      <w:pPr>
        <w:rPr>
          <w:lang w:val="es-BO"/>
        </w:rPr>
      </w:pPr>
    </w:p>
    <w:p w14:paraId="31F212A9" w14:textId="781DFD67" w:rsidR="00AE15BA" w:rsidRPr="00205281" w:rsidRDefault="00AE15BA" w:rsidP="00DE38EA">
      <w:pPr>
        <w:pStyle w:val="Prrafodelista"/>
        <w:numPr>
          <w:ilvl w:val="1"/>
          <w:numId w:val="4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DE38EA">
      <w:pPr>
        <w:pStyle w:val="Prrafodelista"/>
        <w:numPr>
          <w:ilvl w:val="2"/>
          <w:numId w:val="4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lastRenderedPageBreak/>
        <w:t>Cuando exista discrepancia entre los montos indicados en numeral y literal, prevalecerá el literal.</w:t>
      </w:r>
    </w:p>
    <w:p w14:paraId="636D39A6"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DE38EA">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DE38EA">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DE38EA">
      <w:pPr>
        <w:pStyle w:val="Prrafodelista"/>
        <w:numPr>
          <w:ilvl w:val="2"/>
          <w:numId w:val="4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7E5D1FAA" w14:textId="77777777" w:rsidR="00500785" w:rsidRPr="00205281" w:rsidRDefault="00500785" w:rsidP="00500785">
      <w:pPr>
        <w:pStyle w:val="Prrafodelista"/>
        <w:ind w:left="465"/>
        <w:jc w:val="both"/>
        <w:rPr>
          <w:rFonts w:cs="Arial"/>
          <w:szCs w:val="18"/>
          <w:lang w:val="es-BO"/>
        </w:rPr>
      </w:pP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2EBE">
            <w:pPr>
              <w:spacing w:before="120" w:after="120" w:line="288" w:lineRule="auto"/>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2EBE">
            <w:pPr>
              <w:spacing w:before="120" w:after="120" w:line="288" w:lineRule="auto"/>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2EBE">
            <w:pPr>
              <w:spacing w:before="120" w:after="120" w:line="288" w:lineRule="auto"/>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0C2981">
            <w:pPr>
              <w:spacing w:before="120" w:after="120" w:line="288" w:lineRule="auto"/>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0C2981">
            <w:pPr>
              <w:spacing w:before="120" w:after="120" w:line="288" w:lineRule="auto"/>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0C2981">
            <w:pPr>
              <w:spacing w:before="120" w:after="120" w:line="288" w:lineRule="auto"/>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1849C15C" w14:textId="77777777" w:rsidR="00565851" w:rsidRPr="00205281" w:rsidRDefault="00565851" w:rsidP="00500785">
      <w:pPr>
        <w:pStyle w:val="Prrafodelista"/>
        <w:ind w:left="465"/>
        <w:jc w:val="both"/>
        <w:rPr>
          <w:rFonts w:cs="Arial"/>
          <w:szCs w:val="18"/>
          <w:lang w:val="es-BO"/>
        </w:rPr>
      </w:pPr>
    </w:p>
    <w:p w14:paraId="17BE3549" w14:textId="77777777" w:rsidR="00E60B39" w:rsidRPr="00205281" w:rsidRDefault="00E60B39" w:rsidP="00DE38EA">
      <w:pPr>
        <w:pStyle w:val="Prrafodelista"/>
        <w:numPr>
          <w:ilvl w:val="2"/>
          <w:numId w:val="49"/>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lastRenderedPageBreak/>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B47B00"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DE38EA">
      <w:pPr>
        <w:pStyle w:val="Prrafodelista"/>
        <w:numPr>
          <w:ilvl w:val="2"/>
          <w:numId w:val="4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DE38EA">
      <w:pPr>
        <w:pStyle w:val="Prrafodelista"/>
        <w:numPr>
          <w:ilvl w:val="2"/>
          <w:numId w:val="4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1"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1"/>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DE38EA">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DE38EA">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DE38EA">
      <w:pPr>
        <w:pStyle w:val="Ttulo"/>
        <w:numPr>
          <w:ilvl w:val="0"/>
          <w:numId w:val="49"/>
        </w:numPr>
        <w:ind w:left="432" w:hanging="432"/>
        <w:jc w:val="both"/>
        <w:outlineLvl w:val="0"/>
        <w:rPr>
          <w:rFonts w:ascii="Verdana" w:hAnsi="Verdana" w:cs="Arial"/>
          <w:bCs/>
          <w:caps w:val="0"/>
          <w:kern w:val="28"/>
          <w:sz w:val="18"/>
          <w:szCs w:val="32"/>
          <w:u w:val="none"/>
          <w:lang w:val="es-BO" w:eastAsia="es-ES"/>
        </w:rPr>
      </w:pPr>
      <w:bookmarkStart w:id="32" w:name="_Toc94713175"/>
      <w:r w:rsidRPr="00205281">
        <w:rPr>
          <w:rFonts w:ascii="Verdana" w:hAnsi="Verdana" w:cs="Arial"/>
          <w:bCs/>
          <w:caps w:val="0"/>
          <w:kern w:val="28"/>
          <w:sz w:val="18"/>
          <w:szCs w:val="32"/>
          <w:u w:val="none"/>
          <w:lang w:val="es-BO" w:eastAsia="es-ES"/>
        </w:rPr>
        <w:t>ADJUDICACIÓN O DECLARATORIA DESIERTA</w:t>
      </w:r>
      <w:bookmarkEnd w:id="32"/>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DE38EA">
      <w:pPr>
        <w:pStyle w:val="Prrafodelista"/>
        <w:numPr>
          <w:ilvl w:val="1"/>
          <w:numId w:val="4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DE38EA">
      <w:pPr>
        <w:pStyle w:val="Prrafodelista"/>
        <w:numPr>
          <w:ilvl w:val="1"/>
          <w:numId w:val="49"/>
        </w:numPr>
        <w:ind w:left="1134" w:hanging="774"/>
        <w:jc w:val="both"/>
        <w:rPr>
          <w:lang w:val="es-BO"/>
        </w:rPr>
      </w:pPr>
      <w:bookmarkStart w:id="33" w:name="_Toc347135155"/>
      <w:bookmarkStart w:id="34"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3"/>
      <w:bookmarkEnd w:id="34"/>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Ttulo"/>
        <w:spacing w:after="60"/>
        <w:ind w:left="1134"/>
        <w:jc w:val="both"/>
        <w:outlineLvl w:val="0"/>
        <w:rPr>
          <w:rFonts w:ascii="Verdana" w:hAnsi="Verdana" w:cs="Arial"/>
          <w:sz w:val="18"/>
          <w:szCs w:val="18"/>
          <w:lang w:val="es-BO"/>
        </w:rPr>
      </w:pPr>
    </w:p>
    <w:p w14:paraId="63802128" w14:textId="77777777" w:rsidR="005321F3" w:rsidRPr="00205281" w:rsidRDefault="005321F3" w:rsidP="00DE38EA">
      <w:pPr>
        <w:pStyle w:val="Prrafodelista"/>
        <w:numPr>
          <w:ilvl w:val="1"/>
          <w:numId w:val="49"/>
        </w:numPr>
        <w:ind w:left="1134" w:hanging="774"/>
        <w:jc w:val="both"/>
        <w:rPr>
          <w:lang w:val="es-BO"/>
        </w:rPr>
      </w:pPr>
      <w:r w:rsidRPr="00205281">
        <w:rPr>
          <w:lang w:val="es-BO"/>
        </w:rPr>
        <w:lastRenderedPageBreak/>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DE38EA">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DE38EA">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DE38EA">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DE38EA">
      <w:pPr>
        <w:pStyle w:val="Prrafodelista"/>
        <w:numPr>
          <w:ilvl w:val="1"/>
          <w:numId w:val="4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5"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5"/>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DE38EA">
      <w:pPr>
        <w:pStyle w:val="Prrafodelista"/>
        <w:numPr>
          <w:ilvl w:val="1"/>
          <w:numId w:val="4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w:t>
      </w:r>
      <w:r w:rsidRPr="00205281">
        <w:rPr>
          <w:rFonts w:cs="Arial"/>
          <w:szCs w:val="18"/>
          <w:lang w:val="es-BO"/>
        </w:rPr>
        <w:lastRenderedPageBreak/>
        <w:t xml:space="preserve">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DE38EA">
      <w:pPr>
        <w:pStyle w:val="Prrafodelista"/>
        <w:numPr>
          <w:ilvl w:val="1"/>
          <w:numId w:val="4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6"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6"/>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DE38EA">
      <w:pPr>
        <w:pStyle w:val="Prrafodelista"/>
        <w:numPr>
          <w:ilvl w:val="1"/>
          <w:numId w:val="4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DE38EA">
      <w:pPr>
        <w:pStyle w:val="Ttulo"/>
        <w:numPr>
          <w:ilvl w:val="0"/>
          <w:numId w:val="49"/>
        </w:numPr>
        <w:spacing w:after="60"/>
        <w:ind w:left="426" w:hanging="426"/>
        <w:jc w:val="left"/>
        <w:outlineLvl w:val="0"/>
        <w:rPr>
          <w:rFonts w:ascii="Verdana" w:hAnsi="Verdana"/>
          <w:sz w:val="18"/>
          <w:szCs w:val="18"/>
          <w:u w:val="none"/>
          <w:lang w:val="es-BO"/>
        </w:rPr>
      </w:pPr>
      <w:bookmarkStart w:id="37" w:name="_Toc94713178"/>
      <w:r w:rsidRPr="00205281">
        <w:rPr>
          <w:rFonts w:ascii="Verdana" w:hAnsi="Verdana"/>
          <w:sz w:val="18"/>
          <w:szCs w:val="18"/>
          <w:u w:val="none"/>
          <w:lang w:val="es-BO"/>
        </w:rPr>
        <w:t>SUBCONTRATACIÓN</w:t>
      </w:r>
      <w:bookmarkEnd w:id="37"/>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DE38EA">
      <w:pPr>
        <w:pStyle w:val="Ttulo"/>
        <w:numPr>
          <w:ilvl w:val="0"/>
          <w:numId w:val="49"/>
        </w:numPr>
        <w:spacing w:after="60"/>
        <w:ind w:left="426" w:hanging="426"/>
        <w:jc w:val="left"/>
        <w:outlineLvl w:val="0"/>
        <w:rPr>
          <w:rFonts w:ascii="Verdana" w:hAnsi="Verdana" w:cs="Arial"/>
          <w:sz w:val="18"/>
          <w:szCs w:val="18"/>
          <w:u w:val="none"/>
          <w:lang w:val="es-BO"/>
        </w:rPr>
      </w:pPr>
      <w:bookmarkStart w:id="38"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8"/>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DE38EA">
      <w:pPr>
        <w:pStyle w:val="Ttulo"/>
        <w:numPr>
          <w:ilvl w:val="0"/>
          <w:numId w:val="49"/>
        </w:numPr>
        <w:spacing w:after="60"/>
        <w:ind w:left="426" w:hanging="426"/>
        <w:jc w:val="left"/>
        <w:outlineLvl w:val="0"/>
        <w:rPr>
          <w:rFonts w:ascii="Verdana" w:hAnsi="Verdana"/>
          <w:sz w:val="18"/>
          <w:szCs w:val="18"/>
          <w:u w:val="none"/>
          <w:lang w:val="es-BO"/>
        </w:rPr>
      </w:pPr>
      <w:bookmarkStart w:id="39"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9"/>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DE38EA">
      <w:pPr>
        <w:pStyle w:val="Prrafodelista"/>
        <w:numPr>
          <w:ilvl w:val="1"/>
          <w:numId w:val="4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DE38EA">
      <w:pPr>
        <w:pStyle w:val="Prrafodelista"/>
        <w:numPr>
          <w:ilvl w:val="1"/>
          <w:numId w:val="4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DE38EA">
      <w:pPr>
        <w:pStyle w:val="Prrafodelista"/>
        <w:numPr>
          <w:ilvl w:val="1"/>
          <w:numId w:val="4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7215ACDD" w14:textId="76FEDCC9" w:rsidR="00092668" w:rsidRDefault="00092668" w:rsidP="00B807FA">
      <w:pPr>
        <w:pStyle w:val="Prrafodelista"/>
        <w:ind w:left="420"/>
        <w:jc w:val="both"/>
        <w:rPr>
          <w:rFonts w:cs="Arial"/>
          <w:b/>
          <w:caps/>
          <w:szCs w:val="18"/>
          <w:lang w:val="es-BO"/>
        </w:rPr>
      </w:pPr>
    </w:p>
    <w:p w14:paraId="2A690262" w14:textId="198D2AB8" w:rsidR="00067327" w:rsidRDefault="00067327" w:rsidP="00B807FA">
      <w:pPr>
        <w:pStyle w:val="Prrafodelista"/>
        <w:ind w:left="420"/>
        <w:jc w:val="both"/>
        <w:rPr>
          <w:rFonts w:cs="Arial"/>
          <w:b/>
          <w:caps/>
          <w:szCs w:val="18"/>
          <w:lang w:val="es-BO"/>
        </w:rPr>
      </w:pPr>
    </w:p>
    <w:p w14:paraId="57AC8266" w14:textId="10136DAE" w:rsidR="00067327" w:rsidRDefault="00067327" w:rsidP="00B807FA">
      <w:pPr>
        <w:pStyle w:val="Prrafodelista"/>
        <w:ind w:left="420"/>
        <w:jc w:val="both"/>
        <w:rPr>
          <w:rFonts w:cs="Arial"/>
          <w:b/>
          <w:caps/>
          <w:szCs w:val="18"/>
          <w:lang w:val="es-BO"/>
        </w:rPr>
      </w:pPr>
    </w:p>
    <w:p w14:paraId="546371E5" w14:textId="06153530" w:rsidR="00067327" w:rsidRDefault="00067327" w:rsidP="00B807FA">
      <w:pPr>
        <w:pStyle w:val="Prrafodelista"/>
        <w:ind w:left="420"/>
        <w:jc w:val="both"/>
        <w:rPr>
          <w:rFonts w:cs="Arial"/>
          <w:b/>
          <w:caps/>
          <w:szCs w:val="18"/>
          <w:lang w:val="es-BO"/>
        </w:rPr>
      </w:pPr>
    </w:p>
    <w:p w14:paraId="76A6217D" w14:textId="5E5FBB4F" w:rsidR="00067327" w:rsidRDefault="00067327" w:rsidP="00B807FA">
      <w:pPr>
        <w:pStyle w:val="Prrafodelista"/>
        <w:ind w:left="420"/>
        <w:jc w:val="both"/>
        <w:rPr>
          <w:rFonts w:cs="Arial"/>
          <w:b/>
          <w:caps/>
          <w:szCs w:val="18"/>
          <w:lang w:val="es-BO"/>
        </w:rPr>
      </w:pPr>
    </w:p>
    <w:p w14:paraId="19A1AC21" w14:textId="6A552D13" w:rsidR="00067327" w:rsidRDefault="00067327" w:rsidP="00B807FA">
      <w:pPr>
        <w:pStyle w:val="Prrafodelista"/>
        <w:ind w:left="420"/>
        <w:jc w:val="both"/>
        <w:rPr>
          <w:rFonts w:cs="Arial"/>
          <w:b/>
          <w:caps/>
          <w:szCs w:val="18"/>
          <w:lang w:val="es-BO"/>
        </w:rPr>
      </w:pPr>
    </w:p>
    <w:p w14:paraId="60AF2FDB" w14:textId="460DE80B" w:rsidR="00067327" w:rsidRDefault="00067327" w:rsidP="00B807FA">
      <w:pPr>
        <w:pStyle w:val="Prrafodelista"/>
        <w:ind w:left="420"/>
        <w:jc w:val="both"/>
        <w:rPr>
          <w:rFonts w:cs="Arial"/>
          <w:b/>
          <w:caps/>
          <w:szCs w:val="18"/>
          <w:lang w:val="es-BO"/>
        </w:rPr>
      </w:pPr>
    </w:p>
    <w:p w14:paraId="1E8BD6AC" w14:textId="75B754CE" w:rsidR="00067327" w:rsidRDefault="00067327" w:rsidP="00B807FA">
      <w:pPr>
        <w:pStyle w:val="Prrafodelista"/>
        <w:ind w:left="420"/>
        <w:jc w:val="both"/>
        <w:rPr>
          <w:rFonts w:cs="Arial"/>
          <w:b/>
          <w:caps/>
          <w:szCs w:val="18"/>
          <w:lang w:val="es-BO"/>
        </w:rPr>
      </w:pPr>
    </w:p>
    <w:p w14:paraId="153D5840" w14:textId="6D6F5B00" w:rsidR="00067327" w:rsidRDefault="00067327" w:rsidP="00B807FA">
      <w:pPr>
        <w:pStyle w:val="Prrafodelista"/>
        <w:ind w:left="420"/>
        <w:jc w:val="both"/>
        <w:rPr>
          <w:rFonts w:cs="Arial"/>
          <w:b/>
          <w:caps/>
          <w:szCs w:val="18"/>
          <w:lang w:val="es-BO"/>
        </w:rPr>
      </w:pPr>
    </w:p>
    <w:p w14:paraId="64030157" w14:textId="625747A3" w:rsidR="00067327" w:rsidRDefault="00067327" w:rsidP="00B807FA">
      <w:pPr>
        <w:pStyle w:val="Prrafodelista"/>
        <w:ind w:left="420"/>
        <w:jc w:val="both"/>
        <w:rPr>
          <w:rFonts w:cs="Arial"/>
          <w:b/>
          <w:caps/>
          <w:szCs w:val="18"/>
          <w:lang w:val="es-BO"/>
        </w:rPr>
      </w:pPr>
    </w:p>
    <w:p w14:paraId="49641AAC" w14:textId="77777777" w:rsidR="00067327" w:rsidRPr="00205281" w:rsidRDefault="00067327"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40"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1A1266F7" w:rsidR="00040BEB" w:rsidRDefault="00040BEB" w:rsidP="002D32FB">
      <w:pPr>
        <w:jc w:val="both"/>
        <w:rPr>
          <w:rFonts w:cs="Arial"/>
          <w:sz w:val="18"/>
          <w:szCs w:val="18"/>
          <w:lang w:val="es-BO"/>
        </w:rPr>
      </w:pPr>
    </w:p>
    <w:p w14:paraId="4F04C6C7" w14:textId="054AB137" w:rsidR="003E6AF2" w:rsidRDefault="003E6AF2" w:rsidP="002D32FB">
      <w:pPr>
        <w:jc w:val="both"/>
        <w:rPr>
          <w:rFonts w:cs="Arial"/>
          <w:sz w:val="18"/>
          <w:szCs w:val="18"/>
          <w:lang w:val="es-BO"/>
        </w:rPr>
      </w:pPr>
    </w:p>
    <w:p w14:paraId="1D7D3432" w14:textId="674811E4" w:rsidR="003E6AF2" w:rsidRDefault="003E6AF2" w:rsidP="002D32FB">
      <w:pPr>
        <w:jc w:val="both"/>
        <w:rPr>
          <w:rFonts w:cs="Arial"/>
          <w:sz w:val="18"/>
          <w:szCs w:val="18"/>
          <w:lang w:val="es-BO"/>
        </w:rPr>
      </w:pPr>
    </w:p>
    <w:p w14:paraId="52E34CB7" w14:textId="7502F01A" w:rsidR="003E6AF2" w:rsidRDefault="003E6AF2" w:rsidP="002D32FB">
      <w:pPr>
        <w:jc w:val="both"/>
        <w:rPr>
          <w:rFonts w:cs="Arial"/>
          <w:sz w:val="18"/>
          <w:szCs w:val="18"/>
          <w:lang w:val="es-BO"/>
        </w:rPr>
      </w:pPr>
    </w:p>
    <w:p w14:paraId="0CC21DAB" w14:textId="0DF8E54B" w:rsidR="003E6AF2" w:rsidRDefault="003E6AF2" w:rsidP="002D32FB">
      <w:pPr>
        <w:jc w:val="both"/>
        <w:rPr>
          <w:rFonts w:cs="Arial"/>
          <w:sz w:val="18"/>
          <w:szCs w:val="18"/>
          <w:lang w:val="es-BO"/>
        </w:rPr>
      </w:pPr>
    </w:p>
    <w:p w14:paraId="20811C41" w14:textId="1425B153" w:rsidR="003E6AF2" w:rsidRDefault="003E6AF2" w:rsidP="002D32FB">
      <w:pPr>
        <w:jc w:val="both"/>
        <w:rPr>
          <w:rFonts w:cs="Arial"/>
          <w:sz w:val="18"/>
          <w:szCs w:val="18"/>
          <w:lang w:val="es-BO"/>
        </w:rPr>
      </w:pPr>
    </w:p>
    <w:p w14:paraId="05106A1D" w14:textId="61C38D69" w:rsidR="003E6AF2" w:rsidRDefault="003E6AF2" w:rsidP="002D32FB">
      <w:pPr>
        <w:jc w:val="both"/>
        <w:rPr>
          <w:rFonts w:cs="Arial"/>
          <w:sz w:val="18"/>
          <w:szCs w:val="18"/>
          <w:lang w:val="es-BO"/>
        </w:rPr>
      </w:pPr>
    </w:p>
    <w:p w14:paraId="2614DBCC" w14:textId="0940F51C" w:rsidR="003E6AF2" w:rsidRDefault="003E6AF2" w:rsidP="002D32FB">
      <w:pPr>
        <w:jc w:val="both"/>
        <w:rPr>
          <w:rFonts w:cs="Arial"/>
          <w:sz w:val="18"/>
          <w:szCs w:val="18"/>
          <w:lang w:val="es-BO"/>
        </w:rPr>
      </w:pPr>
    </w:p>
    <w:p w14:paraId="1C07D80A" w14:textId="73F7B931" w:rsidR="003E6AF2" w:rsidRDefault="003E6AF2" w:rsidP="002D32FB">
      <w:pPr>
        <w:jc w:val="both"/>
        <w:rPr>
          <w:rFonts w:cs="Arial"/>
          <w:sz w:val="18"/>
          <w:szCs w:val="18"/>
          <w:lang w:val="es-BO"/>
        </w:rPr>
      </w:pPr>
    </w:p>
    <w:p w14:paraId="01888A89" w14:textId="6E375573" w:rsidR="003E6AF2" w:rsidRDefault="003E6AF2" w:rsidP="002D32FB">
      <w:pPr>
        <w:jc w:val="both"/>
        <w:rPr>
          <w:rFonts w:cs="Arial"/>
          <w:sz w:val="18"/>
          <w:szCs w:val="18"/>
          <w:lang w:val="es-BO"/>
        </w:rPr>
      </w:pPr>
    </w:p>
    <w:p w14:paraId="5BD61902" w14:textId="77777777" w:rsidR="003E6AF2" w:rsidRDefault="003E6AF2" w:rsidP="002D32FB">
      <w:pPr>
        <w:jc w:val="both"/>
        <w:rPr>
          <w:rFonts w:cs="Arial"/>
          <w:sz w:val="18"/>
          <w:szCs w:val="18"/>
          <w:lang w:val="es-BO"/>
        </w:rPr>
      </w:pPr>
    </w:p>
    <w:p w14:paraId="28B25463" w14:textId="5C5C2677" w:rsidR="00215753" w:rsidRDefault="00215753" w:rsidP="002D32FB">
      <w:pPr>
        <w:jc w:val="both"/>
        <w:rPr>
          <w:rFonts w:cs="Arial"/>
          <w:sz w:val="18"/>
          <w:szCs w:val="18"/>
          <w:lang w:val="es-BO"/>
        </w:rPr>
      </w:pPr>
    </w:p>
    <w:p w14:paraId="0DCE50D7" w14:textId="06CEDECC" w:rsidR="00215753" w:rsidRDefault="00215753" w:rsidP="002D32FB">
      <w:pPr>
        <w:jc w:val="both"/>
        <w:rPr>
          <w:rFonts w:cs="Arial"/>
          <w:sz w:val="18"/>
          <w:szCs w:val="18"/>
          <w:lang w:val="es-BO"/>
        </w:rPr>
      </w:pPr>
    </w:p>
    <w:p w14:paraId="7E0A0D4C" w14:textId="62AD1385" w:rsidR="00215753" w:rsidRDefault="00215753"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40"/>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1" w:name="_Toc94713181"/>
      <w:r w:rsidRPr="00083637">
        <w:rPr>
          <w:rFonts w:ascii="Verdana" w:hAnsi="Verdana"/>
          <w:sz w:val="18"/>
          <w:szCs w:val="18"/>
          <w:u w:val="none"/>
          <w:lang w:val="es-BO"/>
        </w:rPr>
        <w:t>CONVOCATORIA Y DATOS GENERALES DE LA CONTRATACIÓN</w:t>
      </w:r>
      <w:bookmarkEnd w:id="41"/>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FB1C3E">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DE38EA">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FB1C3E">
        <w:trPr>
          <w:trHeight w:val="397"/>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2AA45E12" w:rsidR="0041522E" w:rsidRPr="00083637" w:rsidRDefault="005C3CC6" w:rsidP="00FB1C3E">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5ABF66D5" w:rsidR="0041522E" w:rsidRPr="00083637" w:rsidRDefault="002C45A9" w:rsidP="00FB1C3E">
            <w:pPr>
              <w:rPr>
                <w:rFonts w:ascii="Arial" w:hAnsi="Arial" w:cs="Arial"/>
                <w:lang w:val="es-BO"/>
              </w:rPr>
            </w:pPr>
            <w:r>
              <w:rPr>
                <w:rFonts w:ascii="Arial" w:hAnsi="Arial" w:cs="Arial"/>
                <w:lang w:val="es-BO"/>
              </w:rPr>
              <w:t>MUSERPOL/ANPE/OBR-0</w:t>
            </w:r>
            <w:r w:rsidR="00B47B00">
              <w:rPr>
                <w:rFonts w:ascii="Arial" w:hAnsi="Arial" w:cs="Arial"/>
                <w:lang w:val="es-BO"/>
              </w:rPr>
              <w:t>1</w:t>
            </w:r>
            <w:r w:rsidR="005C3CC6">
              <w:rPr>
                <w:rFonts w:ascii="Arial" w:hAnsi="Arial" w:cs="Arial"/>
                <w:lang w:val="es-BO"/>
              </w:rPr>
              <w:t>/202</w:t>
            </w:r>
            <w:r w:rsidR="00B47B00">
              <w:rPr>
                <w:rFonts w:ascii="Arial" w:hAnsi="Arial" w:cs="Arial"/>
                <w:lang w:val="es-BO"/>
              </w:rPr>
              <w:t>3</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FE55C6"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608B9E64" w:rsidR="0041522E" w:rsidRPr="00083637" w:rsidRDefault="00565851"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7F3C924" w:rsidR="0041522E" w:rsidRPr="00083637" w:rsidRDefault="0028488C" w:rsidP="00FB1C3E">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5D2A01E6" w:rsidR="0041522E" w:rsidRPr="00083637" w:rsidRDefault="00565851"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2F97B942" w:rsidR="0041522E" w:rsidRPr="00083637" w:rsidRDefault="00565851" w:rsidP="00FB1C3E">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6AAAF79C" w:rsidR="0041522E" w:rsidRPr="00083637" w:rsidRDefault="00565851" w:rsidP="00FB1C3E">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3BEA0552" w:rsidR="0041522E" w:rsidRPr="00083637" w:rsidRDefault="00565851" w:rsidP="00FB1C3E">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09E57C40" w:rsidR="0041522E" w:rsidRPr="00083637" w:rsidRDefault="007E6A20"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43DC4EA2" w:rsidR="0041522E" w:rsidRPr="00083637" w:rsidRDefault="007E6A20"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5D546E0" w:rsidR="0041522E" w:rsidRPr="00083637" w:rsidRDefault="00FE55C6" w:rsidP="00FB1C3E">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36995A9A" w:rsidR="0041522E" w:rsidRPr="00083637" w:rsidRDefault="00582A07" w:rsidP="00FB1C3E">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08931B69" w:rsidR="0041522E" w:rsidRPr="00083637" w:rsidRDefault="00582A07" w:rsidP="00FB1C3E">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68DA0AE8" w:rsidR="0041522E" w:rsidRPr="00083637" w:rsidRDefault="00691579" w:rsidP="00FB1C3E">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2673C1AE" w:rsidR="0041522E" w:rsidRPr="00083637" w:rsidRDefault="00582A07" w:rsidP="00FB1C3E">
            <w:pPr>
              <w:rPr>
                <w:rFonts w:ascii="Arial" w:hAnsi="Arial" w:cs="Arial"/>
              </w:rPr>
            </w:pPr>
            <w:r>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61ACC9D4" w:rsidR="0041522E" w:rsidRPr="00083637" w:rsidRDefault="00582A07" w:rsidP="00FB1C3E">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5452BE4C" w:rsidR="0041522E" w:rsidRPr="00083637" w:rsidRDefault="00582A07" w:rsidP="00FB1C3E">
            <w:pPr>
              <w:rPr>
                <w:rFonts w:ascii="Arial" w:hAnsi="Arial" w:cs="Arial"/>
              </w:rPr>
            </w:pPr>
            <w:r>
              <w:rPr>
                <w:rFonts w:ascii="Arial" w:hAnsi="Arial" w:cs="Arial"/>
              </w:rPr>
              <w:t>6</w:t>
            </w: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240DEEA3" w:rsidR="0041522E" w:rsidRPr="00083637" w:rsidRDefault="00BA5DBD"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9DDE6BE" w:rsidR="0041522E" w:rsidRPr="00083637" w:rsidRDefault="00BA5DBD"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79008251" w:rsidR="0041522E" w:rsidRPr="00083637" w:rsidRDefault="005C3CC6" w:rsidP="00FB1C3E">
            <w:pPr>
              <w:rPr>
                <w:rFonts w:ascii="Arial" w:hAnsi="Arial" w:cs="Arial"/>
              </w:rPr>
            </w:pPr>
            <w:r>
              <w:rPr>
                <w:rFonts w:ascii="Arial" w:hAnsi="Arial" w:cs="Arial"/>
              </w:rPr>
              <w:t>202</w:t>
            </w:r>
            <w:r w:rsidR="00B47B00">
              <w:rPr>
                <w:rFonts w:ascii="Arial" w:hAnsi="Arial" w:cs="Arial"/>
              </w:rPr>
              <w:t>3</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C3CC6">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112115">
        <w:trPr>
          <w:trHeight w:val="435"/>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5ADC7F92" w:rsidR="0041522E" w:rsidRPr="00083637" w:rsidRDefault="00B47B00" w:rsidP="00215753">
            <w:pPr>
              <w:tabs>
                <w:tab w:val="left" w:pos="1634"/>
              </w:tabs>
              <w:jc w:val="center"/>
              <w:rPr>
                <w:rFonts w:ascii="Arial" w:hAnsi="Arial" w:cs="Arial"/>
                <w:lang w:val="es-BO"/>
              </w:rPr>
            </w:pPr>
            <w:r>
              <w:rPr>
                <w:rFonts w:ascii="Arial" w:hAnsi="Arial" w:cs="Arial"/>
                <w:lang w:val="es-BO"/>
              </w:rPr>
              <w:t>CAMBIO DE CUBIERTA GRAN HOTEL PARIS</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C3CC6">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3FF9D160" w:rsidR="0041522E" w:rsidRPr="00083637" w:rsidRDefault="005C3CC6"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C3CC6">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C3CC6">
        <w:trPr>
          <w:jc w:val="center"/>
        </w:trPr>
        <w:tc>
          <w:tcPr>
            <w:tcW w:w="2349"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shd w:val="clear" w:color="auto" w:fill="auto"/>
          </w:tcPr>
          <w:p w14:paraId="19250CEE" w14:textId="77777777" w:rsidR="0041522E" w:rsidRPr="00083637" w:rsidRDefault="0041522E" w:rsidP="00FB1C3E">
            <w:pPr>
              <w:rPr>
                <w:rFonts w:ascii="Arial" w:hAnsi="Arial" w:cs="Arial"/>
                <w:szCs w:val="2"/>
                <w:lang w:val="es-BO"/>
              </w:rPr>
            </w:pPr>
          </w:p>
        </w:tc>
        <w:tc>
          <w:tcPr>
            <w:tcW w:w="2219" w:type="dxa"/>
            <w:gridSpan w:val="8"/>
          </w:tcPr>
          <w:p w14:paraId="3D6DD5BC" w14:textId="462ADFEC" w:rsidR="0041522E" w:rsidRPr="00083637" w:rsidRDefault="0041522E" w:rsidP="00FB1C3E">
            <w:pPr>
              <w:rPr>
                <w:rFonts w:ascii="Arial" w:hAnsi="Arial" w:cs="Arial"/>
                <w:szCs w:val="2"/>
                <w:lang w:val="es-BO"/>
              </w:rPr>
            </w:pP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C3CC6">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C3CC6">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5170555D" w:rsidR="0041522E" w:rsidRPr="00083637" w:rsidRDefault="00FD638C"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C3CC6">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675F2BD4" w:rsidR="0041522E" w:rsidRPr="00112115" w:rsidRDefault="002C45A9" w:rsidP="005D64F2">
            <w:pPr>
              <w:jc w:val="both"/>
              <w:rPr>
                <w:rFonts w:ascii="Arial" w:hAnsi="Arial" w:cs="Arial"/>
                <w:lang w:val="es-BO"/>
              </w:rPr>
            </w:pPr>
            <w:r w:rsidRPr="002C45A9">
              <w:rPr>
                <w:rFonts w:ascii="Arial" w:hAnsi="Arial" w:cs="Arial"/>
                <w:lang w:val="es-BO"/>
              </w:rPr>
              <w:t>Bs</w:t>
            </w:r>
            <w:r w:rsidR="00D34AB2">
              <w:rPr>
                <w:rFonts w:ascii="Arial" w:hAnsi="Arial" w:cs="Arial"/>
                <w:lang w:val="es-BO"/>
              </w:rPr>
              <w:t>.-</w:t>
            </w:r>
            <w:r w:rsidRPr="002C45A9">
              <w:rPr>
                <w:rFonts w:ascii="Arial" w:hAnsi="Arial" w:cs="Arial"/>
                <w:lang w:val="es-BO"/>
              </w:rPr>
              <w:t xml:space="preserve"> </w:t>
            </w:r>
            <w:r w:rsidR="00D34AB2">
              <w:rPr>
                <w:rFonts w:ascii="Arial" w:hAnsi="Arial" w:cs="Arial"/>
                <w:lang w:val="es-BO"/>
              </w:rPr>
              <w:t>94</w:t>
            </w:r>
            <w:r w:rsidRPr="002C45A9">
              <w:rPr>
                <w:rFonts w:ascii="Arial" w:hAnsi="Arial" w:cs="Arial"/>
                <w:lang w:val="es-BO"/>
              </w:rPr>
              <w:t>.</w:t>
            </w:r>
            <w:r w:rsidR="00D34AB2">
              <w:rPr>
                <w:rFonts w:ascii="Arial" w:hAnsi="Arial" w:cs="Arial"/>
                <w:lang w:val="es-BO"/>
              </w:rPr>
              <w:t>251</w:t>
            </w:r>
            <w:r w:rsidRPr="002C45A9">
              <w:rPr>
                <w:rFonts w:ascii="Arial" w:hAnsi="Arial" w:cs="Arial"/>
                <w:lang w:val="es-BO"/>
              </w:rPr>
              <w:t>,</w:t>
            </w:r>
            <w:r w:rsidR="00D34AB2">
              <w:rPr>
                <w:rFonts w:ascii="Arial" w:hAnsi="Arial" w:cs="Arial"/>
                <w:lang w:val="es-BO"/>
              </w:rPr>
              <w:t>62</w:t>
            </w:r>
            <w:r w:rsidRPr="002C45A9">
              <w:rPr>
                <w:rFonts w:ascii="Arial" w:hAnsi="Arial" w:cs="Arial"/>
                <w:lang w:val="es-BO"/>
              </w:rPr>
              <w:t xml:space="preserve"> </w:t>
            </w:r>
            <w:r>
              <w:rPr>
                <w:rFonts w:ascii="Arial" w:hAnsi="Arial" w:cs="Arial"/>
                <w:lang w:val="es-BO"/>
              </w:rPr>
              <w:t>(</w:t>
            </w:r>
            <w:r w:rsidR="00D34AB2">
              <w:rPr>
                <w:rFonts w:ascii="Arial" w:hAnsi="Arial" w:cs="Arial"/>
                <w:lang w:val="es-BO"/>
              </w:rPr>
              <w:t>Noventa y cuatro mil doscientos cincuenta y un</w:t>
            </w:r>
            <w:r w:rsidRPr="002C45A9">
              <w:rPr>
                <w:rFonts w:ascii="Arial" w:hAnsi="Arial" w:cs="Arial"/>
                <w:lang w:val="es-BO"/>
              </w:rPr>
              <w:t xml:space="preserve">  </w:t>
            </w:r>
            <w:r w:rsidR="00D34AB2">
              <w:rPr>
                <w:rFonts w:ascii="Arial" w:hAnsi="Arial" w:cs="Arial"/>
                <w:lang w:val="es-BO"/>
              </w:rPr>
              <w:t>62</w:t>
            </w:r>
            <w:r w:rsidRPr="002C45A9">
              <w:rPr>
                <w:rFonts w:ascii="Arial" w:hAnsi="Arial" w:cs="Arial"/>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C3CC6">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C3CC6">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C3CC6">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112115" w:rsidRDefault="0041522E" w:rsidP="00FB1C3E">
            <w:pPr>
              <w:rPr>
                <w:rFonts w:ascii="Arial" w:hAnsi="Arial" w:cs="Arial"/>
                <w:szCs w:val="2"/>
                <w:lang w:val="es-BO"/>
              </w:rPr>
            </w:pPr>
            <w:r w:rsidRPr="00112115">
              <w:rPr>
                <w:rFonts w:ascii="Arial" w:hAnsi="Arial" w:cs="Arial"/>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C3CC6">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73EC836" w14:textId="77777777" w:rsidR="0041522E" w:rsidRPr="00205281" w:rsidRDefault="0041522E" w:rsidP="00855341">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7FD7D794" w:rsidR="0041522E" w:rsidRPr="00112115" w:rsidRDefault="00855341" w:rsidP="00FB1C3E">
            <w:pPr>
              <w:jc w:val="both"/>
              <w:rPr>
                <w:rFonts w:ascii="Arial" w:hAnsi="Arial" w:cs="Arial"/>
                <w:lang w:val="es-BO"/>
              </w:rPr>
            </w:pPr>
            <w:r w:rsidRPr="00112115">
              <w:rPr>
                <w:rFonts w:ascii="Arial" w:hAnsi="Arial" w:cs="Arial"/>
                <w:lang w:val="es-BO"/>
              </w:rPr>
              <w:t>(</w:t>
            </w:r>
            <w:r w:rsidR="002C45A9">
              <w:rPr>
                <w:rFonts w:ascii="Arial" w:hAnsi="Arial" w:cs="Arial"/>
                <w:lang w:val="es-BO"/>
              </w:rPr>
              <w:t>4</w:t>
            </w:r>
            <w:r w:rsidR="00B47B00">
              <w:rPr>
                <w:rFonts w:ascii="Arial" w:hAnsi="Arial" w:cs="Arial"/>
                <w:lang w:val="es-BO"/>
              </w:rPr>
              <w:t>0</w:t>
            </w:r>
            <w:r w:rsidR="005C3CC6">
              <w:rPr>
                <w:rFonts w:ascii="Arial" w:hAnsi="Arial" w:cs="Arial"/>
                <w:lang w:val="es-BO"/>
              </w:rPr>
              <w:t xml:space="preserve"> días calendario a partir de la emisión de la orden de proceder</w:t>
            </w:r>
            <w:r w:rsidRPr="00112115">
              <w:rPr>
                <w:rFonts w:ascii="Arial" w:hAnsi="Arial" w:cs="Arial"/>
                <w:lang w:val="es-BO"/>
              </w:rPr>
              <w:t>)</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C3CC6">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7830A490" w14:textId="77777777" w:rsidTr="005C3CC6">
        <w:trPr>
          <w:jc w:val="center"/>
        </w:trPr>
        <w:tc>
          <w:tcPr>
            <w:tcW w:w="2349" w:type="dxa"/>
            <w:tcBorders>
              <w:left w:val="single" w:sz="12" w:space="0" w:color="244061" w:themeColor="accent1" w:themeShade="80"/>
            </w:tcBorders>
            <w:vAlign w:val="center"/>
          </w:tcPr>
          <w:p w14:paraId="07878974" w14:textId="77777777" w:rsidR="0041522E" w:rsidRPr="00205281" w:rsidRDefault="0041522E" w:rsidP="00FB1C3E">
            <w:pPr>
              <w:jc w:val="right"/>
              <w:rPr>
                <w:rFonts w:ascii="Arial" w:hAnsi="Arial" w:cs="Arial"/>
                <w:lang w:val="es-BO"/>
              </w:rPr>
            </w:pPr>
          </w:p>
        </w:tc>
        <w:tc>
          <w:tcPr>
            <w:tcW w:w="324" w:type="dxa"/>
            <w:shd w:val="clear" w:color="auto" w:fill="auto"/>
          </w:tcPr>
          <w:p w14:paraId="75B0CF00" w14:textId="77777777" w:rsidR="0041522E" w:rsidRPr="00205281" w:rsidRDefault="0041522E" w:rsidP="00FB1C3E">
            <w:pPr>
              <w:rPr>
                <w:rFonts w:ascii="Arial" w:hAnsi="Arial" w:cs="Arial"/>
                <w:lang w:val="es-BO"/>
              </w:rPr>
            </w:pPr>
          </w:p>
        </w:tc>
        <w:tc>
          <w:tcPr>
            <w:tcW w:w="281" w:type="dxa"/>
            <w:shd w:val="clear" w:color="auto" w:fill="auto"/>
          </w:tcPr>
          <w:p w14:paraId="1B02251E" w14:textId="77777777" w:rsidR="0041522E" w:rsidRPr="00205281" w:rsidRDefault="0041522E" w:rsidP="00FB1C3E">
            <w:pPr>
              <w:rPr>
                <w:rFonts w:ascii="Arial" w:hAnsi="Arial" w:cs="Arial"/>
                <w:lang w:val="es-BO"/>
              </w:rPr>
            </w:pPr>
          </w:p>
        </w:tc>
        <w:tc>
          <w:tcPr>
            <w:tcW w:w="282" w:type="dxa"/>
            <w:shd w:val="clear" w:color="auto" w:fill="auto"/>
          </w:tcPr>
          <w:p w14:paraId="3C56BBF4" w14:textId="77777777" w:rsidR="0041522E" w:rsidRPr="00205281" w:rsidRDefault="0041522E" w:rsidP="00FB1C3E">
            <w:pPr>
              <w:rPr>
                <w:rFonts w:ascii="Arial" w:hAnsi="Arial" w:cs="Arial"/>
                <w:lang w:val="es-BO"/>
              </w:rPr>
            </w:pPr>
          </w:p>
        </w:tc>
        <w:tc>
          <w:tcPr>
            <w:tcW w:w="272" w:type="dxa"/>
            <w:shd w:val="clear" w:color="auto" w:fill="auto"/>
          </w:tcPr>
          <w:p w14:paraId="66754120" w14:textId="77777777" w:rsidR="0041522E" w:rsidRPr="00205281" w:rsidRDefault="0041522E" w:rsidP="00FB1C3E">
            <w:pPr>
              <w:rPr>
                <w:rFonts w:ascii="Arial" w:hAnsi="Arial" w:cs="Arial"/>
                <w:lang w:val="es-BO"/>
              </w:rPr>
            </w:pPr>
          </w:p>
        </w:tc>
        <w:tc>
          <w:tcPr>
            <w:tcW w:w="277" w:type="dxa"/>
            <w:shd w:val="clear" w:color="auto" w:fill="auto"/>
          </w:tcPr>
          <w:p w14:paraId="3B505F63" w14:textId="77777777" w:rsidR="0041522E" w:rsidRPr="00205281" w:rsidRDefault="0041522E" w:rsidP="00FB1C3E">
            <w:pPr>
              <w:rPr>
                <w:rFonts w:ascii="Arial" w:hAnsi="Arial" w:cs="Arial"/>
                <w:lang w:val="es-BO"/>
              </w:rPr>
            </w:pPr>
          </w:p>
        </w:tc>
        <w:tc>
          <w:tcPr>
            <w:tcW w:w="275" w:type="dxa"/>
            <w:shd w:val="clear" w:color="auto" w:fill="auto"/>
          </w:tcPr>
          <w:p w14:paraId="15682EFC" w14:textId="77777777" w:rsidR="0041522E" w:rsidRPr="00205281" w:rsidRDefault="0041522E" w:rsidP="00FB1C3E">
            <w:pPr>
              <w:rPr>
                <w:rFonts w:ascii="Arial" w:hAnsi="Arial" w:cs="Arial"/>
                <w:lang w:val="es-BO"/>
              </w:rPr>
            </w:pPr>
          </w:p>
        </w:tc>
        <w:tc>
          <w:tcPr>
            <w:tcW w:w="280" w:type="dxa"/>
            <w:shd w:val="clear" w:color="auto" w:fill="auto"/>
          </w:tcPr>
          <w:p w14:paraId="58DF411A" w14:textId="77777777" w:rsidR="0041522E" w:rsidRPr="00205281" w:rsidRDefault="0041522E" w:rsidP="00FB1C3E">
            <w:pPr>
              <w:rPr>
                <w:rFonts w:ascii="Arial" w:hAnsi="Arial" w:cs="Arial"/>
                <w:lang w:val="es-BO"/>
              </w:rPr>
            </w:pPr>
          </w:p>
        </w:tc>
        <w:tc>
          <w:tcPr>
            <w:tcW w:w="276" w:type="dxa"/>
            <w:shd w:val="clear" w:color="auto" w:fill="auto"/>
          </w:tcPr>
          <w:p w14:paraId="07D16E32" w14:textId="77777777" w:rsidR="0041522E" w:rsidRPr="00205281" w:rsidRDefault="0041522E" w:rsidP="00FB1C3E">
            <w:pPr>
              <w:rPr>
                <w:rFonts w:ascii="Arial" w:hAnsi="Arial" w:cs="Arial"/>
                <w:lang w:val="es-BO"/>
              </w:rPr>
            </w:pPr>
          </w:p>
        </w:tc>
        <w:tc>
          <w:tcPr>
            <w:tcW w:w="276" w:type="dxa"/>
            <w:shd w:val="clear" w:color="auto" w:fill="auto"/>
          </w:tcPr>
          <w:p w14:paraId="087D2F49" w14:textId="77777777" w:rsidR="0041522E" w:rsidRPr="00205281" w:rsidRDefault="0041522E" w:rsidP="00FB1C3E">
            <w:pPr>
              <w:rPr>
                <w:rFonts w:ascii="Arial" w:hAnsi="Arial" w:cs="Arial"/>
                <w:lang w:val="es-BO"/>
              </w:rPr>
            </w:pPr>
          </w:p>
        </w:tc>
        <w:tc>
          <w:tcPr>
            <w:tcW w:w="276" w:type="dxa"/>
            <w:shd w:val="clear" w:color="auto" w:fill="auto"/>
          </w:tcPr>
          <w:p w14:paraId="458BC30F" w14:textId="77777777" w:rsidR="0041522E" w:rsidRPr="00205281" w:rsidRDefault="0041522E" w:rsidP="00FB1C3E">
            <w:pPr>
              <w:rPr>
                <w:rFonts w:ascii="Arial" w:hAnsi="Arial" w:cs="Arial"/>
                <w:lang w:val="es-BO"/>
              </w:rPr>
            </w:pPr>
          </w:p>
        </w:tc>
        <w:tc>
          <w:tcPr>
            <w:tcW w:w="273" w:type="dxa"/>
            <w:shd w:val="clear" w:color="auto" w:fill="auto"/>
          </w:tcPr>
          <w:p w14:paraId="1DC6F17D" w14:textId="77777777" w:rsidR="0041522E" w:rsidRPr="00205281" w:rsidRDefault="0041522E" w:rsidP="00FB1C3E">
            <w:pPr>
              <w:rPr>
                <w:rFonts w:ascii="Arial" w:hAnsi="Arial" w:cs="Arial"/>
                <w:lang w:val="es-BO"/>
              </w:rPr>
            </w:pPr>
          </w:p>
        </w:tc>
        <w:tc>
          <w:tcPr>
            <w:tcW w:w="273" w:type="dxa"/>
            <w:shd w:val="clear" w:color="auto" w:fill="auto"/>
          </w:tcPr>
          <w:p w14:paraId="742B167C" w14:textId="77777777" w:rsidR="0041522E" w:rsidRPr="00205281" w:rsidRDefault="0041522E" w:rsidP="00FB1C3E">
            <w:pPr>
              <w:rPr>
                <w:rFonts w:ascii="Arial" w:hAnsi="Arial" w:cs="Arial"/>
                <w:lang w:val="es-BO"/>
              </w:rPr>
            </w:pPr>
          </w:p>
        </w:tc>
        <w:tc>
          <w:tcPr>
            <w:tcW w:w="272" w:type="dxa"/>
            <w:shd w:val="clear" w:color="auto" w:fill="auto"/>
          </w:tcPr>
          <w:p w14:paraId="340A773A" w14:textId="77777777" w:rsidR="0041522E" w:rsidRPr="00205281" w:rsidRDefault="0041522E" w:rsidP="00FB1C3E">
            <w:pPr>
              <w:rPr>
                <w:rFonts w:ascii="Arial" w:hAnsi="Arial" w:cs="Arial"/>
                <w:lang w:val="es-BO"/>
              </w:rPr>
            </w:pPr>
          </w:p>
        </w:tc>
        <w:tc>
          <w:tcPr>
            <w:tcW w:w="273" w:type="dxa"/>
            <w:shd w:val="clear" w:color="auto" w:fill="auto"/>
          </w:tcPr>
          <w:p w14:paraId="108CC05E" w14:textId="77777777" w:rsidR="0041522E" w:rsidRPr="00205281" w:rsidRDefault="0041522E" w:rsidP="00FB1C3E">
            <w:pPr>
              <w:rPr>
                <w:rFonts w:ascii="Arial" w:hAnsi="Arial" w:cs="Arial"/>
                <w:lang w:val="es-BO"/>
              </w:rPr>
            </w:pPr>
          </w:p>
        </w:tc>
        <w:tc>
          <w:tcPr>
            <w:tcW w:w="273" w:type="dxa"/>
            <w:shd w:val="clear" w:color="auto" w:fill="auto"/>
          </w:tcPr>
          <w:p w14:paraId="02BC96E4" w14:textId="77777777" w:rsidR="0041522E" w:rsidRPr="00205281" w:rsidRDefault="0041522E" w:rsidP="00FB1C3E">
            <w:pPr>
              <w:rPr>
                <w:rFonts w:ascii="Arial" w:hAnsi="Arial" w:cs="Arial"/>
                <w:lang w:val="es-BO"/>
              </w:rPr>
            </w:pPr>
          </w:p>
        </w:tc>
        <w:tc>
          <w:tcPr>
            <w:tcW w:w="273" w:type="dxa"/>
            <w:shd w:val="clear" w:color="auto" w:fill="auto"/>
          </w:tcPr>
          <w:p w14:paraId="17F559E9" w14:textId="77777777" w:rsidR="0041522E" w:rsidRPr="00205281" w:rsidRDefault="0041522E" w:rsidP="00FB1C3E">
            <w:pPr>
              <w:rPr>
                <w:rFonts w:ascii="Arial" w:hAnsi="Arial" w:cs="Arial"/>
                <w:lang w:val="es-BO"/>
              </w:rPr>
            </w:pPr>
          </w:p>
        </w:tc>
        <w:tc>
          <w:tcPr>
            <w:tcW w:w="273" w:type="dxa"/>
            <w:shd w:val="clear" w:color="auto" w:fill="auto"/>
          </w:tcPr>
          <w:p w14:paraId="3A86F226" w14:textId="77777777" w:rsidR="0041522E" w:rsidRPr="00205281" w:rsidRDefault="0041522E" w:rsidP="00FB1C3E">
            <w:pPr>
              <w:rPr>
                <w:rFonts w:ascii="Arial" w:hAnsi="Arial" w:cs="Arial"/>
                <w:lang w:val="es-BO"/>
              </w:rPr>
            </w:pPr>
          </w:p>
        </w:tc>
        <w:tc>
          <w:tcPr>
            <w:tcW w:w="272" w:type="dxa"/>
            <w:shd w:val="clear" w:color="auto" w:fill="auto"/>
          </w:tcPr>
          <w:p w14:paraId="6604769E" w14:textId="77777777" w:rsidR="0041522E" w:rsidRPr="00205281" w:rsidRDefault="0041522E" w:rsidP="00FB1C3E">
            <w:pPr>
              <w:rPr>
                <w:rFonts w:ascii="Arial" w:hAnsi="Arial" w:cs="Arial"/>
                <w:lang w:val="es-BO"/>
              </w:rPr>
            </w:pPr>
          </w:p>
        </w:tc>
        <w:tc>
          <w:tcPr>
            <w:tcW w:w="273" w:type="dxa"/>
            <w:shd w:val="clear" w:color="auto" w:fill="auto"/>
          </w:tcPr>
          <w:p w14:paraId="54476AEE" w14:textId="77777777" w:rsidR="0041522E" w:rsidRPr="00205281" w:rsidRDefault="0041522E" w:rsidP="00FB1C3E">
            <w:pPr>
              <w:rPr>
                <w:rFonts w:ascii="Arial" w:hAnsi="Arial" w:cs="Arial"/>
                <w:lang w:val="es-BO"/>
              </w:rPr>
            </w:pPr>
          </w:p>
        </w:tc>
        <w:tc>
          <w:tcPr>
            <w:tcW w:w="273" w:type="dxa"/>
            <w:shd w:val="clear" w:color="auto" w:fill="auto"/>
          </w:tcPr>
          <w:p w14:paraId="52DE1D01" w14:textId="77777777" w:rsidR="0041522E" w:rsidRPr="00205281" w:rsidRDefault="0041522E" w:rsidP="00FB1C3E">
            <w:pPr>
              <w:rPr>
                <w:rFonts w:ascii="Arial" w:hAnsi="Arial" w:cs="Arial"/>
                <w:lang w:val="es-BO"/>
              </w:rPr>
            </w:pPr>
          </w:p>
        </w:tc>
        <w:tc>
          <w:tcPr>
            <w:tcW w:w="273" w:type="dxa"/>
            <w:shd w:val="clear" w:color="auto" w:fill="auto"/>
          </w:tcPr>
          <w:p w14:paraId="2E0B8276" w14:textId="77777777" w:rsidR="0041522E" w:rsidRPr="00205281" w:rsidRDefault="0041522E" w:rsidP="00FB1C3E">
            <w:pPr>
              <w:rPr>
                <w:rFonts w:ascii="Arial" w:hAnsi="Arial" w:cs="Arial"/>
                <w:lang w:val="es-BO"/>
              </w:rPr>
            </w:pPr>
          </w:p>
        </w:tc>
        <w:tc>
          <w:tcPr>
            <w:tcW w:w="273" w:type="dxa"/>
            <w:shd w:val="clear" w:color="auto" w:fill="auto"/>
          </w:tcPr>
          <w:p w14:paraId="0A98AD35" w14:textId="77777777" w:rsidR="0041522E" w:rsidRPr="00205281" w:rsidRDefault="0041522E" w:rsidP="00FB1C3E">
            <w:pPr>
              <w:rPr>
                <w:rFonts w:ascii="Arial" w:hAnsi="Arial" w:cs="Arial"/>
                <w:lang w:val="es-BO"/>
              </w:rPr>
            </w:pPr>
          </w:p>
        </w:tc>
        <w:tc>
          <w:tcPr>
            <w:tcW w:w="816" w:type="dxa"/>
            <w:gridSpan w:val="3"/>
            <w:shd w:val="clear" w:color="auto" w:fill="auto"/>
          </w:tcPr>
          <w:p w14:paraId="1E39708B"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1C9F575F"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7E786F1" w14:textId="77777777" w:rsidR="0041522E" w:rsidRPr="00205281" w:rsidRDefault="0041522E" w:rsidP="00FB1C3E">
            <w:pPr>
              <w:rPr>
                <w:rFonts w:ascii="Arial" w:hAnsi="Arial" w:cs="Arial"/>
                <w:lang w:val="es-BO"/>
              </w:rPr>
            </w:pPr>
          </w:p>
        </w:tc>
      </w:tr>
      <w:tr w:rsidR="00205281" w:rsidRPr="00205281" w14:paraId="7D4608E6" w14:textId="77777777" w:rsidTr="005C3CC6">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485FE00D" w:rsidR="0041522E" w:rsidRPr="00112115" w:rsidRDefault="0041522E" w:rsidP="00533B8B">
            <w:pPr>
              <w:jc w:val="both"/>
              <w:rPr>
                <w:rFonts w:ascii="Arial" w:hAnsi="Arial" w:cs="Arial"/>
                <w:lang w:val="es-BO"/>
              </w:rPr>
            </w:pPr>
            <w:r w:rsidRPr="00112115">
              <w:rPr>
                <w:rFonts w:ascii="Arial" w:hAnsi="Arial" w:cs="Arial"/>
                <w:lang w:val="es-BO"/>
              </w:rPr>
              <w:t xml:space="preserve">El proponente adjudicado deberá constituir la garantía del cumplimiento de contrato </w:t>
            </w:r>
            <w:r w:rsidR="005C3CC6" w:rsidRPr="00112115">
              <w:rPr>
                <w:rFonts w:ascii="Arial" w:hAnsi="Arial" w:cs="Arial"/>
                <w:lang w:val="es-BO"/>
              </w:rPr>
              <w:t>del 7%</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C3CC6">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C3CC6">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112115" w:rsidRDefault="0041522E" w:rsidP="00FB1C3E">
            <w:pPr>
              <w:jc w:val="both"/>
              <w:rPr>
                <w:rFonts w:ascii="Arial" w:hAnsi="Arial" w:cs="Arial"/>
                <w:lang w:val="es-BO"/>
              </w:rPr>
            </w:pPr>
            <w:r w:rsidRPr="00112115">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C3CC6">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C3CC6">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5941C7ED" w:rsidR="0041522E" w:rsidRPr="00205281" w:rsidRDefault="005C3CC6"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578D7E5E" w:rsidR="0041522E" w:rsidRPr="00205281" w:rsidRDefault="005C3CC6" w:rsidP="00FB1C3E">
            <w:pPr>
              <w:rPr>
                <w:rFonts w:ascii="Arial" w:hAnsi="Arial" w:cs="Arial"/>
                <w:lang w:val="es-BO"/>
              </w:rPr>
            </w:pPr>
            <w:r>
              <w:rPr>
                <w:rFonts w:ascii="Arial" w:hAnsi="Arial" w:cs="Arial"/>
                <w:lang w:val="es-BO"/>
              </w:rPr>
              <w:t>Otros Recursos Específicos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7EA776BC" w:rsidR="0041522E" w:rsidRPr="00205281" w:rsidRDefault="005C3CC6"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FB1C3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DE38EA">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205281">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44072DC1" w:rsidR="0041522E" w:rsidRPr="00205281" w:rsidRDefault="005C3CC6" w:rsidP="00FB1C3E">
            <w:pPr>
              <w:jc w:val="center"/>
              <w:rPr>
                <w:rFonts w:ascii="Arial" w:hAnsi="Arial" w:cs="Arial"/>
                <w:lang w:val="es-BO"/>
              </w:rPr>
            </w:pPr>
            <w:r>
              <w:rPr>
                <w:rFonts w:ascii="Arial" w:hAnsi="Arial" w:cs="Arial"/>
                <w:lang w:val="es-BO"/>
              </w:rPr>
              <w:t>AV. 6 DE AGOSTO N° 2354</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39BBEF" w14:textId="6121F0D1" w:rsidR="0041522E" w:rsidRDefault="005C3CC6" w:rsidP="00FB1C3E">
            <w:pPr>
              <w:rPr>
                <w:rFonts w:ascii="Arial" w:hAnsi="Arial" w:cs="Arial"/>
                <w:lang w:val="es-BO"/>
              </w:rPr>
            </w:pPr>
            <w:r>
              <w:rPr>
                <w:rFonts w:ascii="Arial" w:hAnsi="Arial" w:cs="Arial"/>
                <w:lang w:val="es-BO"/>
              </w:rPr>
              <w:t>08:</w:t>
            </w:r>
            <w:r w:rsidR="00D34AB2">
              <w:rPr>
                <w:rFonts w:ascii="Arial" w:hAnsi="Arial" w:cs="Arial"/>
                <w:lang w:val="es-BO"/>
              </w:rPr>
              <w:t>30 – 12:30</w:t>
            </w:r>
          </w:p>
          <w:p w14:paraId="1C59C951" w14:textId="680D6509" w:rsidR="005C3CC6" w:rsidRPr="00205281" w:rsidRDefault="005C3CC6" w:rsidP="00FB1C3E">
            <w:pPr>
              <w:rPr>
                <w:rFonts w:ascii="Arial" w:hAnsi="Arial" w:cs="Arial"/>
                <w:lang w:val="es-BO"/>
              </w:rPr>
            </w:pPr>
            <w:r>
              <w:rPr>
                <w:rFonts w:ascii="Arial" w:hAnsi="Arial" w:cs="Arial"/>
                <w:lang w:val="es-BO"/>
              </w:rPr>
              <w:t>1</w:t>
            </w:r>
            <w:r w:rsidR="00D34AB2">
              <w:rPr>
                <w:rFonts w:ascii="Arial" w:hAnsi="Arial" w:cs="Arial"/>
                <w:lang w:val="es-BO"/>
              </w:rPr>
              <w:t>4</w:t>
            </w:r>
            <w:r>
              <w:rPr>
                <w:rFonts w:ascii="Arial" w:hAnsi="Arial" w:cs="Arial"/>
                <w:lang w:val="es-BO"/>
              </w:rPr>
              <w:t>:</w:t>
            </w:r>
            <w:r w:rsidR="00D34AB2">
              <w:rPr>
                <w:rFonts w:ascii="Arial" w:hAnsi="Arial" w:cs="Arial"/>
                <w:lang w:val="es-BO"/>
              </w:rPr>
              <w:t>30-18:30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FB1C3E">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205281" w:rsidRPr="00205281" w14:paraId="4D03B1CA" w14:textId="77777777" w:rsidTr="00FB1C3E">
        <w:trPr>
          <w:jc w:val="center"/>
        </w:trPr>
        <w:tc>
          <w:tcPr>
            <w:tcW w:w="3484" w:type="dxa"/>
            <w:gridSpan w:val="12"/>
            <w:tcBorders>
              <w:left w:val="single" w:sz="12" w:space="0" w:color="244061" w:themeColor="accent1" w:themeShade="80"/>
              <w:right w:val="single" w:sz="4" w:space="0" w:color="auto"/>
            </w:tcBorders>
            <w:vAlign w:val="center"/>
          </w:tcPr>
          <w:p w14:paraId="6F9C82B9" w14:textId="77777777"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3D76A457" w:rsidR="0041522E" w:rsidRPr="00205281" w:rsidRDefault="00D34AB2" w:rsidP="00FB1C3E">
            <w:pPr>
              <w:rPr>
                <w:rFonts w:ascii="Arial" w:hAnsi="Arial" w:cs="Arial"/>
                <w:lang w:val="es-BO"/>
              </w:rPr>
            </w:pPr>
            <w:r>
              <w:rPr>
                <w:rFonts w:ascii="Arial" w:hAnsi="Arial" w:cs="Arial"/>
                <w:lang w:val="es-BO"/>
              </w:rPr>
              <w:t>Ing. Andrés Fernando</w:t>
            </w:r>
            <w:r w:rsidR="00B47B00">
              <w:rPr>
                <w:rFonts w:ascii="Arial" w:hAnsi="Arial" w:cs="Arial"/>
                <w:lang w:val="es-BO"/>
              </w:rPr>
              <w:t xml:space="preserve"> Huanca</w:t>
            </w:r>
            <w:r>
              <w:rPr>
                <w:rFonts w:ascii="Arial" w:hAnsi="Arial" w:cs="Arial"/>
                <w:lang w:val="es-BO"/>
              </w:rPr>
              <w:t xml:space="preserve"> Arana</w:t>
            </w:r>
          </w:p>
        </w:tc>
        <w:tc>
          <w:tcPr>
            <w:tcW w:w="274" w:type="dxa"/>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159817EE" w:rsidR="0041522E" w:rsidRPr="00205281" w:rsidRDefault="00D34AB2" w:rsidP="0049605B">
            <w:pPr>
              <w:rPr>
                <w:rFonts w:ascii="Arial" w:hAnsi="Arial" w:cs="Arial"/>
                <w:lang w:val="es-BO"/>
              </w:rPr>
            </w:pPr>
            <w:r>
              <w:rPr>
                <w:rFonts w:ascii="Arial" w:hAnsi="Arial" w:cs="Arial"/>
                <w:lang w:val="es-BO"/>
              </w:rPr>
              <w:t>Profesional I – Consultor en Mantenimientos y Obras Civiles de Inmuebles en Ingeniería Civil</w:t>
            </w:r>
          </w:p>
        </w:tc>
        <w:tc>
          <w:tcPr>
            <w:tcW w:w="274" w:type="dxa"/>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337C8D2F" w:rsidR="0041522E" w:rsidRPr="00205281" w:rsidRDefault="009665F2" w:rsidP="00FB1C3E">
            <w:pPr>
              <w:rPr>
                <w:rFonts w:ascii="Arial" w:hAnsi="Arial" w:cs="Arial"/>
                <w:lang w:val="es-BO"/>
              </w:rPr>
            </w:pPr>
            <w:r>
              <w:rPr>
                <w:rFonts w:ascii="Arial" w:hAnsi="Arial" w:cs="Arial"/>
                <w:lang w:val="es-BO"/>
              </w:rPr>
              <w:t>Dirección de Estrategias Sociales e Inversiones</w:t>
            </w:r>
          </w:p>
        </w:tc>
        <w:tc>
          <w:tcPr>
            <w:tcW w:w="273"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6DC27" w14:textId="60A596CE" w:rsidR="0041522E" w:rsidRPr="00205281" w:rsidRDefault="009665F2" w:rsidP="00FB1C3E">
            <w:pPr>
              <w:rPr>
                <w:rFonts w:ascii="Arial" w:hAnsi="Arial" w:cs="Arial"/>
                <w:lang w:val="es-BO"/>
              </w:rPr>
            </w:pPr>
            <w:r>
              <w:rPr>
                <w:rFonts w:ascii="Arial" w:hAnsi="Arial" w:cs="Arial"/>
                <w:lang w:val="es-BO"/>
              </w:rPr>
              <w:t>2442260</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77777777" w:rsidR="0041522E" w:rsidRPr="00205281" w:rsidRDefault="0041522E" w:rsidP="00FB1C3E">
            <w:pPr>
              <w:rPr>
                <w:rFonts w:ascii="Arial" w:hAnsi="Arial" w:cs="Arial"/>
                <w:lang w:val="es-BO"/>
              </w:rPr>
            </w:pP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7E8815" w14:textId="79066D14" w:rsidR="00E06893" w:rsidRPr="00205281" w:rsidRDefault="00D34AB2" w:rsidP="00FB1C3E">
            <w:pPr>
              <w:rPr>
                <w:rFonts w:ascii="Arial" w:hAnsi="Arial" w:cs="Arial"/>
                <w:lang w:val="es-BO"/>
              </w:rPr>
            </w:pPr>
            <w:hyperlink r:id="rId9" w:history="1">
              <w:r w:rsidRPr="005D2596">
                <w:rPr>
                  <w:rStyle w:val="Hipervnculo"/>
                </w:rPr>
                <w:t>ahuanca</w:t>
              </w:r>
              <w:r w:rsidRPr="005D2596">
                <w:rPr>
                  <w:rStyle w:val="Hipervnculo"/>
                  <w:rFonts w:ascii="Arial" w:hAnsi="Arial" w:cs="Arial"/>
                  <w:lang w:val="es-BO"/>
                </w:rPr>
                <w:t>@muserpol.gob.bo</w:t>
              </w:r>
            </w:hyperlink>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64F50003" w14:textId="77777777" w:rsidR="00065026" w:rsidRDefault="003D7A0D" w:rsidP="003D7A0D">
            <w:pPr>
              <w:rPr>
                <w:rFonts w:ascii="Arial" w:hAnsi="Arial" w:cs="Arial"/>
                <w:lang w:val="es-BO"/>
              </w:rPr>
            </w:pPr>
            <w:r>
              <w:rPr>
                <w:rFonts w:ascii="Arial" w:hAnsi="Arial" w:cs="Arial"/>
                <w:lang w:val="es-BO"/>
              </w:rPr>
              <w:lastRenderedPageBreak/>
              <w:t>Moneda: Bolivianos.</w:t>
            </w:r>
          </w:p>
          <w:p w14:paraId="2CD94DC4" w14:textId="1B5E96D6" w:rsidR="009665F2" w:rsidRPr="00205281" w:rsidRDefault="009665F2" w:rsidP="003D7A0D">
            <w:pPr>
              <w:rPr>
                <w:rFonts w:ascii="Arial" w:hAnsi="Arial" w:cs="Arial"/>
                <w:sz w:val="8"/>
                <w:szCs w:val="2"/>
                <w:lang w:val="es-BO"/>
              </w:rPr>
            </w:pPr>
            <w:r>
              <w:rPr>
                <w:rFonts w:ascii="Arial" w:hAnsi="Arial" w:cs="Arial"/>
                <w:lang w:val="es-BO"/>
              </w:rPr>
              <w:t>“NO APLICA”</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205281" w:rsidRPr="00205281" w14:paraId="371CA89E"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096D0FC"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24DC33FB" w14:textId="77777777" w:rsidR="00065026" w:rsidRPr="00205281" w:rsidRDefault="00065026" w:rsidP="00FB1C3E">
            <w:pPr>
              <w:rPr>
                <w:rFonts w:ascii="Arial" w:hAnsi="Arial" w:cs="Arial"/>
                <w:sz w:val="8"/>
                <w:szCs w:val="2"/>
                <w:lang w:val="es-BO"/>
              </w:rPr>
            </w:pPr>
          </w:p>
        </w:tc>
        <w:tc>
          <w:tcPr>
            <w:tcW w:w="281" w:type="dxa"/>
            <w:shd w:val="clear" w:color="auto" w:fill="auto"/>
          </w:tcPr>
          <w:p w14:paraId="2EC2F542" w14:textId="77777777" w:rsidR="00065026" w:rsidRPr="00205281" w:rsidRDefault="00065026" w:rsidP="00FB1C3E">
            <w:pPr>
              <w:rPr>
                <w:rFonts w:ascii="Arial" w:hAnsi="Arial" w:cs="Arial"/>
                <w:sz w:val="8"/>
                <w:szCs w:val="2"/>
                <w:lang w:val="es-BO"/>
              </w:rPr>
            </w:pPr>
          </w:p>
        </w:tc>
        <w:tc>
          <w:tcPr>
            <w:tcW w:w="282" w:type="dxa"/>
            <w:shd w:val="clear" w:color="auto" w:fill="auto"/>
          </w:tcPr>
          <w:p w14:paraId="0847ACFD" w14:textId="77777777" w:rsidR="00065026" w:rsidRPr="00205281" w:rsidRDefault="00065026" w:rsidP="00FB1C3E">
            <w:pPr>
              <w:rPr>
                <w:rFonts w:ascii="Arial" w:hAnsi="Arial" w:cs="Arial"/>
                <w:sz w:val="8"/>
                <w:szCs w:val="2"/>
                <w:lang w:val="es-BO"/>
              </w:rPr>
            </w:pPr>
          </w:p>
        </w:tc>
        <w:tc>
          <w:tcPr>
            <w:tcW w:w="272" w:type="dxa"/>
            <w:shd w:val="clear" w:color="auto" w:fill="auto"/>
          </w:tcPr>
          <w:p w14:paraId="40C40861" w14:textId="77777777" w:rsidR="00065026" w:rsidRPr="00205281" w:rsidRDefault="00065026" w:rsidP="00FB1C3E">
            <w:pPr>
              <w:rPr>
                <w:rFonts w:ascii="Arial" w:hAnsi="Arial" w:cs="Arial"/>
                <w:sz w:val="8"/>
                <w:szCs w:val="2"/>
                <w:lang w:val="es-BO"/>
              </w:rPr>
            </w:pPr>
          </w:p>
        </w:tc>
        <w:tc>
          <w:tcPr>
            <w:tcW w:w="277" w:type="dxa"/>
            <w:shd w:val="clear" w:color="auto" w:fill="auto"/>
          </w:tcPr>
          <w:p w14:paraId="3B8239FF" w14:textId="77777777" w:rsidR="00065026" w:rsidRPr="00205281" w:rsidRDefault="00065026" w:rsidP="00FB1C3E">
            <w:pPr>
              <w:rPr>
                <w:rFonts w:ascii="Arial" w:hAnsi="Arial" w:cs="Arial"/>
                <w:sz w:val="8"/>
                <w:szCs w:val="2"/>
                <w:lang w:val="es-BO"/>
              </w:rPr>
            </w:pPr>
          </w:p>
        </w:tc>
        <w:tc>
          <w:tcPr>
            <w:tcW w:w="276" w:type="dxa"/>
            <w:shd w:val="clear" w:color="auto" w:fill="auto"/>
          </w:tcPr>
          <w:p w14:paraId="0DF7AD6D" w14:textId="77777777" w:rsidR="00065026" w:rsidRPr="00205281" w:rsidRDefault="00065026" w:rsidP="00FB1C3E">
            <w:pPr>
              <w:rPr>
                <w:rFonts w:ascii="Arial" w:hAnsi="Arial" w:cs="Arial"/>
                <w:sz w:val="8"/>
                <w:szCs w:val="2"/>
                <w:lang w:val="es-BO"/>
              </w:rPr>
            </w:pPr>
          </w:p>
        </w:tc>
        <w:tc>
          <w:tcPr>
            <w:tcW w:w="281" w:type="dxa"/>
            <w:shd w:val="clear" w:color="auto" w:fill="auto"/>
          </w:tcPr>
          <w:p w14:paraId="71C4F481" w14:textId="77777777" w:rsidR="00065026" w:rsidRPr="00205281" w:rsidRDefault="00065026" w:rsidP="00FB1C3E">
            <w:pPr>
              <w:rPr>
                <w:rFonts w:ascii="Arial" w:hAnsi="Arial" w:cs="Arial"/>
                <w:sz w:val="8"/>
                <w:szCs w:val="2"/>
                <w:lang w:val="es-BO"/>
              </w:rPr>
            </w:pPr>
          </w:p>
        </w:tc>
        <w:tc>
          <w:tcPr>
            <w:tcW w:w="277" w:type="dxa"/>
            <w:shd w:val="clear" w:color="auto" w:fill="auto"/>
          </w:tcPr>
          <w:p w14:paraId="2BE4E4C3" w14:textId="77777777" w:rsidR="00065026" w:rsidRPr="00205281" w:rsidRDefault="00065026" w:rsidP="00FB1C3E">
            <w:pPr>
              <w:rPr>
                <w:rFonts w:ascii="Arial" w:hAnsi="Arial" w:cs="Arial"/>
                <w:sz w:val="8"/>
                <w:szCs w:val="2"/>
                <w:lang w:val="es-BO"/>
              </w:rPr>
            </w:pPr>
          </w:p>
        </w:tc>
        <w:tc>
          <w:tcPr>
            <w:tcW w:w="277" w:type="dxa"/>
            <w:shd w:val="clear" w:color="auto" w:fill="auto"/>
          </w:tcPr>
          <w:p w14:paraId="0728D5E6" w14:textId="77777777" w:rsidR="00065026" w:rsidRPr="00205281" w:rsidRDefault="00065026" w:rsidP="00FB1C3E">
            <w:pPr>
              <w:rPr>
                <w:rFonts w:ascii="Arial" w:hAnsi="Arial" w:cs="Arial"/>
                <w:sz w:val="8"/>
                <w:szCs w:val="2"/>
                <w:lang w:val="es-BO"/>
              </w:rPr>
            </w:pPr>
          </w:p>
        </w:tc>
        <w:tc>
          <w:tcPr>
            <w:tcW w:w="277" w:type="dxa"/>
            <w:shd w:val="clear" w:color="auto" w:fill="auto"/>
          </w:tcPr>
          <w:p w14:paraId="44A28FDA" w14:textId="77777777" w:rsidR="00065026" w:rsidRPr="00205281" w:rsidRDefault="00065026" w:rsidP="00FB1C3E">
            <w:pPr>
              <w:rPr>
                <w:rFonts w:ascii="Arial" w:hAnsi="Arial" w:cs="Arial"/>
                <w:sz w:val="8"/>
                <w:szCs w:val="2"/>
                <w:lang w:val="es-BO"/>
              </w:rPr>
            </w:pPr>
          </w:p>
        </w:tc>
        <w:tc>
          <w:tcPr>
            <w:tcW w:w="274" w:type="dxa"/>
            <w:shd w:val="clear" w:color="auto" w:fill="auto"/>
          </w:tcPr>
          <w:p w14:paraId="2B7579FC" w14:textId="77777777" w:rsidR="00065026" w:rsidRPr="00205281" w:rsidRDefault="00065026" w:rsidP="00FB1C3E">
            <w:pPr>
              <w:rPr>
                <w:rFonts w:ascii="Arial" w:hAnsi="Arial" w:cs="Arial"/>
                <w:sz w:val="8"/>
                <w:szCs w:val="2"/>
                <w:lang w:val="es-BO"/>
              </w:rPr>
            </w:pPr>
          </w:p>
        </w:tc>
        <w:tc>
          <w:tcPr>
            <w:tcW w:w="274" w:type="dxa"/>
            <w:shd w:val="clear" w:color="auto" w:fill="auto"/>
          </w:tcPr>
          <w:p w14:paraId="54D57F94" w14:textId="77777777" w:rsidR="00065026" w:rsidRPr="00205281" w:rsidRDefault="00065026" w:rsidP="00FB1C3E">
            <w:pPr>
              <w:rPr>
                <w:rFonts w:ascii="Arial" w:hAnsi="Arial" w:cs="Arial"/>
                <w:sz w:val="8"/>
                <w:szCs w:val="2"/>
                <w:lang w:val="es-BO"/>
              </w:rPr>
            </w:pPr>
          </w:p>
        </w:tc>
        <w:tc>
          <w:tcPr>
            <w:tcW w:w="273" w:type="dxa"/>
            <w:shd w:val="clear" w:color="auto" w:fill="auto"/>
          </w:tcPr>
          <w:p w14:paraId="1D8C321A" w14:textId="77777777" w:rsidR="00065026" w:rsidRPr="00205281" w:rsidRDefault="00065026" w:rsidP="00FB1C3E">
            <w:pPr>
              <w:rPr>
                <w:rFonts w:ascii="Arial" w:hAnsi="Arial" w:cs="Arial"/>
                <w:sz w:val="8"/>
                <w:szCs w:val="2"/>
                <w:lang w:val="es-BO"/>
              </w:rPr>
            </w:pPr>
          </w:p>
        </w:tc>
        <w:tc>
          <w:tcPr>
            <w:tcW w:w="274" w:type="dxa"/>
            <w:shd w:val="clear" w:color="auto" w:fill="auto"/>
          </w:tcPr>
          <w:p w14:paraId="266AC10D" w14:textId="77777777" w:rsidR="00065026" w:rsidRPr="00205281" w:rsidRDefault="00065026" w:rsidP="00FB1C3E">
            <w:pPr>
              <w:rPr>
                <w:rFonts w:ascii="Arial" w:hAnsi="Arial" w:cs="Arial"/>
                <w:sz w:val="8"/>
                <w:szCs w:val="2"/>
                <w:lang w:val="es-BO"/>
              </w:rPr>
            </w:pPr>
          </w:p>
        </w:tc>
        <w:tc>
          <w:tcPr>
            <w:tcW w:w="274" w:type="dxa"/>
            <w:shd w:val="clear" w:color="auto" w:fill="auto"/>
          </w:tcPr>
          <w:p w14:paraId="687CCCA3"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16C37CE8"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49B9523"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3FB55D25"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BC330D4"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7A350D6E"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60511BB0" w14:textId="77777777" w:rsidR="00065026" w:rsidRPr="00205281" w:rsidRDefault="00065026" w:rsidP="00FB1C3E">
            <w:pPr>
              <w:rPr>
                <w:rFonts w:ascii="Arial" w:hAnsi="Arial" w:cs="Arial"/>
                <w:sz w:val="8"/>
                <w:szCs w:val="2"/>
                <w:lang w:val="es-BO"/>
              </w:rPr>
            </w:pPr>
          </w:p>
        </w:tc>
        <w:tc>
          <w:tcPr>
            <w:tcW w:w="274" w:type="dxa"/>
            <w:tcBorders>
              <w:top w:val="single" w:sz="4" w:space="0" w:color="auto"/>
            </w:tcBorders>
            <w:shd w:val="clear" w:color="auto" w:fill="auto"/>
          </w:tcPr>
          <w:p w14:paraId="22A009FA"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0AB89E5"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7FD5FA5E" w14:textId="77777777" w:rsidR="00065026" w:rsidRPr="00205281" w:rsidRDefault="00065026"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4EF2E2CE"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56F3E003" w14:textId="77777777" w:rsidR="00065026" w:rsidRPr="00205281" w:rsidRDefault="00065026" w:rsidP="00FB1C3E">
            <w:pPr>
              <w:rPr>
                <w:rFonts w:ascii="Arial" w:hAnsi="Arial" w:cs="Arial"/>
                <w:sz w:val="8"/>
                <w:szCs w:val="2"/>
                <w:lang w:val="es-BO"/>
              </w:rPr>
            </w:pPr>
          </w:p>
        </w:tc>
        <w:tc>
          <w:tcPr>
            <w:tcW w:w="273" w:type="dxa"/>
            <w:tcBorders>
              <w:top w:val="single" w:sz="4" w:space="0" w:color="auto"/>
            </w:tcBorders>
            <w:shd w:val="clear" w:color="auto" w:fill="auto"/>
          </w:tcPr>
          <w:p w14:paraId="64E5B17F" w14:textId="77777777" w:rsidR="00065026" w:rsidRPr="00205281" w:rsidRDefault="00065026" w:rsidP="00FB1C3E">
            <w:pPr>
              <w:rPr>
                <w:rFonts w:ascii="Arial" w:hAnsi="Arial" w:cs="Arial"/>
                <w:sz w:val="8"/>
                <w:szCs w:val="2"/>
                <w:lang w:val="es-BO"/>
              </w:rPr>
            </w:pPr>
          </w:p>
        </w:tc>
        <w:tc>
          <w:tcPr>
            <w:tcW w:w="273" w:type="dxa"/>
            <w:shd w:val="clear" w:color="auto" w:fill="auto"/>
          </w:tcPr>
          <w:p w14:paraId="5AD7503E"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12E4513"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0F29F574" w14:textId="77777777" w:rsidR="0041522E" w:rsidRPr="00205281" w:rsidRDefault="0041522E" w:rsidP="0041522E">
      <w:pPr>
        <w:rPr>
          <w:lang w:val="es-BO"/>
        </w:rPr>
      </w:pPr>
    </w:p>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05281" w:rsidRPr="00205281" w14:paraId="0F7B1F1B" w14:textId="77777777" w:rsidTr="00FB1C3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FB1C3E">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DE38EA">
            <w:pPr>
              <w:pStyle w:val="Prrafodelista"/>
              <w:numPr>
                <w:ilvl w:val="0"/>
                <w:numId w:val="29"/>
              </w:numPr>
              <w:spacing w:after="120" w:line="288" w:lineRule="auto"/>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FB1C3E">
            <w:pPr>
              <w:spacing w:after="120" w:line="288" w:lineRule="auto"/>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DE38EA">
            <w:pPr>
              <w:pStyle w:val="Prrafodelista"/>
              <w:numPr>
                <w:ilvl w:val="2"/>
                <w:numId w:val="27"/>
              </w:numPr>
              <w:spacing w:after="120" w:line="288" w:lineRule="auto"/>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FB1C3E">
            <w:pPr>
              <w:spacing w:after="120" w:line="288" w:lineRule="auto"/>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FB1C3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205281" w14:paraId="655E80F2"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Publicación del DBC en el SICOES</w:t>
            </w:r>
            <w:r w:rsidRPr="00205281">
              <w:rPr>
                <w:rFonts w:ascii="Arial" w:hAnsi="Arial" w:cs="Arial"/>
                <w:lang w:val="es-BO" w:eastAsia="es-BO"/>
              </w:rPr>
              <w:t xml:space="preserve"> y la Convocatoria en la Mesa de Partes</w:t>
            </w:r>
            <w:r w:rsidR="0003756F">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205281" w:rsidRDefault="00DB211C" w:rsidP="00FB1C3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205281" w:rsidRDefault="00DB211C" w:rsidP="00FB1C3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205281" w:rsidRDefault="00DB211C" w:rsidP="00FB1C3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205281" w:rsidRDefault="00DB211C" w:rsidP="00FB1C3E">
            <w:pPr>
              <w:adjustRightInd w:val="0"/>
              <w:snapToGrid w:val="0"/>
              <w:jc w:val="center"/>
              <w:rPr>
                <w:i/>
                <w:sz w:val="14"/>
                <w:szCs w:val="14"/>
                <w:lang w:val="es-BO"/>
              </w:rPr>
            </w:pPr>
          </w:p>
        </w:tc>
        <w:tc>
          <w:tcPr>
            <w:tcW w:w="475"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205281" w:rsidRDefault="00DB211C" w:rsidP="00FB1C3E">
            <w:pPr>
              <w:adjustRightInd w:val="0"/>
              <w:snapToGrid w:val="0"/>
              <w:jc w:val="center"/>
              <w:rPr>
                <w:i/>
                <w:sz w:val="14"/>
                <w:szCs w:val="14"/>
                <w:lang w:val="es-BO"/>
              </w:rPr>
            </w:pPr>
          </w:p>
        </w:tc>
        <w:tc>
          <w:tcPr>
            <w:tcW w:w="25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205281" w:rsidRDefault="00DB211C" w:rsidP="00FB1C3E">
            <w:pPr>
              <w:adjustRightInd w:val="0"/>
              <w:snapToGrid w:val="0"/>
              <w:jc w:val="center"/>
              <w:rPr>
                <w:i/>
                <w:sz w:val="14"/>
                <w:szCs w:val="14"/>
                <w:lang w:val="es-BO"/>
              </w:rPr>
            </w:pPr>
          </w:p>
        </w:tc>
        <w:tc>
          <w:tcPr>
            <w:tcW w:w="459"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205281" w:rsidRDefault="00DB211C" w:rsidP="00FB1C3E">
            <w:pPr>
              <w:adjustRightInd w:val="0"/>
              <w:snapToGrid w:val="0"/>
              <w:jc w:val="center"/>
              <w:rPr>
                <w:i/>
                <w:sz w:val="14"/>
                <w:szCs w:val="14"/>
                <w:lang w:val="es-BO"/>
              </w:rPr>
            </w:pPr>
          </w:p>
        </w:tc>
        <w:tc>
          <w:tcPr>
            <w:tcW w:w="135"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205281" w:rsidRDefault="00DB211C" w:rsidP="00FB1C3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205281" w:rsidRDefault="00DB211C" w:rsidP="00FB1C3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3E5CEF1E" w14:textId="77777777" w:rsidR="00DB211C" w:rsidRPr="00205281"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0E4E1A95" w14:textId="77777777" w:rsidR="00DB211C" w:rsidRPr="00205281" w:rsidRDefault="00DB211C" w:rsidP="00FB1C3E">
            <w:pPr>
              <w:adjustRightInd w:val="0"/>
              <w:snapToGrid w:val="0"/>
              <w:jc w:val="center"/>
              <w:rPr>
                <w:i/>
                <w:sz w:val="14"/>
                <w:szCs w:val="14"/>
                <w:lang w:val="es-BO"/>
              </w:rPr>
            </w:pPr>
          </w:p>
        </w:tc>
      </w:tr>
      <w:tr w:rsidR="00205281" w:rsidRPr="00205281" w14:paraId="7B921C4B" w14:textId="77777777" w:rsidTr="007872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FE6792"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50227DCF" w:rsidR="00DB211C" w:rsidRPr="00205281" w:rsidRDefault="00A1764E" w:rsidP="00FB1C3E">
            <w:pPr>
              <w:adjustRightInd w:val="0"/>
              <w:snapToGrid w:val="0"/>
              <w:jc w:val="center"/>
              <w:rPr>
                <w:rFonts w:ascii="Arial" w:hAnsi="Arial" w:cs="Arial"/>
                <w:lang w:val="es-BO"/>
              </w:rPr>
            </w:pPr>
            <w:r>
              <w:rPr>
                <w:rFonts w:ascii="Arial" w:hAnsi="Arial" w:cs="Arial"/>
                <w:lang w:val="es-BO"/>
              </w:rPr>
              <w:t>12</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21D1752B" w:rsidR="00DB211C" w:rsidRPr="00205281" w:rsidRDefault="003A20EE" w:rsidP="00FB1C3E">
            <w:pPr>
              <w:adjustRightInd w:val="0"/>
              <w:snapToGrid w:val="0"/>
              <w:jc w:val="center"/>
              <w:rPr>
                <w:rFonts w:ascii="Arial" w:hAnsi="Arial" w:cs="Arial"/>
                <w:lang w:val="es-BO"/>
              </w:rPr>
            </w:pPr>
            <w:r>
              <w:rPr>
                <w:rFonts w:ascii="Arial" w:hAnsi="Arial" w:cs="Arial"/>
                <w:lang w:val="es-BO"/>
              </w:rPr>
              <w:t>0</w:t>
            </w:r>
            <w:r w:rsidR="00A1764E">
              <w:rPr>
                <w:rFonts w:ascii="Arial" w:hAnsi="Arial" w:cs="Arial"/>
                <w:lang w:val="es-BO"/>
              </w:rPr>
              <w:t>6</w:t>
            </w:r>
          </w:p>
        </w:tc>
        <w:tc>
          <w:tcPr>
            <w:tcW w:w="134"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47837A49" w:rsidR="00DB211C" w:rsidRPr="00205281" w:rsidRDefault="003A20EE" w:rsidP="00FB1C3E">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205281" w:rsidRDefault="00DB211C" w:rsidP="00FB1C3E">
            <w:pPr>
              <w:adjustRightInd w:val="0"/>
              <w:snapToGrid w:val="0"/>
              <w:jc w:val="center"/>
              <w:rPr>
                <w:rFonts w:ascii="Arial" w:hAnsi="Arial" w:cs="Arial"/>
                <w:lang w:val="es-BO"/>
              </w:rPr>
            </w:pPr>
          </w:p>
        </w:tc>
        <w:tc>
          <w:tcPr>
            <w:tcW w:w="134" w:type="dxa"/>
            <w:tcBorders>
              <w:top w:val="single" w:sz="4" w:space="0" w:color="FFFFFF" w:themeColor="background1"/>
              <w:left w:val="single" w:sz="12" w:space="0" w:color="auto"/>
              <w:bottom w:val="nil"/>
              <w:right w:val="nil"/>
            </w:tcBorders>
          </w:tcPr>
          <w:p w14:paraId="7231E374"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FFFFFF" w:themeColor="background1"/>
              <w:left w:val="nil"/>
              <w:bottom w:val="nil"/>
              <w:right w:val="nil"/>
            </w:tcBorders>
            <w:shd w:val="clear" w:color="auto" w:fill="auto"/>
            <w:vAlign w:val="center"/>
          </w:tcPr>
          <w:p w14:paraId="7EEFC15D" w14:textId="77777777" w:rsidR="00DB211C" w:rsidRPr="00205281" w:rsidRDefault="00DB211C" w:rsidP="00FB1C3E">
            <w:pPr>
              <w:adjustRightInd w:val="0"/>
              <w:snapToGrid w:val="0"/>
              <w:jc w:val="center"/>
              <w:rPr>
                <w:rFonts w:ascii="Arial" w:hAnsi="Arial" w:cs="Arial"/>
                <w:lang w:val="es-BO"/>
              </w:rPr>
            </w:pPr>
          </w:p>
        </w:tc>
        <w:tc>
          <w:tcPr>
            <w:tcW w:w="252" w:type="dxa"/>
            <w:tcBorders>
              <w:top w:val="single" w:sz="4" w:space="0" w:color="FFFFFF" w:themeColor="background1"/>
              <w:left w:val="nil"/>
              <w:bottom w:val="nil"/>
              <w:right w:val="nil"/>
            </w:tcBorders>
            <w:shd w:val="clear" w:color="auto" w:fill="auto"/>
            <w:vAlign w:val="center"/>
          </w:tcPr>
          <w:p w14:paraId="4EDA0019"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FFFFFF" w:themeColor="background1"/>
              <w:left w:val="nil"/>
              <w:bottom w:val="nil"/>
              <w:right w:val="nil"/>
            </w:tcBorders>
            <w:shd w:val="clear" w:color="auto" w:fill="auto"/>
            <w:vAlign w:val="center"/>
          </w:tcPr>
          <w:p w14:paraId="1C42ADE7" w14:textId="77777777" w:rsidR="00DB211C" w:rsidRPr="00205281" w:rsidRDefault="00DB211C" w:rsidP="00FB1C3E">
            <w:pPr>
              <w:adjustRightInd w:val="0"/>
              <w:snapToGrid w:val="0"/>
              <w:jc w:val="center"/>
              <w:rPr>
                <w:rFonts w:ascii="Arial" w:hAnsi="Arial" w:cs="Arial"/>
                <w:lang w:val="es-BO"/>
              </w:rPr>
            </w:pPr>
          </w:p>
        </w:tc>
        <w:tc>
          <w:tcPr>
            <w:tcW w:w="135"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205281" w:rsidRDefault="00DB211C" w:rsidP="00FB1C3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021CAB8F"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EE50FD" w14:textId="62F35799" w:rsidR="00DB211C" w:rsidRPr="00205281" w:rsidRDefault="003A20EE" w:rsidP="00FB1C3E">
            <w:pPr>
              <w:adjustRightInd w:val="0"/>
              <w:snapToGrid w:val="0"/>
              <w:jc w:val="center"/>
              <w:rPr>
                <w:rFonts w:ascii="Arial" w:hAnsi="Arial" w:cs="Arial"/>
                <w:lang w:val="es-BO"/>
              </w:rPr>
            </w:pPr>
            <w:r>
              <w:rPr>
                <w:rFonts w:ascii="Arial" w:hAnsi="Arial" w:cs="Arial"/>
                <w:lang w:val="es-BO"/>
              </w:rPr>
              <w:t>AV. 6 DE AGOSTO N°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1A5AAB0" w14:textId="77777777" w:rsidR="00DB211C" w:rsidRPr="00205281" w:rsidRDefault="00DB211C" w:rsidP="00FB1C3E">
            <w:pPr>
              <w:adjustRightInd w:val="0"/>
              <w:snapToGrid w:val="0"/>
              <w:jc w:val="center"/>
              <w:rPr>
                <w:rFonts w:ascii="Arial" w:hAnsi="Arial" w:cs="Arial"/>
                <w:lang w:val="es-BO"/>
              </w:rPr>
            </w:pPr>
          </w:p>
        </w:tc>
      </w:tr>
      <w:tr w:rsidR="00205281" w:rsidRPr="00205281" w14:paraId="5306EB4E"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2308B9D"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B68E040"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6FC566"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7F4C53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3E2C24"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0302929"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2A7D9B1"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C57464C"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B30BA23"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761931A"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55523BD"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E48D497"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B1070E8"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0C85C21"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18354E6"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65CDF96"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3FA43C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21C7623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205281" w:rsidRDefault="00DB211C" w:rsidP="00DB211C">
            <w:pPr>
              <w:adjustRightInd w:val="0"/>
              <w:snapToGrid w:val="0"/>
              <w:ind w:left="113" w:right="113"/>
              <w:jc w:val="both"/>
              <w:rPr>
                <w:rFonts w:ascii="Arial" w:hAnsi="Arial" w:cs="Arial"/>
                <w:b/>
                <w:lang w:val="es-BO"/>
              </w:rPr>
            </w:pPr>
            <w:r w:rsidRPr="00205281">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53BB73C"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021FA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E449D5"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205281" w:rsidRDefault="00DB211C" w:rsidP="00FB1C3E">
            <w:pPr>
              <w:adjustRightInd w:val="0"/>
              <w:snapToGrid w:val="0"/>
              <w:jc w:val="center"/>
              <w:rPr>
                <w:i/>
                <w:sz w:val="14"/>
                <w:szCs w:val="14"/>
                <w:lang w:val="es-BO"/>
              </w:rPr>
            </w:pPr>
            <w:r w:rsidRPr="00205281">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AB3B32"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1F7F748"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D66DD6"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3D4054B4"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7FE4C70" w14:textId="77777777" w:rsidR="00DB211C" w:rsidRPr="00205281" w:rsidRDefault="00DB211C" w:rsidP="00FB1C3E">
            <w:pPr>
              <w:adjustRightInd w:val="0"/>
              <w:snapToGrid w:val="0"/>
              <w:jc w:val="center"/>
              <w:rPr>
                <w:i/>
                <w:sz w:val="14"/>
                <w:szCs w:val="14"/>
                <w:lang w:val="es-BO"/>
              </w:rPr>
            </w:pPr>
          </w:p>
        </w:tc>
      </w:tr>
      <w:tr w:rsidR="00205281" w:rsidRPr="00205281" w14:paraId="342FAF2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205281" w:rsidRDefault="00DB211C" w:rsidP="00FB1C3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205281" w:rsidRDefault="00DB211C" w:rsidP="00FB1C3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7150CD5" w14:textId="77777777" w:rsidR="00DB211C" w:rsidRPr="00205281" w:rsidRDefault="00DB211C" w:rsidP="00FB1C3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3D83AFAE"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7E8CD57" w14:textId="77777777" w:rsidR="00DB211C" w:rsidRPr="00205281" w:rsidRDefault="00DB211C" w:rsidP="00FB1C3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203D912A"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15DD361F" w14:textId="77777777" w:rsidR="00DB211C" w:rsidRPr="00205281" w:rsidRDefault="00DB211C" w:rsidP="00FB1C3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08AEA3EA"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8A6473F" w14:textId="77777777" w:rsidR="00DB211C" w:rsidRPr="00205281" w:rsidRDefault="00DB211C" w:rsidP="00FB1C3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E08186D" w14:textId="77777777" w:rsidR="00DB211C" w:rsidRPr="00205281" w:rsidRDefault="00DB211C" w:rsidP="00FB1C3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E6AE7FA" w:rsidR="00DB211C" w:rsidRPr="00205281" w:rsidRDefault="00DB211C" w:rsidP="00FB1C3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BE4D1FA" w14:textId="77777777" w:rsidR="00DB211C" w:rsidRPr="00205281" w:rsidRDefault="00DB211C" w:rsidP="00FB1C3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11D2ECF2" w:rsidR="00DB211C" w:rsidRPr="00205281" w:rsidRDefault="00DB211C" w:rsidP="00FB1C3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688A2AD5" w14:textId="77777777" w:rsidR="00DB211C" w:rsidRPr="00205281" w:rsidRDefault="00DB211C" w:rsidP="00FB1C3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79A12D6" w14:textId="77777777" w:rsidR="00DB211C" w:rsidRPr="00205281" w:rsidRDefault="00DB211C" w:rsidP="00FB1C3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14CF9" w14:textId="01D08C2C" w:rsidR="00DB211C" w:rsidRPr="00205281" w:rsidRDefault="00391F74" w:rsidP="00FB1C3E">
            <w:pPr>
              <w:adjustRightInd w:val="0"/>
              <w:snapToGrid w:val="0"/>
              <w:jc w:val="center"/>
              <w:rPr>
                <w:rFonts w:ascii="Arial" w:hAnsi="Arial" w:cs="Arial"/>
                <w:lang w:val="es-BO"/>
              </w:rPr>
            </w:pPr>
            <w:r>
              <w:rPr>
                <w:rFonts w:ascii="Arial" w:hAnsi="Arial" w:cs="Arial"/>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205281" w:rsidRDefault="00DB211C" w:rsidP="00FB1C3E">
            <w:pPr>
              <w:adjustRightInd w:val="0"/>
              <w:snapToGrid w:val="0"/>
              <w:jc w:val="center"/>
              <w:rPr>
                <w:rFonts w:ascii="Arial" w:hAnsi="Arial" w:cs="Arial"/>
                <w:lang w:val="es-BO"/>
              </w:rPr>
            </w:pPr>
          </w:p>
        </w:tc>
      </w:tr>
      <w:tr w:rsidR="00205281" w:rsidRPr="00205281" w14:paraId="568455F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205281" w:rsidRDefault="00DB211C" w:rsidP="00FB1C3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A3C4659" w14:textId="77777777" w:rsidR="00DB211C" w:rsidRPr="00205281" w:rsidRDefault="00DB211C" w:rsidP="00FB1C3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56394A9" w14:textId="77777777" w:rsidR="00DB211C" w:rsidRPr="00205281" w:rsidRDefault="00DB211C" w:rsidP="00FB1C3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84AC014" w14:textId="77777777" w:rsidR="00DB211C" w:rsidRPr="00205281" w:rsidRDefault="00DB211C" w:rsidP="00FB1C3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6B7B14E"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019E8B6" w14:textId="77777777" w:rsidR="00DB211C" w:rsidRPr="00205281" w:rsidRDefault="00DB211C" w:rsidP="00FB1C3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D014CC2"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5EA829F" w14:textId="77777777" w:rsidR="00DB211C" w:rsidRPr="00205281" w:rsidRDefault="00DB211C" w:rsidP="00FB1C3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0A1E6ED"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E24F1C7" w14:textId="77777777" w:rsidR="00DB211C" w:rsidRPr="00205281" w:rsidRDefault="00DB211C" w:rsidP="00FB1C3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C5DC6" w14:textId="77777777" w:rsidR="00DB211C" w:rsidRPr="00205281" w:rsidRDefault="00DB211C" w:rsidP="00FB1C3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64863FC8" w14:textId="77777777" w:rsidR="00DB211C" w:rsidRPr="00205281" w:rsidRDefault="00DB211C" w:rsidP="00FB1C3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D49C71B" w14:textId="77777777" w:rsidR="00DB211C" w:rsidRPr="00205281" w:rsidRDefault="00DB211C" w:rsidP="00FB1C3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2681C6A" w14:textId="77777777" w:rsidR="00DB211C" w:rsidRPr="00205281" w:rsidRDefault="00DB211C" w:rsidP="00FB1C3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F1704E5" w14:textId="77777777" w:rsidR="00DB211C" w:rsidRPr="00205281" w:rsidRDefault="00DB211C" w:rsidP="00FB1C3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1239EBB" w14:textId="77777777" w:rsidR="00DB211C" w:rsidRPr="00205281" w:rsidRDefault="00DB211C" w:rsidP="00FB1C3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0E8D4819" w14:textId="77777777" w:rsidR="00DB211C" w:rsidRPr="00205281"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D13AA97" w14:textId="77777777" w:rsidR="00DB211C" w:rsidRPr="00205281" w:rsidRDefault="00DB211C" w:rsidP="00FB1C3E">
            <w:pPr>
              <w:adjustRightInd w:val="0"/>
              <w:snapToGrid w:val="0"/>
              <w:jc w:val="center"/>
              <w:rPr>
                <w:rFonts w:ascii="Arial" w:hAnsi="Arial" w:cs="Arial"/>
                <w:sz w:val="4"/>
                <w:szCs w:val="4"/>
                <w:lang w:val="es-BO"/>
              </w:rPr>
            </w:pPr>
          </w:p>
        </w:tc>
      </w:tr>
      <w:tr w:rsidR="00205281" w:rsidRPr="00205281" w14:paraId="749D378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205281" w:rsidRDefault="00DB211C"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205281" w:rsidRDefault="00DB211C" w:rsidP="00FB1C3E">
            <w:pPr>
              <w:adjustRightInd w:val="0"/>
              <w:snapToGrid w:val="0"/>
              <w:ind w:left="113" w:right="113"/>
              <w:jc w:val="both"/>
              <w:rPr>
                <w:rFonts w:ascii="Arial" w:hAnsi="Arial" w:cs="Arial"/>
                <w:b/>
                <w:lang w:val="es-BO"/>
              </w:rPr>
            </w:pPr>
            <w:r w:rsidRPr="00205281">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205281" w:rsidRDefault="00DB211C" w:rsidP="00FB1C3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205281" w:rsidRDefault="00DB211C" w:rsidP="00FB1C3E">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F4F143" w14:textId="77777777" w:rsidR="00DB211C" w:rsidRPr="00205281" w:rsidRDefault="00DB211C" w:rsidP="00FB1C3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205281" w:rsidRDefault="00DB211C" w:rsidP="00FB1C3E">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C26B917" w14:textId="77777777" w:rsidR="00DB211C" w:rsidRPr="00205281" w:rsidRDefault="00DB211C" w:rsidP="00FB1C3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205281" w:rsidRDefault="00DB211C" w:rsidP="00FB1C3E">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205281" w:rsidRDefault="00DB211C" w:rsidP="00FB1C3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0E9AAD" w14:textId="77777777" w:rsidR="00DB211C" w:rsidRPr="00205281" w:rsidRDefault="00DB211C" w:rsidP="00FB1C3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205281" w:rsidRDefault="00DB211C" w:rsidP="00FB1C3E">
            <w:pPr>
              <w:adjustRightInd w:val="0"/>
              <w:snapToGrid w:val="0"/>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400FD1" w14:textId="77777777" w:rsidR="00DB211C" w:rsidRPr="00205281" w:rsidRDefault="00DB211C" w:rsidP="00FB1C3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205281" w:rsidRDefault="00DB211C" w:rsidP="00FB1C3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8CB4D4F" w14:textId="77777777" w:rsidR="00DB211C" w:rsidRPr="00205281" w:rsidRDefault="00DB211C" w:rsidP="00FB1C3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6184AC" w14:textId="77777777" w:rsidR="00DB211C" w:rsidRPr="00205281" w:rsidRDefault="00DB211C" w:rsidP="00FB1C3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A2BA470" w14:textId="77777777" w:rsidR="00DB211C" w:rsidRPr="00205281" w:rsidRDefault="00DB211C" w:rsidP="00FB1C3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500A06" w14:textId="77777777" w:rsidR="00DB211C" w:rsidRPr="00205281" w:rsidRDefault="00DB211C" w:rsidP="00FB1C3E">
            <w:pPr>
              <w:adjustRightInd w:val="0"/>
              <w:snapToGrid w:val="0"/>
              <w:jc w:val="center"/>
              <w:rPr>
                <w:i/>
                <w:sz w:val="14"/>
                <w:szCs w:val="14"/>
                <w:lang w:val="es-BO"/>
              </w:rPr>
            </w:pPr>
          </w:p>
        </w:tc>
      </w:tr>
      <w:tr w:rsidR="00083637" w:rsidRPr="00083637" w14:paraId="29C0E638"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F04A9A"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43F7FE2"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4470666"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5A55E6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225168"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4FB49CD0"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55C30DC"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CB5D09"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CF870" w14:textId="6A5074AD" w:rsidR="00065026" w:rsidRPr="00083637" w:rsidRDefault="00112115" w:rsidP="00787232">
            <w:pPr>
              <w:adjustRightInd w:val="0"/>
              <w:snapToGrid w:val="0"/>
              <w:jc w:val="center"/>
              <w:rPr>
                <w:rFonts w:ascii="Arial" w:hAnsi="Arial" w:cs="Arial"/>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083637" w:rsidRDefault="00065026" w:rsidP="00065026">
            <w:pPr>
              <w:adjustRightInd w:val="0"/>
              <w:snapToGrid w:val="0"/>
              <w:jc w:val="center"/>
              <w:rPr>
                <w:rFonts w:ascii="Arial" w:hAnsi="Arial" w:cs="Arial"/>
                <w:lang w:val="es-BO"/>
              </w:rPr>
            </w:pPr>
          </w:p>
        </w:tc>
      </w:tr>
      <w:tr w:rsidR="00083637" w:rsidRPr="00083637" w14:paraId="55D10744"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0C42C7A"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EB1C8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6B19F6A"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3D6678"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990F5F0"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937EB0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1413D04"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ECEC6D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AF718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EA3749B"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7FBD1DFE"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534A89D"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03554F2"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9088D73"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8273DD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47BF20A"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01456C"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4E90D95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EBD7313"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44A26A"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0F5CB63"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9413259"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D2420E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E0E74CA"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BA3386F"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C600" w14:textId="77777777" w:rsidR="00065026" w:rsidRPr="00083637" w:rsidRDefault="00065026" w:rsidP="00065026">
            <w:pPr>
              <w:adjustRightInd w:val="0"/>
              <w:snapToGrid w:val="0"/>
              <w:jc w:val="center"/>
              <w:rPr>
                <w:i/>
                <w:sz w:val="14"/>
                <w:szCs w:val="14"/>
                <w:lang w:val="es-BO"/>
              </w:rPr>
            </w:pPr>
          </w:p>
        </w:tc>
      </w:tr>
      <w:tr w:rsidR="00083637" w:rsidRPr="00083637" w14:paraId="2045232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083637"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083637"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176A3F"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4C21A29"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EC0F77C"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1BFBE30"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03EFEEBD" w14:textId="77777777" w:rsidR="00065026" w:rsidRPr="00083637"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5C3FD906" w14:textId="77777777" w:rsidR="00065026" w:rsidRPr="00083637"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302258E"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4679BDE" w14:textId="77777777" w:rsidR="00065026" w:rsidRPr="00083637"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D3610E" w14:textId="149C8E24" w:rsidR="00065026" w:rsidRPr="00083637" w:rsidRDefault="00112115" w:rsidP="00787232">
            <w:pPr>
              <w:adjustRightInd w:val="0"/>
              <w:snapToGrid w:val="0"/>
              <w:jc w:val="center"/>
              <w:rPr>
                <w:lang w:val="es-BO"/>
              </w:rPr>
            </w:pPr>
            <w:r>
              <w:rPr>
                <w:rFonts w:ascii="Arial" w:hAnsi="Arial" w:cs="Arial"/>
                <w:i/>
                <w:lang w:val="es-BO"/>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083637" w:rsidRDefault="00065026" w:rsidP="00065026">
            <w:pPr>
              <w:adjustRightInd w:val="0"/>
              <w:snapToGrid w:val="0"/>
              <w:jc w:val="center"/>
              <w:rPr>
                <w:rFonts w:ascii="Arial" w:hAnsi="Arial" w:cs="Arial"/>
                <w:lang w:val="es-BO"/>
              </w:rPr>
            </w:pPr>
          </w:p>
        </w:tc>
      </w:tr>
      <w:tr w:rsidR="00083637" w:rsidRPr="00083637" w14:paraId="582D209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083637"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CD2557F" w14:textId="77777777" w:rsidR="00065026" w:rsidRPr="00083637"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C26BB42" w14:textId="77777777" w:rsidR="00065026" w:rsidRPr="00083637"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4EAAFD0"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A679A6D"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C1599"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5F56BCA"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352316"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88FE2D4"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2FD9EB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BE485E"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CEB03FB"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F04991E"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E72BAC9"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2749546"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D8F799E"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4397E69"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35E16" w14:textId="77777777" w:rsidR="00065026" w:rsidRPr="00083637"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083637"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444C855"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63407"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5BB7D79"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083637" w:rsidRDefault="00065026" w:rsidP="00065026">
            <w:pPr>
              <w:adjustRightInd w:val="0"/>
              <w:snapToGrid w:val="0"/>
              <w:jc w:val="center"/>
              <w:rPr>
                <w:i/>
                <w:sz w:val="14"/>
                <w:szCs w:val="14"/>
                <w:lang w:val="es-BO"/>
              </w:rPr>
            </w:pPr>
            <w:r w:rsidRPr="00083637">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7BD7660"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205281" w:rsidRPr="00205281" w14:paraId="668F4315"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683249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1E8ABA"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BCA90E" w14:textId="137BC9C5" w:rsidR="00065026" w:rsidRPr="00205281" w:rsidRDefault="00A1764E" w:rsidP="00065026">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26AE73B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9A60F1" w14:textId="696884F2" w:rsidR="00065026" w:rsidRPr="00205281" w:rsidRDefault="00A1764E" w:rsidP="00065026">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685C42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C22A3E" w14:textId="33A1336F" w:rsidR="00065026" w:rsidRPr="00205281" w:rsidRDefault="003A20EE"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27DB3091"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E2EC51" w14:textId="77777777" w:rsidR="00065026" w:rsidRPr="00205281" w:rsidRDefault="00065026" w:rsidP="0006502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F0429" w14:textId="5802613B" w:rsidR="00065026" w:rsidRDefault="00065026" w:rsidP="00065026">
            <w:pPr>
              <w:adjustRightInd w:val="0"/>
              <w:snapToGrid w:val="0"/>
              <w:jc w:val="center"/>
              <w:rPr>
                <w:rFonts w:ascii="Arial" w:hAnsi="Arial" w:cs="Arial"/>
                <w:lang w:val="es-BO"/>
              </w:rPr>
            </w:pPr>
          </w:p>
          <w:p w14:paraId="6C55278A" w14:textId="77777777" w:rsidR="00C00F08" w:rsidRDefault="00C00F08" w:rsidP="00065026">
            <w:pPr>
              <w:adjustRightInd w:val="0"/>
              <w:snapToGrid w:val="0"/>
              <w:jc w:val="center"/>
              <w:rPr>
                <w:rFonts w:ascii="Arial" w:hAnsi="Arial" w:cs="Arial"/>
                <w:lang w:val="es-BO"/>
              </w:rPr>
            </w:pPr>
          </w:p>
          <w:p w14:paraId="7BA84BCC" w14:textId="2B48FCB7" w:rsidR="00C00F08" w:rsidRDefault="00A1764E" w:rsidP="00065026">
            <w:pPr>
              <w:adjustRightInd w:val="0"/>
              <w:snapToGrid w:val="0"/>
              <w:jc w:val="center"/>
              <w:rPr>
                <w:rFonts w:ascii="Arial" w:hAnsi="Arial" w:cs="Arial"/>
                <w:lang w:val="es-BO"/>
              </w:rPr>
            </w:pPr>
            <w:r>
              <w:rPr>
                <w:rFonts w:ascii="Arial" w:hAnsi="Arial" w:cs="Arial"/>
                <w:lang w:val="es-BO"/>
              </w:rPr>
              <w:t>10</w:t>
            </w:r>
          </w:p>
          <w:p w14:paraId="3B3AB155" w14:textId="71A2A60A" w:rsidR="00C00F08" w:rsidRDefault="00C00F08" w:rsidP="00065026">
            <w:pPr>
              <w:adjustRightInd w:val="0"/>
              <w:snapToGrid w:val="0"/>
              <w:jc w:val="center"/>
              <w:rPr>
                <w:rFonts w:ascii="Arial" w:hAnsi="Arial" w:cs="Arial"/>
                <w:lang w:val="es-BO"/>
              </w:rPr>
            </w:pPr>
          </w:p>
          <w:p w14:paraId="07C8D4F5" w14:textId="3E9E7047" w:rsidR="00C00F08" w:rsidRDefault="00C00F08" w:rsidP="00065026">
            <w:pPr>
              <w:adjustRightInd w:val="0"/>
              <w:snapToGrid w:val="0"/>
              <w:jc w:val="center"/>
              <w:rPr>
                <w:rFonts w:ascii="Arial" w:hAnsi="Arial" w:cs="Arial"/>
                <w:lang w:val="es-BO"/>
              </w:rPr>
            </w:pPr>
          </w:p>
          <w:p w14:paraId="5F463340" w14:textId="232907D3" w:rsidR="00C00F08" w:rsidRDefault="00C00F08" w:rsidP="00065026">
            <w:pPr>
              <w:adjustRightInd w:val="0"/>
              <w:snapToGrid w:val="0"/>
              <w:jc w:val="center"/>
              <w:rPr>
                <w:rFonts w:ascii="Arial" w:hAnsi="Arial" w:cs="Arial"/>
                <w:lang w:val="es-BO"/>
              </w:rPr>
            </w:pPr>
          </w:p>
          <w:p w14:paraId="781E00DE" w14:textId="32142EF9" w:rsidR="00C00F08" w:rsidRDefault="00C00F08" w:rsidP="00065026">
            <w:pPr>
              <w:adjustRightInd w:val="0"/>
              <w:snapToGrid w:val="0"/>
              <w:jc w:val="center"/>
              <w:rPr>
                <w:rFonts w:ascii="Arial" w:hAnsi="Arial" w:cs="Arial"/>
                <w:lang w:val="es-BO"/>
              </w:rPr>
            </w:pPr>
          </w:p>
          <w:p w14:paraId="4B5AD6B4" w14:textId="77777777" w:rsidR="00C00F08" w:rsidRDefault="00C00F08" w:rsidP="00065026">
            <w:pPr>
              <w:adjustRightInd w:val="0"/>
              <w:snapToGrid w:val="0"/>
              <w:jc w:val="center"/>
              <w:rPr>
                <w:rFonts w:ascii="Arial" w:hAnsi="Arial" w:cs="Arial"/>
                <w:lang w:val="es-BO"/>
              </w:rPr>
            </w:pPr>
          </w:p>
          <w:p w14:paraId="240F974E" w14:textId="513CB637" w:rsidR="00C00F08" w:rsidRDefault="002C45A9" w:rsidP="00065026">
            <w:pPr>
              <w:adjustRightInd w:val="0"/>
              <w:snapToGrid w:val="0"/>
              <w:jc w:val="center"/>
              <w:rPr>
                <w:rFonts w:ascii="Arial" w:hAnsi="Arial" w:cs="Arial"/>
                <w:lang w:val="es-BO"/>
              </w:rPr>
            </w:pPr>
            <w:r>
              <w:rPr>
                <w:rFonts w:ascii="Arial" w:hAnsi="Arial" w:cs="Arial"/>
                <w:lang w:val="es-BO"/>
              </w:rPr>
              <w:t>1</w:t>
            </w:r>
            <w:r w:rsidR="00A1764E">
              <w:rPr>
                <w:rFonts w:ascii="Arial" w:hAnsi="Arial" w:cs="Arial"/>
                <w:lang w:val="es-BO"/>
              </w:rPr>
              <w:t>0</w:t>
            </w:r>
          </w:p>
          <w:p w14:paraId="119FD321" w14:textId="77777777" w:rsidR="00C00F08" w:rsidRDefault="00C00F08" w:rsidP="00065026">
            <w:pPr>
              <w:adjustRightInd w:val="0"/>
              <w:snapToGrid w:val="0"/>
              <w:jc w:val="center"/>
              <w:rPr>
                <w:rFonts w:ascii="Arial" w:hAnsi="Arial" w:cs="Arial"/>
                <w:lang w:val="es-BO"/>
              </w:rPr>
            </w:pPr>
          </w:p>
          <w:p w14:paraId="51718117" w14:textId="77777777" w:rsidR="00C00F08" w:rsidRDefault="00C00F08" w:rsidP="00065026">
            <w:pPr>
              <w:adjustRightInd w:val="0"/>
              <w:snapToGrid w:val="0"/>
              <w:jc w:val="center"/>
              <w:rPr>
                <w:rFonts w:ascii="Arial" w:hAnsi="Arial" w:cs="Arial"/>
                <w:lang w:val="es-BO"/>
              </w:rPr>
            </w:pPr>
          </w:p>
          <w:p w14:paraId="5B6C14C3" w14:textId="77777777" w:rsidR="00C00F08" w:rsidRDefault="00C00F08" w:rsidP="00065026">
            <w:pPr>
              <w:adjustRightInd w:val="0"/>
              <w:snapToGrid w:val="0"/>
              <w:jc w:val="center"/>
              <w:rPr>
                <w:rFonts w:ascii="Arial" w:hAnsi="Arial" w:cs="Arial"/>
                <w:lang w:val="es-BO"/>
              </w:rPr>
            </w:pPr>
          </w:p>
          <w:p w14:paraId="38BACBDD" w14:textId="77777777" w:rsidR="00C00F08" w:rsidRDefault="00C00F08" w:rsidP="00065026">
            <w:pPr>
              <w:adjustRightInd w:val="0"/>
              <w:snapToGrid w:val="0"/>
              <w:jc w:val="center"/>
              <w:rPr>
                <w:rFonts w:ascii="Arial" w:hAnsi="Arial" w:cs="Arial"/>
                <w:lang w:val="es-BO"/>
              </w:rPr>
            </w:pPr>
          </w:p>
          <w:p w14:paraId="02909767" w14:textId="5C656404" w:rsidR="00C00F08" w:rsidRPr="00205281" w:rsidRDefault="00C00F08" w:rsidP="00065026">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000CF1D6" w14:textId="77777777" w:rsidR="00065026" w:rsidRPr="00205281" w:rsidRDefault="00065026" w:rsidP="0006502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849824" w14:textId="26A6791A" w:rsidR="00C00F08" w:rsidRDefault="009F283A" w:rsidP="00112115">
            <w:pPr>
              <w:adjustRightInd w:val="0"/>
              <w:snapToGrid w:val="0"/>
              <w:rPr>
                <w:rFonts w:ascii="Arial" w:hAnsi="Arial" w:cs="Arial"/>
                <w:lang w:val="es-BO" w:eastAsia="en-US"/>
              </w:rPr>
            </w:pPr>
            <w:r>
              <w:rPr>
                <w:rFonts w:ascii="Arial" w:hAnsi="Arial" w:cs="Arial"/>
                <w:lang w:val="es-BO"/>
              </w:rPr>
              <w:t xml:space="preserve"> </w:t>
            </w:r>
            <w:r w:rsidR="00A77058">
              <w:rPr>
                <w:rFonts w:ascii="Arial" w:hAnsi="Arial" w:cs="Arial"/>
                <w:lang w:val="es-BO"/>
              </w:rPr>
              <w:t>00</w:t>
            </w:r>
          </w:p>
          <w:p w14:paraId="221AD20F" w14:textId="3999795B" w:rsidR="00C00F08" w:rsidRDefault="00C00F08" w:rsidP="00112115">
            <w:pPr>
              <w:adjustRightInd w:val="0"/>
              <w:snapToGrid w:val="0"/>
              <w:rPr>
                <w:rFonts w:ascii="Arial" w:hAnsi="Arial" w:cs="Arial"/>
                <w:lang w:val="es-BO"/>
              </w:rPr>
            </w:pPr>
          </w:p>
          <w:p w14:paraId="4FD17605" w14:textId="31A96F1D" w:rsidR="00C00F08" w:rsidRDefault="00C00F08" w:rsidP="00112115">
            <w:pPr>
              <w:adjustRightInd w:val="0"/>
              <w:snapToGrid w:val="0"/>
              <w:rPr>
                <w:rFonts w:ascii="Arial" w:hAnsi="Arial" w:cs="Arial"/>
                <w:lang w:val="es-BO"/>
              </w:rPr>
            </w:pPr>
          </w:p>
          <w:p w14:paraId="4C188872" w14:textId="6437603E" w:rsidR="00C00F08" w:rsidRDefault="00C00F08" w:rsidP="00112115">
            <w:pPr>
              <w:adjustRightInd w:val="0"/>
              <w:snapToGrid w:val="0"/>
              <w:rPr>
                <w:rFonts w:ascii="Arial" w:hAnsi="Arial" w:cs="Arial"/>
                <w:lang w:val="es-BO"/>
              </w:rPr>
            </w:pPr>
          </w:p>
          <w:p w14:paraId="3B741AC4" w14:textId="7033AEC9" w:rsidR="00C00F08" w:rsidRDefault="00C00F08" w:rsidP="00112115">
            <w:pPr>
              <w:adjustRightInd w:val="0"/>
              <w:snapToGrid w:val="0"/>
              <w:rPr>
                <w:rFonts w:ascii="Arial" w:hAnsi="Arial" w:cs="Arial"/>
                <w:lang w:val="es-BO"/>
              </w:rPr>
            </w:pPr>
          </w:p>
          <w:p w14:paraId="09C55035" w14:textId="77777777" w:rsidR="00C00F08" w:rsidRDefault="00C00F08" w:rsidP="00112115">
            <w:pPr>
              <w:adjustRightInd w:val="0"/>
              <w:snapToGrid w:val="0"/>
              <w:rPr>
                <w:rFonts w:ascii="Arial" w:hAnsi="Arial" w:cs="Arial"/>
                <w:lang w:val="es-BO"/>
              </w:rPr>
            </w:pPr>
          </w:p>
          <w:p w14:paraId="26233F78" w14:textId="3960CD54" w:rsidR="00C00F08" w:rsidRDefault="00A77058" w:rsidP="00065026">
            <w:pPr>
              <w:adjustRightInd w:val="0"/>
              <w:snapToGrid w:val="0"/>
              <w:jc w:val="center"/>
              <w:rPr>
                <w:rFonts w:ascii="Arial" w:hAnsi="Arial" w:cs="Arial"/>
                <w:lang w:val="es-BO"/>
              </w:rPr>
            </w:pPr>
            <w:r>
              <w:rPr>
                <w:rFonts w:ascii="Arial" w:hAnsi="Arial" w:cs="Arial"/>
                <w:lang w:val="es-BO"/>
              </w:rPr>
              <w:t>30</w:t>
            </w:r>
          </w:p>
          <w:p w14:paraId="7B9DCB5D" w14:textId="77777777" w:rsidR="00C00F08" w:rsidRDefault="00C00F08" w:rsidP="00065026">
            <w:pPr>
              <w:adjustRightInd w:val="0"/>
              <w:snapToGrid w:val="0"/>
              <w:jc w:val="center"/>
              <w:rPr>
                <w:rFonts w:ascii="Arial" w:hAnsi="Arial" w:cs="Arial"/>
                <w:lang w:val="es-BO"/>
              </w:rPr>
            </w:pPr>
          </w:p>
          <w:p w14:paraId="13746E18" w14:textId="7C7E6F2E" w:rsidR="00C00F08" w:rsidRDefault="00C00F08" w:rsidP="00112115">
            <w:pPr>
              <w:adjustRightInd w:val="0"/>
              <w:snapToGrid w:val="0"/>
              <w:rPr>
                <w:rFonts w:ascii="Arial" w:hAnsi="Arial" w:cs="Arial"/>
                <w:lang w:val="es-BO"/>
              </w:rPr>
            </w:pPr>
          </w:p>
          <w:p w14:paraId="0BA640B1" w14:textId="0FFF6E75" w:rsidR="00065026" w:rsidRPr="00205281" w:rsidRDefault="00065026" w:rsidP="00065026">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40C754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CFBE963" w14:textId="77777777" w:rsidR="00065026" w:rsidRPr="00205281" w:rsidRDefault="00065026" w:rsidP="00065026">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C12888" w14:textId="77777777" w:rsidR="00D556E1" w:rsidRDefault="00D556E1" w:rsidP="00D556E1">
            <w:pPr>
              <w:adjustRightInd w:val="0"/>
              <w:snapToGrid w:val="0"/>
              <w:jc w:val="center"/>
              <w:rPr>
                <w:rFonts w:ascii="Arial" w:hAnsi="Arial" w:cs="Arial"/>
                <w:i/>
                <w:lang w:val="es-BO"/>
              </w:rPr>
            </w:pPr>
            <w:r>
              <w:rPr>
                <w:rFonts w:ascii="Arial" w:hAnsi="Arial" w:cs="Arial"/>
                <w:i/>
                <w:lang w:val="es-BO"/>
              </w:rPr>
              <w:t xml:space="preserve">Apertura Virtual: https://meet.jit.si/moderated/96e97f57afcaf7ec8aedc4fac2db1f2a1405a25bf63b7549229e40365e602fba </w:t>
            </w:r>
          </w:p>
          <w:p w14:paraId="2F66AFBF" w14:textId="77777777" w:rsidR="00D556E1" w:rsidRDefault="00D556E1" w:rsidP="00D556E1">
            <w:pPr>
              <w:adjustRightInd w:val="0"/>
              <w:snapToGrid w:val="0"/>
              <w:jc w:val="center"/>
              <w:rPr>
                <w:rFonts w:ascii="Arial" w:hAnsi="Arial" w:cs="Arial"/>
                <w:i/>
                <w:lang w:val="es-BO"/>
              </w:rPr>
            </w:pPr>
          </w:p>
          <w:p w14:paraId="17357331" w14:textId="163CA3DA" w:rsidR="00065026" w:rsidRPr="00112115" w:rsidRDefault="00D556E1" w:rsidP="00D556E1">
            <w:pPr>
              <w:adjustRightInd w:val="0"/>
              <w:snapToGrid w:val="0"/>
              <w:jc w:val="center"/>
              <w:rPr>
                <w:rFonts w:ascii="Arial" w:hAnsi="Arial" w:cs="Arial"/>
                <w:lang w:val="es-BO"/>
              </w:rPr>
            </w:pPr>
            <w:r>
              <w:rPr>
                <w:rFonts w:ascii="Arial" w:hAnsi="Arial" w:cs="Arial"/>
                <w:i/>
                <w:lang w:val="es-BO"/>
              </w:rPr>
              <w:t>Apertura Físico: Av. 6 de Agosto N° 2354 Piso 1 Salón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890D02D" w14:textId="77777777" w:rsidR="00065026" w:rsidRPr="00205281" w:rsidRDefault="00065026" w:rsidP="00065026">
            <w:pPr>
              <w:adjustRightInd w:val="0"/>
              <w:snapToGrid w:val="0"/>
              <w:jc w:val="center"/>
              <w:rPr>
                <w:rFonts w:ascii="Arial" w:hAnsi="Arial" w:cs="Arial"/>
                <w:lang w:val="es-BO"/>
              </w:rPr>
            </w:pPr>
          </w:p>
        </w:tc>
      </w:tr>
      <w:tr w:rsidR="00205281" w:rsidRPr="00205281" w14:paraId="334EC6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7A2EC267" w:rsidR="00065026" w:rsidRPr="00205281" w:rsidRDefault="00A1764E" w:rsidP="00065026">
            <w:pPr>
              <w:adjustRightInd w:val="0"/>
              <w:snapToGrid w:val="0"/>
              <w:jc w:val="center"/>
              <w:rPr>
                <w:rFonts w:ascii="Arial" w:hAnsi="Arial" w:cs="Arial"/>
                <w:lang w:val="es-BO"/>
              </w:rPr>
            </w:pPr>
            <w:r>
              <w:rPr>
                <w:rFonts w:ascii="Arial" w:hAnsi="Arial" w:cs="Arial"/>
                <w:lang w:val="es-BO"/>
              </w:rPr>
              <w:t>2</w:t>
            </w:r>
            <w:r w:rsidR="00B47B00">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46444639" w:rsidR="00065026" w:rsidRPr="00205281" w:rsidRDefault="00A1764E" w:rsidP="00065026">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6CB1AEE6"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20528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6C47FBF6" w:rsidR="00065026" w:rsidRPr="00205281" w:rsidRDefault="00A1764E" w:rsidP="00065026">
            <w:pPr>
              <w:adjustRightInd w:val="0"/>
              <w:snapToGrid w:val="0"/>
              <w:jc w:val="center"/>
              <w:rPr>
                <w:rFonts w:ascii="Arial" w:hAnsi="Arial" w:cs="Arial"/>
                <w:lang w:val="es-BO"/>
              </w:rPr>
            </w:pPr>
            <w:r>
              <w:rPr>
                <w:rFonts w:ascii="Arial" w:hAnsi="Arial" w:cs="Arial"/>
                <w:lang w:val="es-BO"/>
              </w:rPr>
              <w:t>26</w:t>
            </w:r>
          </w:p>
        </w:tc>
        <w:tc>
          <w:tcPr>
            <w:tcW w:w="134"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2D0F0FE2" w:rsidR="00065026" w:rsidRPr="00205281" w:rsidRDefault="00A1764E" w:rsidP="00065026">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184AC778"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5672BE36" w:rsidR="00065026" w:rsidRPr="00205281" w:rsidRDefault="00A1764E" w:rsidP="00065026">
            <w:pPr>
              <w:adjustRightInd w:val="0"/>
              <w:snapToGrid w:val="0"/>
              <w:jc w:val="center"/>
              <w:rPr>
                <w:rFonts w:ascii="Arial" w:hAnsi="Arial" w:cs="Arial"/>
                <w:lang w:val="es-BO"/>
              </w:rPr>
            </w:pPr>
            <w:r>
              <w:rPr>
                <w:rFonts w:ascii="Arial" w:hAnsi="Arial" w:cs="Arial"/>
                <w:lang w:val="es-BO"/>
              </w:rPr>
              <w:t>28</w:t>
            </w:r>
          </w:p>
        </w:tc>
        <w:tc>
          <w:tcPr>
            <w:tcW w:w="134"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4CFD0295" w:rsidR="00065026" w:rsidRPr="00205281" w:rsidRDefault="00A1764E" w:rsidP="00065026">
            <w:pPr>
              <w:adjustRightInd w:val="0"/>
              <w:snapToGrid w:val="0"/>
              <w:jc w:val="center"/>
              <w:rPr>
                <w:rFonts w:ascii="Arial" w:hAnsi="Arial" w:cs="Arial"/>
                <w:lang w:val="es-BO"/>
              </w:rPr>
            </w:pPr>
            <w:r>
              <w:rPr>
                <w:rFonts w:ascii="Arial" w:hAnsi="Arial" w:cs="Arial"/>
                <w:lang w:val="es-BO"/>
              </w:rPr>
              <w:t>06</w:t>
            </w:r>
          </w:p>
        </w:tc>
        <w:tc>
          <w:tcPr>
            <w:tcW w:w="134"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693B389C"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2274C496" w:rsidR="00065026" w:rsidRPr="00205281" w:rsidRDefault="00A1764E" w:rsidP="00065026">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1C125668" w:rsidR="00065026" w:rsidRPr="00205281" w:rsidRDefault="00A1764E" w:rsidP="00065026">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6572BC82" w:rsidR="00065026" w:rsidRPr="00205281"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DE38EA">
            <w:pPr>
              <w:pStyle w:val="Prrafodelista"/>
              <w:numPr>
                <w:ilvl w:val="0"/>
                <w:numId w:val="28"/>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27A7021D" w:rsidR="00065026" w:rsidRPr="00083637" w:rsidRDefault="00A1764E" w:rsidP="00065026">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76641F1D" w:rsidR="00065026" w:rsidRPr="00083637" w:rsidRDefault="00A1764E" w:rsidP="00065026">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0187501F" w:rsidR="00065026" w:rsidRPr="00083637" w:rsidRDefault="002A59FA" w:rsidP="00065026">
            <w:pPr>
              <w:adjustRightInd w:val="0"/>
              <w:snapToGrid w:val="0"/>
              <w:jc w:val="center"/>
              <w:rPr>
                <w:rFonts w:ascii="Arial" w:hAnsi="Arial" w:cs="Arial"/>
                <w:lang w:val="es-BO"/>
              </w:rPr>
            </w:pPr>
            <w:r>
              <w:rPr>
                <w:rFonts w:ascii="Arial" w:hAnsi="Arial" w:cs="Arial"/>
                <w:lang w:val="es-BO"/>
              </w:rPr>
              <w:t>202</w:t>
            </w:r>
            <w:r w:rsidR="00A1764E">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FB1C3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0AD7CA39" w14:textId="1DAB62F5" w:rsidR="00AA16A3" w:rsidRPr="00205281" w:rsidRDefault="0003756F" w:rsidP="0041522E">
      <w:pPr>
        <w:rPr>
          <w:lang w:val="es-BO"/>
        </w:rPr>
      </w:pPr>
      <w:r w:rsidRPr="00083637">
        <w:rPr>
          <w:rFonts w:cs="Arial"/>
          <w:i/>
          <w:sz w:val="14"/>
          <w:szCs w:val="18"/>
          <w:lang w:val="es-BO"/>
        </w:rPr>
        <w:t>(*) Los plazos del proceso de contratación se computarán a partir del día siguiente hábil de la publicación en el SICOES</w:t>
      </w:r>
    </w:p>
    <w:p w14:paraId="310C595E" w14:textId="77777777" w:rsidR="00AA16A3" w:rsidRDefault="00AA16A3" w:rsidP="0041522E">
      <w:pPr>
        <w:rPr>
          <w:lang w:val="es-BO"/>
        </w:rPr>
      </w:pPr>
    </w:p>
    <w:p w14:paraId="12400305" w14:textId="77777777" w:rsidR="00112115" w:rsidRDefault="00112115" w:rsidP="0041522E">
      <w:pPr>
        <w:rPr>
          <w:lang w:val="es-BO"/>
        </w:rPr>
      </w:pPr>
    </w:p>
    <w:p w14:paraId="3CC09934" w14:textId="77777777" w:rsidR="00112115" w:rsidRPr="00205281" w:rsidRDefault="00112115" w:rsidP="0041522E">
      <w:pPr>
        <w:rPr>
          <w:lang w:val="es-BO"/>
        </w:rPr>
      </w:pPr>
    </w:p>
    <w:p w14:paraId="7C42CC7C" w14:textId="2D8A5382" w:rsidR="00EC43D6" w:rsidRPr="00205281" w:rsidRDefault="00EC43D6" w:rsidP="00DE38EA">
      <w:pPr>
        <w:pStyle w:val="Ttulo"/>
        <w:numPr>
          <w:ilvl w:val="0"/>
          <w:numId w:val="49"/>
        </w:numPr>
        <w:spacing w:after="60"/>
        <w:ind w:left="426" w:hanging="426"/>
        <w:jc w:val="left"/>
        <w:outlineLvl w:val="0"/>
        <w:rPr>
          <w:rFonts w:ascii="Verdana" w:hAnsi="Verdana"/>
          <w:sz w:val="18"/>
          <w:szCs w:val="18"/>
          <w:u w:val="none"/>
          <w:lang w:val="es-BO"/>
        </w:rPr>
      </w:pPr>
      <w:bookmarkStart w:id="42" w:name="_Toc94713182"/>
      <w:r w:rsidRPr="00205281">
        <w:rPr>
          <w:rFonts w:ascii="Verdana" w:hAnsi="Verdana"/>
          <w:sz w:val="18"/>
          <w:szCs w:val="18"/>
          <w:u w:val="none"/>
          <w:lang w:val="es-BO"/>
        </w:rPr>
        <w:t>ESPECIFICACIONES TÉCNICAS Y CONDICIONES REQUERIDAS PARA LA OBRA A CONTRATAR</w:t>
      </w:r>
      <w:bookmarkEnd w:id="42"/>
    </w:p>
    <w:p w14:paraId="29ABBA8B" w14:textId="77777777" w:rsidR="004A168B" w:rsidRPr="00205281" w:rsidRDefault="004A168B" w:rsidP="00A92738">
      <w:pPr>
        <w:rPr>
          <w:lang w:val="es-BO" w:eastAsia="en-US"/>
        </w:rPr>
      </w:pPr>
    </w:p>
    <w:p w14:paraId="3C2025F6" w14:textId="32561BDC"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C778A5C" w14:textId="0103B12F" w:rsidR="00E47502" w:rsidRDefault="00E47502" w:rsidP="00EC43D6">
      <w:pPr>
        <w:ind w:left="705" w:hanging="705"/>
        <w:jc w:val="both"/>
        <w:rPr>
          <w:rFonts w:cs="Arial"/>
          <w:sz w:val="18"/>
          <w:szCs w:val="18"/>
          <w:lang w:val="es-BO" w:eastAsia="en-US"/>
        </w:rPr>
      </w:pPr>
    </w:p>
    <w:p w14:paraId="56FE4433" w14:textId="77777777" w:rsidR="00A1764E" w:rsidRDefault="00A1764E" w:rsidP="00A1764E">
      <w:pPr>
        <w:jc w:val="center"/>
        <w:rPr>
          <w:rFonts w:ascii="Arial Narrow" w:hAnsi="Arial Narrow" w:cs="Arial"/>
          <w:b/>
          <w:sz w:val="24"/>
          <w:szCs w:val="22"/>
        </w:rPr>
      </w:pPr>
      <w:r>
        <w:rPr>
          <w:rFonts w:ascii="Arial Narrow" w:hAnsi="Arial Narrow" w:cs="Arial"/>
          <w:b/>
          <w:sz w:val="24"/>
          <w:szCs w:val="22"/>
        </w:rPr>
        <w:t>ESPECIFICACIONES TECNICAS</w:t>
      </w:r>
    </w:p>
    <w:p w14:paraId="738B33B6" w14:textId="77777777" w:rsidR="00A1764E" w:rsidRDefault="00A1764E" w:rsidP="00A1764E">
      <w:pPr>
        <w:jc w:val="center"/>
        <w:rPr>
          <w:rFonts w:ascii="Arial Narrow" w:hAnsi="Arial Narrow" w:cs="Arial"/>
          <w:b/>
          <w:sz w:val="24"/>
          <w:szCs w:val="22"/>
        </w:rPr>
      </w:pPr>
      <w:r w:rsidRPr="00C70713">
        <w:rPr>
          <w:rFonts w:ascii="Arial Narrow" w:hAnsi="Arial Narrow" w:cs="Arial"/>
          <w:b/>
          <w:sz w:val="24"/>
          <w:szCs w:val="22"/>
        </w:rPr>
        <w:t>CAMBIO DE CUBIERTA GRAN HOTEL PARIS</w:t>
      </w:r>
    </w:p>
    <w:p w14:paraId="3E4BCF7E" w14:textId="77777777" w:rsidR="00A1764E" w:rsidRPr="00391D1A" w:rsidRDefault="00A1764E" w:rsidP="00A1764E">
      <w:pPr>
        <w:jc w:val="center"/>
        <w:rPr>
          <w:rFonts w:ascii="Arial Narrow" w:hAnsi="Arial Narrow" w:cs="Arial"/>
          <w:b/>
          <w:sz w:val="22"/>
          <w:szCs w:val="22"/>
        </w:rPr>
      </w:pPr>
    </w:p>
    <w:p w14:paraId="7D63F0B5" w14:textId="77777777" w:rsidR="00A1764E" w:rsidRPr="00391D1A" w:rsidRDefault="00A1764E" w:rsidP="004B49C1">
      <w:pPr>
        <w:pStyle w:val="Prrafodelista"/>
        <w:numPr>
          <w:ilvl w:val="0"/>
          <w:numId w:val="56"/>
        </w:numPr>
        <w:ind w:left="-142" w:hanging="425"/>
        <w:contextualSpacing/>
        <w:rPr>
          <w:rFonts w:ascii="Arial Narrow" w:hAnsi="Arial Narrow" w:cs="Arial"/>
          <w:b/>
          <w:sz w:val="22"/>
          <w:szCs w:val="22"/>
        </w:rPr>
      </w:pPr>
      <w:r w:rsidRPr="00391D1A">
        <w:rPr>
          <w:rFonts w:ascii="Arial Narrow" w:hAnsi="Arial Narrow" w:cs="Arial"/>
          <w:b/>
          <w:sz w:val="22"/>
          <w:szCs w:val="22"/>
        </w:rPr>
        <w:t xml:space="preserve"> CONSIDERACIONES GENERALES. –</w:t>
      </w:r>
    </w:p>
    <w:p w14:paraId="7E164B15" w14:textId="77777777" w:rsidR="00A1764E" w:rsidRPr="00E335A4" w:rsidRDefault="00A1764E" w:rsidP="00A1764E">
      <w:pPr>
        <w:rPr>
          <w:rFonts w:ascii="Arial Narrow" w:hAnsi="Arial Narrow" w:cs="Arial"/>
          <w:b/>
          <w:sz w:val="22"/>
          <w:szCs w:val="22"/>
        </w:rPr>
      </w:pPr>
    </w:p>
    <w:p w14:paraId="384B643C" w14:textId="77777777" w:rsidR="00A1764E" w:rsidRPr="00E335A4" w:rsidRDefault="00A1764E" w:rsidP="00A1764E">
      <w:pPr>
        <w:rPr>
          <w:rFonts w:ascii="Arial Narrow" w:hAnsi="Arial Narrow" w:cs="Arial"/>
          <w:b/>
          <w:sz w:val="22"/>
          <w:szCs w:val="22"/>
        </w:rPr>
      </w:pPr>
      <w:r w:rsidRPr="00E335A4">
        <w:rPr>
          <w:rFonts w:ascii="Arial Narrow" w:hAnsi="Arial Narrow" w:cs="Arial"/>
          <w:b/>
          <w:sz w:val="22"/>
          <w:szCs w:val="22"/>
        </w:rPr>
        <w:t>1.1       OBJETIVO. -</w:t>
      </w:r>
    </w:p>
    <w:p w14:paraId="3F511229" w14:textId="77777777" w:rsidR="00A1764E" w:rsidRPr="00E335A4" w:rsidRDefault="00A1764E" w:rsidP="00A1764E">
      <w:pPr>
        <w:pStyle w:val="Prrafodelista"/>
        <w:ind w:left="0"/>
        <w:rPr>
          <w:rFonts w:ascii="Arial Narrow" w:hAnsi="Arial Narrow" w:cs="Arial"/>
          <w:b/>
          <w:sz w:val="22"/>
          <w:szCs w:val="22"/>
        </w:rPr>
      </w:pPr>
    </w:p>
    <w:p w14:paraId="243289DC" w14:textId="77777777" w:rsidR="00A1764E" w:rsidRPr="00E335A4" w:rsidRDefault="00A1764E" w:rsidP="00A1764E">
      <w:pPr>
        <w:spacing w:line="258" w:lineRule="auto"/>
        <w:ind w:right="49"/>
        <w:jc w:val="both"/>
        <w:rPr>
          <w:rFonts w:ascii="Arial Narrow" w:hAnsi="Arial Narrow" w:cs="Arial"/>
          <w:sz w:val="22"/>
          <w:szCs w:val="22"/>
          <w:lang w:val="es-BO"/>
        </w:rPr>
      </w:pPr>
      <w:r w:rsidRPr="00E335A4">
        <w:rPr>
          <w:rFonts w:ascii="Arial Narrow" w:hAnsi="Arial Narrow" w:cs="Arial"/>
          <w:sz w:val="22"/>
          <w:szCs w:val="22"/>
          <w:lang w:val="es-BO"/>
        </w:rPr>
        <w:t xml:space="preserve">Con el objeto de cumplir las funciones que tiene para esta gestión la Unidad de Procesos Técnicos de Conservación, Patrimonio y Bienes, </w:t>
      </w:r>
      <w:r>
        <w:rPr>
          <w:rFonts w:ascii="Arial Narrow" w:hAnsi="Arial Narrow" w:cs="Arial"/>
          <w:sz w:val="22"/>
          <w:szCs w:val="22"/>
          <w:lang w:val="es-BO"/>
        </w:rPr>
        <w:t>de ejecutar el Mantenimiento de los inmuebles de la MUSERPOL</w:t>
      </w:r>
      <w:r w:rsidRPr="00E335A4">
        <w:rPr>
          <w:rFonts w:ascii="Arial Narrow" w:hAnsi="Arial Narrow" w:cs="Arial"/>
          <w:sz w:val="22"/>
          <w:szCs w:val="22"/>
          <w:lang w:val="es-BO"/>
        </w:rPr>
        <w:t xml:space="preserve"> </w:t>
      </w:r>
    </w:p>
    <w:p w14:paraId="41DF8407" w14:textId="77777777" w:rsidR="00A1764E" w:rsidRDefault="00A1764E" w:rsidP="00A1764E">
      <w:pPr>
        <w:spacing w:line="258" w:lineRule="auto"/>
        <w:ind w:right="49"/>
        <w:jc w:val="both"/>
        <w:rPr>
          <w:rFonts w:ascii="Arial Narrow" w:hAnsi="Arial Narrow" w:cs="Arial"/>
          <w:sz w:val="22"/>
          <w:szCs w:val="22"/>
          <w:lang w:val="es-BO"/>
        </w:rPr>
      </w:pPr>
      <w:r w:rsidRPr="003573A3">
        <w:rPr>
          <w:rFonts w:ascii="Arial Narrow" w:hAnsi="Arial Narrow" w:cs="Arial"/>
          <w:sz w:val="22"/>
          <w:szCs w:val="22"/>
          <w:lang w:val="es-BO"/>
        </w:rPr>
        <w:t>En el marco del D.S. 181. Art.168 (Salvaguarda de Activos Fijos Inmuebles), es prioridad generar las condiciones contra daños y deterioros de la infraestructura de</w:t>
      </w:r>
      <w:r>
        <w:rPr>
          <w:rFonts w:ascii="Arial Narrow" w:hAnsi="Arial Narrow" w:cs="Arial"/>
          <w:sz w:val="22"/>
          <w:szCs w:val="22"/>
          <w:lang w:val="es-BO"/>
        </w:rPr>
        <w:t xml:space="preserve"> la MUSERPOL </w:t>
      </w:r>
    </w:p>
    <w:p w14:paraId="36D8E8D8" w14:textId="77777777" w:rsidR="00A1764E" w:rsidRDefault="00A1764E" w:rsidP="00A1764E">
      <w:pPr>
        <w:spacing w:line="258" w:lineRule="auto"/>
        <w:ind w:right="49"/>
        <w:jc w:val="both"/>
        <w:rPr>
          <w:rFonts w:ascii="Arial Narrow" w:hAnsi="Arial Narrow" w:cs="Arial"/>
          <w:sz w:val="22"/>
          <w:szCs w:val="22"/>
          <w:lang w:val="es-BO"/>
        </w:rPr>
      </w:pPr>
    </w:p>
    <w:p w14:paraId="3A697A50" w14:textId="77777777" w:rsidR="00A1764E" w:rsidRPr="00E335A4" w:rsidRDefault="00A1764E" w:rsidP="00A1764E">
      <w:pPr>
        <w:spacing w:line="258" w:lineRule="auto"/>
        <w:ind w:right="49"/>
        <w:jc w:val="both"/>
        <w:rPr>
          <w:rFonts w:ascii="Arial Narrow" w:hAnsi="Arial Narrow" w:cs="Arial"/>
          <w:sz w:val="22"/>
          <w:szCs w:val="22"/>
          <w:lang w:val="es-BO"/>
        </w:rPr>
      </w:pPr>
      <w:r>
        <w:rPr>
          <w:rFonts w:ascii="Arial Narrow" w:hAnsi="Arial Narrow" w:cs="Arial"/>
          <w:sz w:val="22"/>
          <w:szCs w:val="22"/>
          <w:lang w:val="es-BO"/>
        </w:rPr>
        <w:t>El Gran Hotel Paris</w:t>
      </w:r>
      <w:r>
        <w:rPr>
          <w:rFonts w:ascii="Arial Narrow" w:hAnsi="Arial Narrow" w:cs="Arial"/>
          <w:b/>
          <w:sz w:val="22"/>
          <w:szCs w:val="22"/>
        </w:rPr>
        <w:t xml:space="preserve"> ubicado en la Plaza Murillo, entre calles Ingavi y Bolívar N° 1179 </w:t>
      </w:r>
      <w:r>
        <w:rPr>
          <w:rFonts w:ascii="Arial Narrow" w:hAnsi="Arial Narrow" w:cs="Arial"/>
          <w:sz w:val="22"/>
          <w:szCs w:val="22"/>
          <w:lang w:val="es-BO"/>
        </w:rPr>
        <w:t xml:space="preserve">requiere del mantenimiento </w:t>
      </w:r>
      <w:r w:rsidRPr="003573A3">
        <w:rPr>
          <w:rFonts w:ascii="Arial Narrow" w:hAnsi="Arial Narrow" w:cs="Arial"/>
          <w:sz w:val="22"/>
          <w:szCs w:val="22"/>
          <w:lang w:val="es-BO"/>
        </w:rPr>
        <w:t xml:space="preserve">para garantizar </w:t>
      </w:r>
      <w:r>
        <w:rPr>
          <w:rFonts w:ascii="Arial Narrow" w:hAnsi="Arial Narrow" w:cs="Arial"/>
          <w:sz w:val="22"/>
          <w:szCs w:val="22"/>
          <w:lang w:val="es-BO"/>
        </w:rPr>
        <w:t>su habitabilidad, brindar las c</w:t>
      </w:r>
      <w:r w:rsidRPr="003573A3">
        <w:rPr>
          <w:rFonts w:ascii="Arial Narrow" w:hAnsi="Arial Narrow" w:cs="Arial"/>
          <w:sz w:val="22"/>
          <w:szCs w:val="22"/>
          <w:lang w:val="es-BO"/>
        </w:rPr>
        <w:t xml:space="preserve">ondiciones de seguridad y confort </w:t>
      </w:r>
      <w:r>
        <w:rPr>
          <w:rFonts w:ascii="Arial Narrow" w:hAnsi="Arial Narrow" w:cs="Arial"/>
          <w:sz w:val="22"/>
          <w:szCs w:val="22"/>
          <w:lang w:val="es-BO"/>
        </w:rPr>
        <w:t xml:space="preserve">en su </w:t>
      </w:r>
      <w:r w:rsidRPr="003573A3">
        <w:rPr>
          <w:rFonts w:ascii="Arial Narrow" w:hAnsi="Arial Narrow" w:cs="Arial"/>
          <w:sz w:val="22"/>
          <w:szCs w:val="22"/>
          <w:lang w:val="es-BO"/>
        </w:rPr>
        <w:t>infraestructura.</w:t>
      </w:r>
    </w:p>
    <w:p w14:paraId="7B8632B7" w14:textId="77777777" w:rsidR="00A1764E" w:rsidRPr="00E335A4" w:rsidRDefault="00A1764E" w:rsidP="00A1764E">
      <w:pPr>
        <w:spacing w:line="258" w:lineRule="auto"/>
        <w:ind w:right="49"/>
        <w:jc w:val="both"/>
        <w:rPr>
          <w:rFonts w:ascii="Arial Narrow" w:hAnsi="Arial Narrow" w:cs="Arial"/>
          <w:sz w:val="22"/>
          <w:szCs w:val="22"/>
          <w:lang w:val="es-BO"/>
        </w:rPr>
      </w:pPr>
    </w:p>
    <w:p w14:paraId="665486A5" w14:textId="77777777" w:rsidR="00A1764E" w:rsidRPr="00E335A4" w:rsidRDefault="00A1764E" w:rsidP="00A1764E">
      <w:pPr>
        <w:pStyle w:val="Prrafodelista"/>
        <w:spacing w:line="258" w:lineRule="auto"/>
        <w:ind w:left="0" w:right="49"/>
        <w:jc w:val="both"/>
        <w:rPr>
          <w:rFonts w:ascii="Arial Narrow" w:eastAsia="Calibri" w:hAnsi="Arial Narrow" w:cs="Arial"/>
          <w:b/>
          <w:sz w:val="22"/>
          <w:szCs w:val="22"/>
        </w:rPr>
      </w:pPr>
      <w:r w:rsidRPr="00E335A4">
        <w:rPr>
          <w:rFonts w:ascii="Arial Narrow" w:eastAsia="Calibri" w:hAnsi="Arial Narrow" w:cs="Arial"/>
          <w:b/>
          <w:sz w:val="22"/>
          <w:szCs w:val="22"/>
        </w:rPr>
        <w:t>1.2.       NOMBRE DEL PROYECTO. –</w:t>
      </w:r>
    </w:p>
    <w:p w14:paraId="53BE64FF" w14:textId="77777777" w:rsidR="00A1764E" w:rsidRPr="00705FB8" w:rsidRDefault="00A1764E" w:rsidP="00A1764E">
      <w:pPr>
        <w:pStyle w:val="Prrafodelista"/>
        <w:spacing w:line="258" w:lineRule="auto"/>
        <w:ind w:left="426" w:right="49"/>
        <w:jc w:val="both"/>
        <w:rPr>
          <w:rFonts w:ascii="Arial Narrow" w:eastAsia="Calibri" w:hAnsi="Arial Narrow" w:cs="Arial"/>
          <w:b/>
          <w:i/>
          <w:iCs/>
          <w:sz w:val="22"/>
          <w:szCs w:val="22"/>
        </w:rPr>
      </w:pPr>
    </w:p>
    <w:p w14:paraId="4A356A8B" w14:textId="77777777" w:rsidR="00A1764E" w:rsidRPr="00705FB8" w:rsidRDefault="00A1764E" w:rsidP="00A1764E">
      <w:pPr>
        <w:jc w:val="center"/>
        <w:rPr>
          <w:rFonts w:ascii="Arial Narrow" w:hAnsi="Arial Narrow" w:cs="Arial"/>
          <w:b/>
          <w:i/>
          <w:iCs/>
          <w:sz w:val="22"/>
          <w:szCs w:val="22"/>
        </w:rPr>
      </w:pPr>
      <w:r w:rsidRPr="00C70713">
        <w:rPr>
          <w:rFonts w:ascii="Arial Narrow" w:hAnsi="Arial Narrow" w:cs="Arial"/>
          <w:b/>
          <w:i/>
          <w:iCs/>
          <w:sz w:val="22"/>
          <w:szCs w:val="22"/>
        </w:rPr>
        <w:t>CAMBIO DE CUBIERTA GRAN HOTEL PARIS</w:t>
      </w:r>
      <w:r w:rsidRPr="00705FB8">
        <w:rPr>
          <w:rFonts w:ascii="Arial Narrow" w:hAnsi="Arial Narrow" w:cs="Arial"/>
          <w:b/>
          <w:i/>
          <w:iCs/>
          <w:sz w:val="22"/>
          <w:szCs w:val="22"/>
        </w:rPr>
        <w:t>.</w:t>
      </w:r>
    </w:p>
    <w:p w14:paraId="7E454383" w14:textId="77777777" w:rsidR="00A1764E" w:rsidRPr="00705FB8" w:rsidRDefault="00A1764E" w:rsidP="00A1764E">
      <w:pPr>
        <w:pStyle w:val="Prrafodelista"/>
        <w:spacing w:line="258" w:lineRule="auto"/>
        <w:ind w:left="284" w:right="49"/>
        <w:jc w:val="both"/>
        <w:rPr>
          <w:rFonts w:ascii="Arial Narrow" w:hAnsi="Arial Narrow" w:cs="Arial"/>
          <w:i/>
          <w:iCs/>
          <w:sz w:val="22"/>
          <w:szCs w:val="22"/>
        </w:rPr>
      </w:pPr>
    </w:p>
    <w:p w14:paraId="423C03CF" w14:textId="77777777" w:rsidR="00A1764E" w:rsidRPr="00744A1E" w:rsidRDefault="00A1764E" w:rsidP="004B49C1">
      <w:pPr>
        <w:pStyle w:val="Prrafodelista"/>
        <w:numPr>
          <w:ilvl w:val="1"/>
          <w:numId w:val="54"/>
        </w:numPr>
        <w:spacing w:after="200" w:line="258" w:lineRule="auto"/>
        <w:ind w:left="284" w:right="49" w:hanging="284"/>
        <w:contextualSpacing/>
        <w:jc w:val="both"/>
        <w:rPr>
          <w:rFonts w:ascii="Arial Narrow" w:hAnsi="Arial Narrow" w:cs="Arial"/>
          <w:color w:val="222222"/>
          <w:sz w:val="22"/>
          <w:szCs w:val="22"/>
          <w:shd w:val="clear" w:color="auto" w:fill="FFFFFF"/>
        </w:rPr>
      </w:pPr>
      <w:r w:rsidRPr="00E335A4">
        <w:rPr>
          <w:rFonts w:ascii="Arial Narrow" w:hAnsi="Arial Narrow" w:cs="Arial"/>
          <w:b/>
          <w:sz w:val="22"/>
          <w:szCs w:val="22"/>
        </w:rPr>
        <w:t xml:space="preserve"> UBICACIÓN. </w:t>
      </w:r>
      <w:r>
        <w:rPr>
          <w:rFonts w:ascii="Arial Narrow" w:hAnsi="Arial Narrow" w:cs="Arial"/>
          <w:b/>
          <w:sz w:val="22"/>
          <w:szCs w:val="22"/>
        </w:rPr>
        <w:t>–</w:t>
      </w:r>
      <w:r w:rsidRPr="00E335A4">
        <w:rPr>
          <w:rFonts w:ascii="Arial Narrow" w:hAnsi="Arial Narrow" w:cs="Arial"/>
          <w:b/>
          <w:sz w:val="22"/>
          <w:szCs w:val="22"/>
        </w:rPr>
        <w:t xml:space="preserve"> </w:t>
      </w:r>
    </w:p>
    <w:p w14:paraId="136AE28F" w14:textId="77777777" w:rsidR="00A1764E" w:rsidRPr="00744A1E" w:rsidRDefault="00A1764E" w:rsidP="00A1764E">
      <w:pPr>
        <w:pStyle w:val="Prrafodelista"/>
        <w:spacing w:after="200" w:line="258" w:lineRule="auto"/>
        <w:ind w:left="284" w:right="49"/>
        <w:contextualSpacing/>
        <w:jc w:val="both"/>
        <w:rPr>
          <w:rFonts w:ascii="Arial Narrow" w:hAnsi="Arial Narrow" w:cs="Arial"/>
          <w:color w:val="222222"/>
          <w:sz w:val="22"/>
          <w:szCs w:val="22"/>
          <w:shd w:val="clear" w:color="auto" w:fill="FFFFFF"/>
        </w:rPr>
      </w:pPr>
    </w:p>
    <w:p w14:paraId="068250EF" w14:textId="77777777" w:rsidR="00A1764E" w:rsidRPr="00744A1E" w:rsidRDefault="00A1764E" w:rsidP="00A1764E">
      <w:pPr>
        <w:pStyle w:val="Prrafodelista"/>
        <w:ind w:left="284" w:right="49"/>
        <w:contextualSpacing/>
        <w:jc w:val="both"/>
        <w:rPr>
          <w:rFonts w:ascii="Arial Narrow" w:hAnsi="Arial Narrow" w:cs="Arial"/>
          <w:color w:val="222222"/>
          <w:sz w:val="22"/>
          <w:szCs w:val="22"/>
          <w:shd w:val="clear" w:color="auto" w:fill="FFFFFF"/>
        </w:rPr>
      </w:pPr>
      <w:r w:rsidRPr="00744A1E">
        <w:rPr>
          <w:rFonts w:ascii="Arial Narrow" w:hAnsi="Arial Narrow" w:cs="Arial"/>
          <w:sz w:val="22"/>
          <w:szCs w:val="22"/>
        </w:rPr>
        <w:t>El mantenimiento se ejecutará</w:t>
      </w:r>
      <w:r>
        <w:rPr>
          <w:rFonts w:ascii="Arial Narrow" w:hAnsi="Arial Narrow" w:cs="Arial"/>
          <w:sz w:val="22"/>
          <w:szCs w:val="22"/>
        </w:rPr>
        <w:t xml:space="preserve"> en la</w:t>
      </w:r>
      <w:r w:rsidRPr="00744A1E">
        <w:rPr>
          <w:rFonts w:ascii="Arial Narrow" w:hAnsi="Arial Narrow" w:cs="Arial"/>
          <w:sz w:val="22"/>
          <w:szCs w:val="22"/>
        </w:rPr>
        <w:t xml:space="preserve"> siguiente </w:t>
      </w:r>
      <w:r>
        <w:rPr>
          <w:rFonts w:ascii="Arial Narrow" w:hAnsi="Arial Narrow" w:cs="Arial"/>
          <w:sz w:val="22"/>
          <w:szCs w:val="22"/>
        </w:rPr>
        <w:t>dirección:</w:t>
      </w:r>
    </w:p>
    <w:p w14:paraId="50679127" w14:textId="77777777" w:rsidR="00A1764E" w:rsidRPr="00E335A4" w:rsidRDefault="00A1764E" w:rsidP="00A1764E">
      <w:pPr>
        <w:pStyle w:val="Prrafodelista"/>
        <w:ind w:left="284" w:right="49"/>
        <w:jc w:val="both"/>
        <w:rPr>
          <w:rFonts w:ascii="Arial Narrow" w:hAnsi="Arial Narrow" w:cs="Arial"/>
          <w:color w:val="222222"/>
          <w:sz w:val="22"/>
          <w:szCs w:val="22"/>
          <w:shd w:val="clear" w:color="auto" w:fill="FFFFFF"/>
        </w:rPr>
      </w:pPr>
    </w:p>
    <w:p w14:paraId="30386514" w14:textId="77777777" w:rsidR="00A1764E" w:rsidRPr="00705FB8" w:rsidRDefault="00A1764E" w:rsidP="00A1764E">
      <w:pPr>
        <w:pStyle w:val="Prrafodelista"/>
        <w:ind w:left="284" w:right="49"/>
        <w:jc w:val="both"/>
        <w:rPr>
          <w:rFonts w:ascii="Arial Narrow" w:hAnsi="Arial Narrow" w:cs="Arial"/>
          <w:i/>
          <w:iCs/>
          <w:sz w:val="22"/>
          <w:szCs w:val="22"/>
        </w:rPr>
      </w:pPr>
      <w:r w:rsidRPr="00C70713">
        <w:rPr>
          <w:rFonts w:ascii="Arial Narrow" w:hAnsi="Arial Narrow" w:cs="Arial"/>
          <w:i/>
          <w:iCs/>
          <w:sz w:val="22"/>
          <w:szCs w:val="22"/>
        </w:rPr>
        <w:t>Plaza Murillo, entre calles Ingavi y Bolívar N° 1179</w:t>
      </w:r>
    </w:p>
    <w:p w14:paraId="7E8A76EB" w14:textId="77777777" w:rsidR="00A1764E" w:rsidRDefault="00A1764E" w:rsidP="00A1764E">
      <w:pPr>
        <w:spacing w:after="200" w:line="258" w:lineRule="auto"/>
        <w:ind w:right="49"/>
        <w:contextualSpacing/>
        <w:jc w:val="both"/>
        <w:rPr>
          <w:rFonts w:ascii="Arial Narrow" w:hAnsi="Arial Narrow" w:cs="Arial"/>
          <w:color w:val="222222"/>
          <w:sz w:val="22"/>
          <w:szCs w:val="22"/>
          <w:shd w:val="clear" w:color="auto" w:fill="FFFFFF"/>
        </w:rPr>
      </w:pPr>
    </w:p>
    <w:p w14:paraId="21012097" w14:textId="77777777" w:rsidR="00A1764E" w:rsidRPr="00391D1A" w:rsidRDefault="00A1764E" w:rsidP="004B49C1">
      <w:pPr>
        <w:pStyle w:val="Prrafodelista"/>
        <w:numPr>
          <w:ilvl w:val="0"/>
          <w:numId w:val="54"/>
        </w:numPr>
        <w:spacing w:after="200" w:line="258" w:lineRule="auto"/>
        <w:ind w:left="-142" w:right="49" w:hanging="425"/>
        <w:contextualSpacing/>
        <w:jc w:val="both"/>
        <w:rPr>
          <w:rFonts w:ascii="Arial Narrow" w:hAnsi="Arial Narrow" w:cs="Arial"/>
          <w:b/>
          <w:color w:val="222222"/>
          <w:sz w:val="22"/>
          <w:szCs w:val="22"/>
          <w:shd w:val="clear" w:color="auto" w:fill="FFFFFF"/>
        </w:rPr>
      </w:pPr>
      <w:r w:rsidRPr="00391D1A">
        <w:rPr>
          <w:rFonts w:ascii="Arial Narrow" w:hAnsi="Arial Narrow" w:cs="Arial"/>
          <w:color w:val="222222"/>
          <w:sz w:val="22"/>
          <w:szCs w:val="22"/>
          <w:shd w:val="clear" w:color="auto" w:fill="FFFFFF"/>
        </w:rPr>
        <w:t xml:space="preserve"> </w:t>
      </w:r>
      <w:r w:rsidRPr="00391D1A">
        <w:rPr>
          <w:rFonts w:ascii="Arial Narrow" w:hAnsi="Arial Narrow" w:cs="Arial"/>
          <w:b/>
          <w:color w:val="222222"/>
          <w:sz w:val="22"/>
          <w:szCs w:val="22"/>
          <w:shd w:val="clear" w:color="auto" w:fill="FFFFFF"/>
        </w:rPr>
        <w:t>INFORMACIÓN SOBRE ASPECTOS ADMINISTRATIVOS Y LEGALES PARA EL PROPONENTE</w:t>
      </w:r>
    </w:p>
    <w:p w14:paraId="434C0737" w14:textId="77777777" w:rsidR="00A1764E" w:rsidRPr="00E335A4" w:rsidRDefault="00A1764E" w:rsidP="00A1764E">
      <w:pPr>
        <w:spacing w:line="258" w:lineRule="auto"/>
        <w:ind w:right="49"/>
        <w:jc w:val="both"/>
        <w:rPr>
          <w:rFonts w:ascii="Arial Narrow" w:hAnsi="Arial Narrow" w:cs="Arial"/>
          <w:b/>
          <w:color w:val="222222"/>
          <w:sz w:val="22"/>
          <w:szCs w:val="22"/>
          <w:shd w:val="clear" w:color="auto" w:fill="FFFFFF"/>
        </w:rPr>
      </w:pPr>
      <w:r w:rsidRPr="00E335A4">
        <w:rPr>
          <w:rFonts w:ascii="Arial Narrow" w:hAnsi="Arial Narrow" w:cs="Arial"/>
          <w:b/>
          <w:color w:val="222222"/>
          <w:sz w:val="22"/>
          <w:szCs w:val="22"/>
          <w:shd w:val="clear" w:color="auto" w:fill="FFFFFF"/>
        </w:rPr>
        <w:t>2.1   FORMA DE ADJUDICACIÓN:</w:t>
      </w:r>
    </w:p>
    <w:p w14:paraId="56BD91F6" w14:textId="77777777" w:rsidR="00A1764E" w:rsidRPr="00E335A4" w:rsidRDefault="00A1764E" w:rsidP="00A1764E">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w:t>
      </w:r>
    </w:p>
    <w:p w14:paraId="4195610F" w14:textId="77777777" w:rsidR="00A1764E" w:rsidRPr="00E335A4" w:rsidRDefault="00A1764E" w:rsidP="00A1764E">
      <w:pPr>
        <w:spacing w:line="258" w:lineRule="auto"/>
        <w:ind w:left="284" w:right="49"/>
        <w:jc w:val="both"/>
        <w:rPr>
          <w:rFonts w:ascii="Arial Narrow" w:hAnsi="Arial Narrow" w:cs="Arial"/>
          <w:color w:val="222222"/>
          <w:sz w:val="22"/>
          <w:szCs w:val="22"/>
          <w:shd w:val="clear" w:color="auto" w:fill="FFFFFF"/>
        </w:rPr>
      </w:pPr>
      <w:r w:rsidRPr="00E335A4">
        <w:rPr>
          <w:rFonts w:ascii="Arial Narrow" w:hAnsi="Arial Narrow" w:cs="Arial"/>
          <w:color w:val="222222"/>
          <w:sz w:val="22"/>
          <w:szCs w:val="22"/>
          <w:shd w:val="clear" w:color="auto" w:fill="FFFFFF"/>
        </w:rPr>
        <w:t xml:space="preserve"> Precio evaluado más bajo por el total</w:t>
      </w:r>
    </w:p>
    <w:p w14:paraId="1AB95C5C" w14:textId="77777777" w:rsidR="00A1764E" w:rsidRPr="00E335A4" w:rsidRDefault="00A1764E" w:rsidP="00A1764E">
      <w:pPr>
        <w:ind w:right="234"/>
        <w:jc w:val="both"/>
        <w:rPr>
          <w:rFonts w:ascii="Arial Narrow" w:hAnsi="Arial Narrow" w:cs="Arial"/>
          <w:sz w:val="22"/>
          <w:szCs w:val="22"/>
        </w:rPr>
      </w:pPr>
    </w:p>
    <w:p w14:paraId="5418FC14" w14:textId="77777777" w:rsidR="00A1764E" w:rsidRPr="00E93AC0" w:rsidRDefault="00A1764E" w:rsidP="00A1764E">
      <w:pPr>
        <w:ind w:right="237"/>
        <w:jc w:val="both"/>
        <w:rPr>
          <w:rFonts w:ascii="Arial Narrow" w:hAnsi="Arial Narrow" w:cs="Arial"/>
          <w:b/>
          <w:sz w:val="22"/>
          <w:szCs w:val="22"/>
        </w:rPr>
      </w:pPr>
      <w:r w:rsidRPr="00E93AC0">
        <w:rPr>
          <w:rFonts w:ascii="Arial Narrow" w:hAnsi="Arial Narrow" w:cs="Arial"/>
          <w:b/>
          <w:sz w:val="22"/>
          <w:szCs w:val="22"/>
        </w:rPr>
        <w:t xml:space="preserve">2.2. VOLUMENES DE OBRA  </w:t>
      </w:r>
    </w:p>
    <w:p w14:paraId="5D8B701E" w14:textId="77777777" w:rsidR="00A1764E" w:rsidRDefault="00A1764E" w:rsidP="00A1764E">
      <w:pPr>
        <w:ind w:right="237"/>
        <w:jc w:val="both"/>
        <w:rPr>
          <w:rFonts w:ascii="Arial Narrow" w:hAnsi="Arial Narrow" w:cs="Arial"/>
          <w:b/>
          <w:sz w:val="22"/>
          <w:szCs w:val="22"/>
          <w:highlight w:val="yellow"/>
        </w:rPr>
      </w:pPr>
    </w:p>
    <w:p w14:paraId="49591B78" w14:textId="77777777" w:rsidR="00A1764E" w:rsidRPr="00FF4767" w:rsidRDefault="00A1764E" w:rsidP="00A1764E">
      <w:pPr>
        <w:ind w:right="237"/>
        <w:jc w:val="center"/>
        <w:rPr>
          <w:rFonts w:ascii="Arial Narrow" w:hAnsi="Arial Narrow" w:cs="Arial"/>
          <w:b/>
          <w:sz w:val="22"/>
          <w:szCs w:val="22"/>
        </w:rPr>
      </w:pPr>
      <w:r w:rsidRPr="00FF4767">
        <w:rPr>
          <w:rFonts w:ascii="Arial Narrow" w:hAnsi="Arial Narrow" w:cs="Arial"/>
          <w:b/>
          <w:sz w:val="22"/>
          <w:szCs w:val="22"/>
        </w:rPr>
        <w:t>PRESUPUESTO GENERAL</w:t>
      </w:r>
    </w:p>
    <w:p w14:paraId="7A7FABFF" w14:textId="77777777" w:rsidR="00A1764E" w:rsidRDefault="00A1764E" w:rsidP="00A1764E">
      <w:pPr>
        <w:ind w:right="237"/>
        <w:jc w:val="center"/>
        <w:rPr>
          <w:rFonts w:ascii="Arial Narrow" w:hAnsi="Arial Narrow" w:cs="Arial"/>
          <w:b/>
          <w:sz w:val="22"/>
          <w:szCs w:val="22"/>
        </w:rPr>
      </w:pPr>
      <w:r>
        <w:rPr>
          <w:noProof/>
        </w:rPr>
        <w:drawing>
          <wp:inline distT="0" distB="0" distL="0" distR="0" wp14:anchorId="2823AC6B" wp14:editId="7B9A502C">
            <wp:extent cx="4676775" cy="2057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262"/>
                    <a:stretch/>
                  </pic:blipFill>
                  <pic:spPr bwMode="auto">
                    <a:xfrm>
                      <a:off x="0" y="0"/>
                      <a:ext cx="4676775" cy="2057400"/>
                    </a:xfrm>
                    <a:prstGeom prst="rect">
                      <a:avLst/>
                    </a:prstGeom>
                    <a:ln>
                      <a:noFill/>
                    </a:ln>
                    <a:extLst>
                      <a:ext uri="{53640926-AAD7-44D8-BBD7-CCE9431645EC}">
                        <a14:shadowObscured xmlns:a14="http://schemas.microsoft.com/office/drawing/2010/main"/>
                      </a:ext>
                    </a:extLst>
                  </pic:spPr>
                </pic:pic>
              </a:graphicData>
            </a:graphic>
          </wp:inline>
        </w:drawing>
      </w:r>
    </w:p>
    <w:p w14:paraId="0EF65AF0" w14:textId="77777777" w:rsidR="00A1764E" w:rsidRDefault="00A1764E" w:rsidP="00A1764E">
      <w:pPr>
        <w:ind w:right="237"/>
        <w:jc w:val="center"/>
        <w:rPr>
          <w:rFonts w:ascii="Arial Narrow" w:hAnsi="Arial Narrow" w:cs="Arial"/>
          <w:b/>
          <w:sz w:val="22"/>
          <w:szCs w:val="22"/>
        </w:rPr>
      </w:pPr>
    </w:p>
    <w:p w14:paraId="1C0B6210" w14:textId="77777777" w:rsidR="00A1764E" w:rsidRDefault="00A1764E" w:rsidP="00A1764E">
      <w:pPr>
        <w:ind w:right="237"/>
        <w:jc w:val="center"/>
        <w:rPr>
          <w:rFonts w:ascii="Arial Narrow" w:hAnsi="Arial Narrow" w:cs="Arial"/>
          <w:b/>
          <w:sz w:val="22"/>
          <w:szCs w:val="22"/>
        </w:rPr>
      </w:pPr>
    </w:p>
    <w:p w14:paraId="7BBDAE1D" w14:textId="77777777" w:rsidR="00A1764E" w:rsidRDefault="00A1764E" w:rsidP="00A1764E">
      <w:pPr>
        <w:ind w:right="237"/>
        <w:jc w:val="center"/>
        <w:rPr>
          <w:rFonts w:ascii="Arial Narrow" w:hAnsi="Arial Narrow" w:cs="Arial"/>
          <w:b/>
          <w:sz w:val="22"/>
          <w:szCs w:val="22"/>
        </w:rPr>
      </w:pPr>
    </w:p>
    <w:p w14:paraId="36CD987B" w14:textId="77777777" w:rsidR="00A1764E" w:rsidRDefault="00A1764E" w:rsidP="00A1764E">
      <w:pPr>
        <w:ind w:right="237"/>
        <w:jc w:val="center"/>
        <w:rPr>
          <w:rFonts w:ascii="Arial Narrow" w:hAnsi="Arial Narrow" w:cs="Arial"/>
          <w:b/>
          <w:sz w:val="22"/>
          <w:szCs w:val="22"/>
        </w:rPr>
      </w:pPr>
    </w:p>
    <w:p w14:paraId="085F6999" w14:textId="77777777" w:rsidR="00A1764E" w:rsidRPr="004245F6" w:rsidRDefault="00A1764E" w:rsidP="00A1764E">
      <w:pPr>
        <w:spacing w:line="258" w:lineRule="auto"/>
        <w:ind w:right="49"/>
        <w:jc w:val="both"/>
        <w:rPr>
          <w:rFonts w:ascii="Arial Narrow" w:hAnsi="Arial Narrow" w:cs="Arial"/>
          <w:b/>
          <w:color w:val="222222"/>
          <w:sz w:val="22"/>
          <w:szCs w:val="22"/>
          <w:highlight w:val="yellow"/>
          <w:shd w:val="clear" w:color="auto" w:fill="FFFFFF"/>
        </w:rPr>
      </w:pPr>
    </w:p>
    <w:p w14:paraId="4F62CDED" w14:textId="77777777" w:rsidR="00A1764E" w:rsidRPr="0092161D" w:rsidRDefault="00A1764E" w:rsidP="004B49C1">
      <w:pPr>
        <w:pStyle w:val="Prrafodelista"/>
        <w:numPr>
          <w:ilvl w:val="1"/>
          <w:numId w:val="60"/>
        </w:numPr>
        <w:spacing w:before="17" w:after="200" w:line="220" w:lineRule="exact"/>
        <w:contextualSpacing/>
        <w:rPr>
          <w:rFonts w:ascii="Arial Narrow" w:hAnsi="Arial Narrow"/>
          <w:b/>
          <w:sz w:val="22"/>
          <w:szCs w:val="22"/>
        </w:rPr>
      </w:pPr>
      <w:r w:rsidRPr="00FD2CC3">
        <w:rPr>
          <w:rFonts w:ascii="Arial Narrow" w:hAnsi="Arial Narrow"/>
          <w:b/>
          <w:sz w:val="22"/>
          <w:szCs w:val="22"/>
        </w:rPr>
        <w:t>INFORMACIÓN SOBRE ASPECTOS TÉCNICOS ECONÓMICOS PARA EL PROPONENTE</w:t>
      </w:r>
    </w:p>
    <w:p w14:paraId="1C82D18B" w14:textId="77777777" w:rsidR="00A1764E" w:rsidRPr="00FD2CC3" w:rsidRDefault="00A1764E" w:rsidP="00A1764E">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3.1.</w:t>
      </w:r>
      <w:r w:rsidRPr="00FD2CC3">
        <w:rPr>
          <w:rStyle w:val="CharacterStyle2"/>
          <w:rFonts w:ascii="Arial Narrow" w:hAnsi="Arial Narrow"/>
          <w:b/>
          <w:sz w:val="22"/>
          <w:szCs w:val="22"/>
        </w:rPr>
        <w:t xml:space="preserve"> CRONOGRAMA DE TRABAJO:</w:t>
      </w:r>
    </w:p>
    <w:p w14:paraId="61AD902B" w14:textId="77777777" w:rsidR="00A1764E" w:rsidRDefault="00A1764E" w:rsidP="00A1764E">
      <w:pPr>
        <w:spacing w:before="120" w:after="120"/>
        <w:ind w:left="709"/>
        <w:jc w:val="both"/>
        <w:rPr>
          <w:rStyle w:val="CharacterStyle2"/>
          <w:rFonts w:ascii="Arial Narrow" w:hAnsi="Arial Narrow"/>
          <w:sz w:val="22"/>
          <w:szCs w:val="22"/>
        </w:rPr>
      </w:pPr>
      <w:r w:rsidRPr="00FD2CC3">
        <w:rPr>
          <w:rStyle w:val="CharacterStyle2"/>
          <w:rFonts w:ascii="Arial Narrow" w:hAnsi="Arial Narrow"/>
          <w:sz w:val="22"/>
          <w:szCs w:val="22"/>
        </w:rPr>
        <w:t>La empresa proponente deberá presentar su cronograma propuesto de acuerdo a formularios para presentación.</w:t>
      </w:r>
    </w:p>
    <w:p w14:paraId="5A80B72F" w14:textId="77777777" w:rsidR="00A1764E" w:rsidRPr="00FD2CC3" w:rsidRDefault="00A1764E" w:rsidP="00A1764E">
      <w:pPr>
        <w:spacing w:before="120" w:after="120"/>
        <w:jc w:val="both"/>
        <w:rPr>
          <w:rStyle w:val="CharacterStyle2"/>
          <w:rFonts w:ascii="Arial Narrow" w:hAnsi="Arial Narrow"/>
          <w:b/>
          <w:sz w:val="22"/>
          <w:szCs w:val="22"/>
        </w:rPr>
      </w:pPr>
      <w:r w:rsidRPr="00FD2CC3">
        <w:rPr>
          <w:rStyle w:val="CharacterStyle2"/>
          <w:rFonts w:ascii="Arial Narrow" w:hAnsi="Arial Narrow"/>
          <w:b/>
          <w:sz w:val="22"/>
          <w:szCs w:val="22"/>
        </w:rPr>
        <w:t>2.</w:t>
      </w:r>
      <w:r>
        <w:rPr>
          <w:rStyle w:val="CharacterStyle2"/>
          <w:rFonts w:ascii="Arial Narrow" w:hAnsi="Arial Narrow"/>
          <w:b/>
          <w:sz w:val="22"/>
          <w:szCs w:val="22"/>
        </w:rPr>
        <w:t>3.2.</w:t>
      </w:r>
      <w:r w:rsidRPr="00FD2CC3">
        <w:rPr>
          <w:rStyle w:val="CharacterStyle2"/>
          <w:rFonts w:ascii="Arial Narrow" w:hAnsi="Arial Narrow"/>
          <w:b/>
          <w:sz w:val="22"/>
          <w:szCs w:val="22"/>
        </w:rPr>
        <w:t xml:space="preserve"> ELABORACIÓN DE LOS ANÁLISIS DE PRECIOS UNITARIOS </w:t>
      </w:r>
    </w:p>
    <w:p w14:paraId="17005FB1" w14:textId="77777777" w:rsidR="00A1764E" w:rsidRPr="007B0026" w:rsidRDefault="00A1764E" w:rsidP="00A1764E">
      <w:pPr>
        <w:spacing w:line="275" w:lineRule="auto"/>
        <w:ind w:left="709" w:right="221"/>
        <w:jc w:val="both"/>
        <w:rPr>
          <w:rFonts w:ascii="Arial Narrow" w:eastAsia="Verdana" w:hAnsi="Arial Narrow" w:cs="Verdana"/>
          <w:spacing w:val="9"/>
          <w:sz w:val="22"/>
          <w:szCs w:val="22"/>
        </w:rPr>
      </w:pPr>
      <w:r w:rsidRPr="00FD2CC3">
        <w:rPr>
          <w:rFonts w:ascii="Arial Narrow" w:eastAsia="Verdana" w:hAnsi="Arial Narrow" w:cs="Verdana"/>
          <w:spacing w:val="-1"/>
          <w:sz w:val="22"/>
          <w:szCs w:val="22"/>
        </w:rPr>
        <w:t>Pa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or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ción</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náli</w:t>
      </w:r>
      <w:r w:rsidRPr="00FD2CC3">
        <w:rPr>
          <w:rFonts w:ascii="Arial Narrow" w:eastAsia="Verdana" w:hAnsi="Arial Narrow" w:cs="Verdana"/>
          <w:sz w:val="22"/>
          <w:szCs w:val="22"/>
        </w:rPr>
        <w:t>sis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3"/>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eci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U</w:t>
      </w:r>
      <w:r w:rsidRPr="00FD2CC3">
        <w:rPr>
          <w:rFonts w:ascii="Arial Narrow" w:eastAsia="Verdana" w:hAnsi="Arial Narrow" w:cs="Verdana"/>
          <w:spacing w:val="-1"/>
          <w:sz w:val="22"/>
          <w:szCs w:val="22"/>
        </w:rPr>
        <w:t>nita</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se</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ti</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q</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o</w:t>
      </w:r>
      <w:r w:rsidRPr="00FD2CC3">
        <w:rPr>
          <w:rFonts w:ascii="Arial Narrow" w:eastAsia="Verdana" w:hAnsi="Arial Narrow" w:cs="Verdana"/>
          <w:spacing w:val="-3"/>
          <w:sz w:val="22"/>
          <w:szCs w:val="22"/>
        </w:rPr>
        <w:t>m</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5"/>
          <w:sz w:val="22"/>
          <w:szCs w:val="22"/>
        </w:rPr>
        <w:t xml:space="preserve"> </w:t>
      </w:r>
      <w:r w:rsidRPr="00FD2CC3">
        <w:rPr>
          <w:rFonts w:ascii="Arial Narrow" w:eastAsia="Verdana" w:hAnsi="Arial Narrow" w:cs="Verdana"/>
          <w:sz w:val="22"/>
          <w:szCs w:val="22"/>
        </w:rPr>
        <w:t>en c</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pacing w:val="-3"/>
          <w:sz w:val="22"/>
          <w:szCs w:val="22"/>
        </w:rPr>
        <w:t>t</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in</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mos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me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cion</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8"/>
          <w:sz w:val="22"/>
          <w:szCs w:val="22"/>
        </w:rPr>
        <w:t xml:space="preserve"> </w:t>
      </w:r>
      <w:r w:rsidRPr="00FD2CC3">
        <w:rPr>
          <w:rFonts w:ascii="Arial Narrow" w:eastAsia="Verdana" w:hAnsi="Arial Narrow" w:cs="Verdana"/>
          <w:spacing w:val="-1"/>
          <w:sz w:val="22"/>
          <w:szCs w:val="22"/>
        </w:rPr>
        <w:t>la</w:t>
      </w:r>
      <w:r w:rsidRPr="00FD2CC3">
        <w:rPr>
          <w:rFonts w:ascii="Arial Narrow" w:eastAsia="Verdana" w:hAnsi="Arial Narrow" w:cs="Verdana"/>
          <w:sz w:val="22"/>
          <w:szCs w:val="22"/>
        </w:rPr>
        <w:t>s</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p</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Pr>
          <w:rFonts w:ascii="Arial Narrow" w:eastAsia="Verdana" w:hAnsi="Arial Narrow" w:cs="Verdana"/>
          <w:spacing w:val="8"/>
          <w:sz w:val="22"/>
          <w:szCs w:val="22"/>
        </w:rPr>
        <w:t>.</w:t>
      </w:r>
    </w:p>
    <w:p w14:paraId="0463C612" w14:textId="77777777" w:rsidR="00A1764E" w:rsidRDefault="00A1764E" w:rsidP="00A1764E">
      <w:pPr>
        <w:spacing w:before="17" w:line="220" w:lineRule="exact"/>
        <w:ind w:left="709"/>
        <w:rPr>
          <w:rFonts w:ascii="Arial Narrow" w:eastAsia="Verdana" w:hAnsi="Arial Narrow" w:cs="Verdana"/>
          <w:b/>
          <w:spacing w:val="2"/>
          <w:sz w:val="22"/>
          <w:szCs w:val="22"/>
        </w:rPr>
      </w:pPr>
    </w:p>
    <w:p w14:paraId="02B25FEF" w14:textId="77777777" w:rsidR="00A1764E" w:rsidRPr="00FD2CC3" w:rsidRDefault="00A1764E" w:rsidP="00A1764E">
      <w:pPr>
        <w:spacing w:before="17"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 xml:space="preserve">3.3 </w:t>
      </w:r>
      <w:r w:rsidRPr="00FD2CC3">
        <w:rPr>
          <w:rFonts w:ascii="Arial Narrow" w:eastAsia="Verdana" w:hAnsi="Arial Narrow" w:cs="Verdana"/>
          <w:b/>
          <w:spacing w:val="2"/>
          <w:sz w:val="22"/>
          <w:szCs w:val="22"/>
        </w:rPr>
        <w:t>RESOLUCIÓN DE CONTRATO. –</w:t>
      </w:r>
    </w:p>
    <w:p w14:paraId="1016FA91" w14:textId="77777777" w:rsidR="00A1764E" w:rsidRPr="00FD2CC3" w:rsidRDefault="00A1764E" w:rsidP="00A1764E">
      <w:pPr>
        <w:spacing w:before="17" w:line="220" w:lineRule="exact"/>
        <w:ind w:left="709"/>
        <w:rPr>
          <w:rFonts w:ascii="Arial Narrow" w:eastAsia="Verdana" w:hAnsi="Arial Narrow" w:cs="Verdana"/>
          <w:b/>
          <w:spacing w:val="2"/>
          <w:sz w:val="22"/>
          <w:szCs w:val="22"/>
        </w:rPr>
      </w:pPr>
    </w:p>
    <w:p w14:paraId="5C973CA1" w14:textId="77777777" w:rsidR="00A1764E" w:rsidRDefault="00A1764E" w:rsidP="00A1764E">
      <w:pPr>
        <w:tabs>
          <w:tab w:val="left" w:pos="1985"/>
        </w:tabs>
        <w:spacing w:line="276" w:lineRule="auto"/>
        <w:ind w:left="426" w:right="223"/>
        <w:rPr>
          <w:rFonts w:ascii="Arial Narrow" w:eastAsia="Verdana" w:hAnsi="Arial Narrow" w:cs="Verdana"/>
          <w:sz w:val="22"/>
          <w:szCs w:val="22"/>
        </w:rPr>
      </w:pPr>
      <w:r w:rsidRPr="005B44CC">
        <w:rPr>
          <w:rFonts w:ascii="Arial Narrow" w:eastAsia="Verdana" w:hAnsi="Arial Narrow" w:cs="Verdana"/>
          <w:sz w:val="22"/>
          <w:szCs w:val="22"/>
        </w:rPr>
        <w:t>Cuan</w:t>
      </w:r>
      <w:r w:rsidRPr="00FD2CC3">
        <w:rPr>
          <w:rFonts w:ascii="Arial Narrow" w:eastAsia="Verdana" w:hAnsi="Arial Narrow" w:cs="Verdana"/>
          <w:sz w:val="22"/>
          <w:szCs w:val="22"/>
        </w:rPr>
        <w:t xml:space="preserve">do </w:t>
      </w:r>
      <w:r w:rsidRPr="005B44CC">
        <w:rPr>
          <w:rFonts w:ascii="Arial Narrow" w:eastAsia="Verdana" w:hAnsi="Arial Narrow" w:cs="Verdana"/>
          <w:sz w:val="22"/>
          <w:szCs w:val="22"/>
        </w:rPr>
        <w:t>el</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Contratista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suspenda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los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trabajos</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en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obra</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sin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justificación</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por</w:t>
      </w:r>
      <w:r w:rsidRPr="00FD2CC3">
        <w:rPr>
          <w:rFonts w:ascii="Arial Narrow" w:eastAsia="Verdana" w:hAnsi="Arial Narrow" w:cs="Verdana"/>
          <w:sz w:val="22"/>
          <w:szCs w:val="22"/>
        </w:rPr>
        <w:t xml:space="preserve"> </w:t>
      </w:r>
      <w:r w:rsidRPr="005B44CC">
        <w:rPr>
          <w:rFonts w:ascii="Arial Narrow" w:eastAsia="Verdana" w:hAnsi="Arial Narrow" w:cs="Verdana"/>
          <w:sz w:val="22"/>
          <w:szCs w:val="22"/>
        </w:rPr>
        <w:t>15 días calendarios</w:t>
      </w:r>
      <w:r w:rsidRPr="00FD2CC3">
        <w:rPr>
          <w:rFonts w:ascii="Arial Narrow" w:eastAsia="Verdana" w:hAnsi="Arial Narrow" w:cs="Verdana"/>
          <w:sz w:val="22"/>
          <w:szCs w:val="22"/>
        </w:rPr>
        <w:t>,</w:t>
      </w:r>
      <w:r w:rsidRPr="005B44CC">
        <w:rPr>
          <w:rFonts w:ascii="Arial Narrow" w:eastAsia="Verdana" w:hAnsi="Arial Narrow" w:cs="Verdana"/>
          <w:sz w:val="22"/>
          <w:szCs w:val="22"/>
        </w:rPr>
        <w:t xml:space="preserve"> </w:t>
      </w:r>
      <w:r w:rsidRPr="00FD2CC3">
        <w:rPr>
          <w:rFonts w:ascii="Arial Narrow" w:eastAsia="Verdana" w:hAnsi="Arial Narrow" w:cs="Verdana"/>
          <w:sz w:val="22"/>
          <w:szCs w:val="22"/>
        </w:rPr>
        <w:t xml:space="preserve">sin </w:t>
      </w:r>
      <w:r w:rsidRPr="005B44CC">
        <w:rPr>
          <w:rFonts w:ascii="Arial Narrow" w:eastAsia="Verdana" w:hAnsi="Arial Narrow" w:cs="Verdana"/>
          <w:sz w:val="22"/>
          <w:szCs w:val="22"/>
        </w:rPr>
        <w:t>autori</w:t>
      </w:r>
      <w:r w:rsidRPr="00FD2CC3">
        <w:rPr>
          <w:rFonts w:ascii="Arial Narrow" w:eastAsia="Verdana" w:hAnsi="Arial Narrow" w:cs="Verdana"/>
          <w:sz w:val="22"/>
          <w:szCs w:val="22"/>
        </w:rPr>
        <w:t>z</w:t>
      </w:r>
      <w:r w:rsidRPr="005B44CC">
        <w:rPr>
          <w:rFonts w:ascii="Arial Narrow" w:eastAsia="Verdana" w:hAnsi="Arial Narrow" w:cs="Verdana"/>
          <w:sz w:val="22"/>
          <w:szCs w:val="22"/>
        </w:rPr>
        <w:t>a</w:t>
      </w:r>
      <w:r w:rsidRPr="00FD2CC3">
        <w:rPr>
          <w:rFonts w:ascii="Arial Narrow" w:eastAsia="Verdana" w:hAnsi="Arial Narrow" w:cs="Verdana"/>
          <w:sz w:val="22"/>
          <w:szCs w:val="22"/>
        </w:rPr>
        <w:t>c</w:t>
      </w:r>
      <w:r w:rsidRPr="005B44CC">
        <w:rPr>
          <w:rFonts w:ascii="Arial Narrow" w:eastAsia="Verdana" w:hAnsi="Arial Narrow" w:cs="Verdana"/>
          <w:sz w:val="22"/>
          <w:szCs w:val="22"/>
        </w:rPr>
        <w:t>ió</w:t>
      </w:r>
      <w:r w:rsidRPr="00FD2CC3">
        <w:rPr>
          <w:rFonts w:ascii="Arial Narrow" w:eastAsia="Verdana" w:hAnsi="Arial Narrow" w:cs="Verdana"/>
          <w:sz w:val="22"/>
          <w:szCs w:val="22"/>
        </w:rPr>
        <w:t>n es</w:t>
      </w:r>
      <w:r w:rsidRPr="005B44CC">
        <w:rPr>
          <w:rFonts w:ascii="Arial Narrow" w:eastAsia="Verdana" w:hAnsi="Arial Narrow" w:cs="Verdana"/>
          <w:sz w:val="22"/>
          <w:szCs w:val="22"/>
        </w:rPr>
        <w:t>crit</w:t>
      </w:r>
      <w:r w:rsidRPr="00FD2CC3">
        <w:rPr>
          <w:rFonts w:ascii="Arial Narrow" w:eastAsia="Verdana" w:hAnsi="Arial Narrow" w:cs="Verdana"/>
          <w:sz w:val="22"/>
          <w:szCs w:val="22"/>
        </w:rPr>
        <w:t>a</w:t>
      </w:r>
      <w:r w:rsidRPr="005B44CC">
        <w:rPr>
          <w:rFonts w:ascii="Arial Narrow" w:eastAsia="Verdana" w:hAnsi="Arial Narrow" w:cs="Verdana"/>
          <w:sz w:val="22"/>
          <w:szCs w:val="22"/>
        </w:rPr>
        <w:t xml:space="preserve"> d</w:t>
      </w:r>
      <w:r>
        <w:rPr>
          <w:rFonts w:ascii="Arial Narrow" w:eastAsia="Verdana" w:hAnsi="Arial Narrow" w:cs="Verdana"/>
          <w:sz w:val="22"/>
          <w:szCs w:val="22"/>
        </w:rPr>
        <w:t>el SUPERVISOR</w:t>
      </w:r>
      <w:r w:rsidRPr="005B44CC">
        <w:rPr>
          <w:rFonts w:ascii="Arial Narrow" w:eastAsia="Verdana" w:hAnsi="Arial Narrow" w:cs="Verdana"/>
          <w:sz w:val="22"/>
          <w:szCs w:val="22"/>
        </w:rPr>
        <w:t>.</w:t>
      </w:r>
    </w:p>
    <w:p w14:paraId="30FDE6EC" w14:textId="77777777" w:rsidR="00A1764E" w:rsidRDefault="00A1764E" w:rsidP="00A1764E">
      <w:pPr>
        <w:tabs>
          <w:tab w:val="left" w:pos="1985"/>
        </w:tabs>
        <w:spacing w:line="276" w:lineRule="auto"/>
        <w:ind w:left="426" w:right="223"/>
        <w:rPr>
          <w:rFonts w:ascii="Arial Narrow" w:eastAsia="Verdana" w:hAnsi="Arial Narrow" w:cs="Verdana"/>
          <w:sz w:val="22"/>
          <w:szCs w:val="22"/>
        </w:rPr>
      </w:pPr>
      <w:r w:rsidRPr="004D3FD2">
        <w:rPr>
          <w:rFonts w:ascii="Arial Narrow" w:eastAsia="Verdana" w:hAnsi="Arial Narrow" w:cs="Verdana"/>
          <w:sz w:val="22"/>
          <w:szCs w:val="22"/>
        </w:rPr>
        <w:t>Cuando la empresa contratada no cumpla con el cronograma propuesto y aprobado por el supervisor de obra sin justificación y acumule multas mayores a las establecidas.</w:t>
      </w:r>
    </w:p>
    <w:p w14:paraId="1790BDEF" w14:textId="77777777" w:rsidR="00A1764E" w:rsidRPr="00FD2CC3" w:rsidRDefault="00A1764E" w:rsidP="00A1764E">
      <w:pPr>
        <w:tabs>
          <w:tab w:val="left" w:pos="1985"/>
        </w:tabs>
        <w:spacing w:line="180" w:lineRule="exact"/>
        <w:ind w:left="1134" w:right="223" w:hanging="283"/>
        <w:rPr>
          <w:rFonts w:ascii="Arial Narrow" w:eastAsia="Verdana" w:hAnsi="Arial Narrow" w:cs="Verdana"/>
          <w:sz w:val="22"/>
          <w:szCs w:val="22"/>
        </w:rPr>
      </w:pPr>
    </w:p>
    <w:p w14:paraId="26D33744" w14:textId="77777777" w:rsidR="00A1764E" w:rsidRPr="00FD2CC3" w:rsidRDefault="00A1764E" w:rsidP="00A1764E">
      <w:pPr>
        <w:spacing w:before="17" w:line="220" w:lineRule="exact"/>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3.4.</w:t>
      </w:r>
      <w:r w:rsidRPr="00FD2CC3">
        <w:rPr>
          <w:rFonts w:ascii="Arial Narrow" w:eastAsia="Verdana" w:hAnsi="Arial Narrow" w:cs="Verdana"/>
          <w:b/>
          <w:spacing w:val="2"/>
          <w:sz w:val="22"/>
          <w:szCs w:val="22"/>
        </w:rPr>
        <w:t xml:space="preserve"> MULTAS. -</w:t>
      </w:r>
    </w:p>
    <w:p w14:paraId="0FFC0373" w14:textId="77777777" w:rsidR="00A1764E" w:rsidRPr="00EB31B7" w:rsidRDefault="00A1764E" w:rsidP="00A1764E">
      <w:pPr>
        <w:spacing w:after="120" w:line="276" w:lineRule="auto"/>
        <w:contextualSpacing/>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t xml:space="preserve">La empresa contratada está obligada a cumplir con el cronograma y el plazo de entrega establecido en el Contrato, la demora en la entrega de la obra de acuerdo a cronograma propuesto y aprobado por el supervisor de obra será multada con el uno por ciento (1 %) del monto total del Contrato, por cada día calendario de atraso de la fecha definida para la Recepción Provisional y Recepción Definitiva, según corresponda. </w:t>
      </w:r>
    </w:p>
    <w:p w14:paraId="521CFACA" w14:textId="77777777" w:rsidR="00A1764E" w:rsidRPr="00EB31B7" w:rsidRDefault="00A1764E" w:rsidP="00A1764E">
      <w:pPr>
        <w:spacing w:after="120" w:line="276" w:lineRule="auto"/>
        <w:jc w:val="both"/>
        <w:rPr>
          <w:rFonts w:ascii="Arial Narrow" w:eastAsia="Verdana" w:hAnsi="Arial Narrow" w:cs="Verdana"/>
          <w:spacing w:val="-1"/>
          <w:sz w:val="22"/>
          <w:szCs w:val="22"/>
        </w:rPr>
      </w:pPr>
      <w:r w:rsidRPr="00EB31B7">
        <w:rPr>
          <w:rFonts w:ascii="Arial Narrow" w:eastAsia="Verdana" w:hAnsi="Arial Narrow" w:cs="Verdana"/>
          <w:spacing w:val="-1"/>
          <w:sz w:val="22"/>
          <w:szCs w:val="22"/>
        </w:rPr>
        <w:t>El contrato será resuelto de manera optativa cuando las multas excedan el diez por ciento (10%) del monto del total del contrato, y de manera obligatoria cuando exceda el veinte por ciento (20%) del monto total de Contrato.</w:t>
      </w:r>
    </w:p>
    <w:p w14:paraId="3CCDF113" w14:textId="77777777" w:rsidR="00A1764E" w:rsidRPr="00FD2CC3" w:rsidRDefault="00A1764E" w:rsidP="00A1764E">
      <w:pPr>
        <w:spacing w:before="17" w:line="220" w:lineRule="exact"/>
        <w:ind w:left="567" w:hanging="567"/>
        <w:rPr>
          <w:rFonts w:ascii="Arial Narrow" w:eastAsia="Verdana" w:hAnsi="Arial Narrow" w:cs="Verdana"/>
          <w:b/>
          <w:spacing w:val="2"/>
          <w:sz w:val="22"/>
          <w:szCs w:val="22"/>
        </w:rPr>
      </w:pPr>
      <w:r w:rsidRPr="00FD2CC3">
        <w:rPr>
          <w:rFonts w:ascii="Arial Narrow" w:eastAsia="Verdana" w:hAnsi="Arial Narrow" w:cs="Verdana"/>
          <w:b/>
          <w:spacing w:val="2"/>
          <w:sz w:val="22"/>
          <w:szCs w:val="22"/>
        </w:rPr>
        <w:t>2.</w:t>
      </w:r>
      <w:r>
        <w:rPr>
          <w:rFonts w:ascii="Arial Narrow" w:eastAsia="Verdana" w:hAnsi="Arial Narrow" w:cs="Verdana"/>
          <w:b/>
          <w:spacing w:val="2"/>
          <w:sz w:val="22"/>
          <w:szCs w:val="22"/>
        </w:rPr>
        <w:t>3.5.</w:t>
      </w:r>
      <w:r w:rsidRPr="00FD2CC3">
        <w:rPr>
          <w:rFonts w:ascii="Arial Narrow" w:eastAsia="Verdana" w:hAnsi="Arial Narrow" w:cs="Verdana"/>
          <w:b/>
          <w:spacing w:val="2"/>
          <w:sz w:val="22"/>
          <w:szCs w:val="22"/>
        </w:rPr>
        <w:t xml:space="preserve"> A CARGO DEL CONTRATISTA. -</w:t>
      </w:r>
    </w:p>
    <w:p w14:paraId="43A629A3" w14:textId="77777777" w:rsidR="00A1764E" w:rsidRPr="00FD2CC3" w:rsidRDefault="00A1764E" w:rsidP="00A1764E">
      <w:pPr>
        <w:spacing w:before="17" w:line="220" w:lineRule="exact"/>
        <w:ind w:left="709"/>
        <w:rPr>
          <w:rFonts w:ascii="Arial Narrow" w:eastAsia="Verdana" w:hAnsi="Arial Narrow" w:cs="Verdana"/>
          <w:b/>
          <w:spacing w:val="2"/>
          <w:sz w:val="22"/>
          <w:szCs w:val="22"/>
        </w:rPr>
      </w:pPr>
    </w:p>
    <w:p w14:paraId="589833D8" w14:textId="77777777" w:rsidR="00A1764E" w:rsidRPr="00FD2CC3" w:rsidRDefault="00A1764E" w:rsidP="004B49C1">
      <w:pPr>
        <w:pStyle w:val="Prrafodelista"/>
        <w:numPr>
          <w:ilvl w:val="0"/>
          <w:numId w:val="59"/>
        </w:numPr>
        <w:spacing w:after="200" w:line="276" w:lineRule="auto"/>
        <w:contextualSpacing/>
        <w:rPr>
          <w:rFonts w:ascii="Arial Narrow" w:eastAsia="Verdana" w:hAnsi="Arial Narrow" w:cs="Verdana"/>
          <w:sz w:val="22"/>
          <w:szCs w:val="22"/>
        </w:rPr>
      </w:pPr>
      <w:r w:rsidRPr="00FD2CC3">
        <w:rPr>
          <w:rFonts w:ascii="Arial Narrow" w:eastAsia="Verdana" w:hAnsi="Arial Narrow" w:cs="Verdana"/>
          <w:spacing w:val="-1"/>
          <w:sz w:val="22"/>
          <w:szCs w:val="22"/>
        </w:rPr>
        <w:t>E</w:t>
      </w:r>
      <w:r w:rsidRPr="00FD2CC3">
        <w:rPr>
          <w:rFonts w:ascii="Arial Narrow" w:eastAsia="Verdana" w:hAnsi="Arial Narrow" w:cs="Verdana"/>
          <w:sz w:val="22"/>
          <w:szCs w:val="22"/>
        </w:rPr>
        <w:t>l 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2"/>
          <w:sz w:val="22"/>
          <w:szCs w:val="22"/>
        </w:rPr>
        <w:t>b</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m</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ear el</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pe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na</w:t>
      </w:r>
      <w:r w:rsidRPr="00FD2CC3">
        <w:rPr>
          <w:rFonts w:ascii="Arial Narrow" w:eastAsia="Verdana" w:hAnsi="Arial Narrow" w:cs="Verdana"/>
          <w:sz w:val="22"/>
          <w:szCs w:val="22"/>
        </w:rPr>
        <w:t xml:space="preserve">l </w:t>
      </w:r>
      <w:r w:rsidRPr="00FD2CC3">
        <w:rPr>
          <w:rFonts w:ascii="Arial Narrow" w:eastAsia="Verdana" w:hAnsi="Arial Narrow" w:cs="Verdana"/>
          <w:spacing w:val="-1"/>
          <w:sz w:val="22"/>
          <w:szCs w:val="22"/>
        </w:rPr>
        <w:t>t</w:t>
      </w:r>
      <w:r w:rsidRPr="00FD2CC3">
        <w:rPr>
          <w:rFonts w:ascii="Arial Narrow" w:eastAsia="Verdana" w:hAnsi="Arial Narrow" w:cs="Verdana"/>
          <w:spacing w:val="-2"/>
          <w:sz w:val="22"/>
          <w:szCs w:val="22"/>
        </w:rPr>
        <w:t>é</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co cl</w:t>
      </w:r>
      <w:r w:rsidRPr="00FD2CC3">
        <w:rPr>
          <w:rFonts w:ascii="Arial Narrow" w:eastAsia="Verdana" w:hAnsi="Arial Narrow" w:cs="Verdana"/>
          <w:spacing w:val="-1"/>
          <w:sz w:val="22"/>
          <w:szCs w:val="22"/>
        </w:rPr>
        <w:t>a</w:t>
      </w:r>
      <w:r w:rsidRPr="00FD2CC3">
        <w:rPr>
          <w:rFonts w:ascii="Arial Narrow" w:eastAsia="Verdana" w:hAnsi="Arial Narrow" w:cs="Verdana"/>
          <w:spacing w:val="1"/>
          <w:sz w:val="22"/>
          <w:szCs w:val="22"/>
        </w:rPr>
        <w:t>v</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me</w:t>
      </w:r>
      <w:r w:rsidRPr="00FD2CC3">
        <w:rPr>
          <w:rFonts w:ascii="Arial Narrow" w:eastAsia="Verdana" w:hAnsi="Arial Narrow" w:cs="Verdana"/>
          <w:spacing w:val="-4"/>
          <w:sz w:val="22"/>
          <w:szCs w:val="22"/>
        </w:rPr>
        <w:t>n</w:t>
      </w:r>
      <w:r w:rsidRPr="00FD2CC3">
        <w:rPr>
          <w:rFonts w:ascii="Arial Narrow" w:eastAsia="Verdana" w:hAnsi="Arial Narrow" w:cs="Verdana"/>
          <w:sz w:val="22"/>
          <w:szCs w:val="22"/>
        </w:rPr>
        <w:t>cio</w:t>
      </w:r>
      <w:r w:rsidRPr="00FD2CC3">
        <w:rPr>
          <w:rFonts w:ascii="Arial Narrow" w:eastAsia="Verdana" w:hAnsi="Arial Narrow" w:cs="Verdana"/>
          <w:spacing w:val="-1"/>
          <w:sz w:val="22"/>
          <w:szCs w:val="22"/>
        </w:rPr>
        <w:t>na</w:t>
      </w:r>
      <w:r w:rsidRPr="00FD2CC3">
        <w:rPr>
          <w:rFonts w:ascii="Arial Narrow" w:eastAsia="Verdana" w:hAnsi="Arial Narrow" w:cs="Verdana"/>
          <w:sz w:val="22"/>
          <w:szCs w:val="22"/>
        </w:rPr>
        <w:t>do en</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su</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ta</w:t>
      </w:r>
      <w:r w:rsidRPr="00FD2CC3">
        <w:rPr>
          <w:rFonts w:ascii="Arial Narrow" w:eastAsia="Verdana" w:hAnsi="Arial Narrow" w:cs="Verdana"/>
          <w:sz w:val="22"/>
          <w:szCs w:val="22"/>
        </w:rPr>
        <w:t>.</w:t>
      </w:r>
    </w:p>
    <w:p w14:paraId="6209D94E" w14:textId="77777777" w:rsidR="00A1764E" w:rsidRPr="00FD2CC3" w:rsidRDefault="00A1764E" w:rsidP="00A1764E">
      <w:pPr>
        <w:pStyle w:val="Prrafodelista"/>
        <w:tabs>
          <w:tab w:val="left" w:pos="2020"/>
        </w:tabs>
        <w:spacing w:before="27" w:after="200" w:line="275" w:lineRule="auto"/>
        <w:ind w:right="109"/>
        <w:contextualSpacing/>
        <w:jc w:val="both"/>
        <w:rPr>
          <w:rFonts w:ascii="Arial Narrow" w:eastAsia="Verdana" w:hAnsi="Arial Narrow" w:cs="Verdana"/>
          <w:sz w:val="22"/>
          <w:szCs w:val="22"/>
        </w:rPr>
      </w:pPr>
      <w:r w:rsidRPr="00FD2CC3">
        <w:rPr>
          <w:rFonts w:ascii="Arial Narrow" w:eastAsia="Verdana" w:hAnsi="Arial Narrow" w:cs="Verdana"/>
          <w:spacing w:val="-1"/>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46"/>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47"/>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47"/>
          <w:sz w:val="22"/>
          <w:szCs w:val="22"/>
        </w:rPr>
        <w:t xml:space="preserve"> </w:t>
      </w:r>
      <w:r w:rsidRPr="00FD2CC3">
        <w:rPr>
          <w:rFonts w:ascii="Arial Narrow" w:eastAsia="Verdana" w:hAnsi="Arial Narrow" w:cs="Verdana"/>
          <w:sz w:val="22"/>
          <w:szCs w:val="22"/>
        </w:rPr>
        <w:t>su</w:t>
      </w:r>
      <w:r w:rsidRPr="00FD2CC3">
        <w:rPr>
          <w:rFonts w:ascii="Arial Narrow" w:eastAsia="Verdana" w:hAnsi="Arial Narrow" w:cs="Verdana"/>
          <w:spacing w:val="44"/>
          <w:sz w:val="22"/>
          <w:szCs w:val="22"/>
        </w:rPr>
        <w:t xml:space="preserve"> </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se</w:t>
      </w:r>
      <w:r w:rsidRPr="00FD2CC3">
        <w:rPr>
          <w:rFonts w:ascii="Arial Narrow" w:eastAsia="Verdana" w:hAnsi="Arial Narrow" w:cs="Verdana"/>
          <w:spacing w:val="-3"/>
          <w:sz w:val="22"/>
          <w:szCs w:val="22"/>
        </w:rPr>
        <w:t>n</w:t>
      </w:r>
      <w:r w:rsidRPr="00FD2CC3">
        <w:rPr>
          <w:rFonts w:ascii="Arial Narrow" w:eastAsia="Verdana" w:hAnsi="Arial Narrow" w:cs="Verdana"/>
          <w:spacing w:val="-1"/>
          <w:sz w:val="22"/>
          <w:szCs w:val="22"/>
        </w:rPr>
        <w:t>tant</w:t>
      </w:r>
      <w:r w:rsidRPr="00FD2CC3">
        <w:rPr>
          <w:rFonts w:ascii="Arial Narrow" w:eastAsia="Verdana" w:hAnsi="Arial Narrow" w:cs="Verdana"/>
          <w:sz w:val="22"/>
          <w:szCs w:val="22"/>
        </w:rPr>
        <w:t>e</w:t>
      </w:r>
      <w:r w:rsidRPr="00FD2CC3">
        <w:rPr>
          <w:rFonts w:ascii="Arial Narrow" w:eastAsia="Verdana" w:hAnsi="Arial Narrow" w:cs="Verdana"/>
          <w:spacing w:val="47"/>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46"/>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46"/>
          <w:sz w:val="22"/>
          <w:szCs w:val="22"/>
        </w:rPr>
        <w:t xml:space="preserve"> </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44"/>
          <w:sz w:val="22"/>
          <w:szCs w:val="22"/>
        </w:rPr>
        <w:t xml:space="preserve"> </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tá</w:t>
      </w:r>
      <w:r w:rsidRPr="00FD2CC3">
        <w:rPr>
          <w:rFonts w:ascii="Arial Narrow" w:eastAsia="Verdana" w:hAnsi="Arial Narrow" w:cs="Verdana"/>
          <w:sz w:val="22"/>
          <w:szCs w:val="22"/>
        </w:rPr>
        <w:t>n</w:t>
      </w:r>
      <w:r w:rsidRPr="00FD2CC3">
        <w:rPr>
          <w:rFonts w:ascii="Arial Narrow" w:eastAsia="Verdana" w:hAnsi="Arial Narrow" w:cs="Verdana"/>
          <w:spacing w:val="46"/>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li</w:t>
      </w:r>
      <w:r w:rsidRPr="00FD2CC3">
        <w:rPr>
          <w:rFonts w:ascii="Arial Narrow" w:eastAsia="Verdana" w:hAnsi="Arial Narrow" w:cs="Verdana"/>
          <w:spacing w:val="-2"/>
          <w:sz w:val="22"/>
          <w:szCs w:val="22"/>
        </w:rPr>
        <w:t>g</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47"/>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44"/>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3"/>
          <w:sz w:val="22"/>
          <w:szCs w:val="22"/>
        </w:rPr>
        <w:t>n</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c</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r</w:t>
      </w:r>
      <w:r w:rsidRPr="00FD2CC3">
        <w:rPr>
          <w:rFonts w:ascii="Arial Narrow" w:eastAsia="Verdana" w:hAnsi="Arial Narrow" w:cs="Verdana"/>
          <w:spacing w:val="48"/>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inu</w:t>
      </w:r>
      <w:r w:rsidRPr="00FD2CC3">
        <w:rPr>
          <w:rFonts w:ascii="Arial Narrow" w:eastAsia="Verdana" w:hAnsi="Arial Narrow" w:cs="Verdana"/>
          <w:sz w:val="22"/>
          <w:szCs w:val="22"/>
        </w:rPr>
        <w:t>cios</w:t>
      </w:r>
      <w:r w:rsidRPr="00FD2CC3">
        <w:rPr>
          <w:rFonts w:ascii="Arial Narrow" w:eastAsia="Verdana" w:hAnsi="Arial Narrow" w:cs="Verdana"/>
          <w:spacing w:val="-1"/>
          <w:sz w:val="22"/>
          <w:szCs w:val="22"/>
        </w:rPr>
        <w:t>a</w:t>
      </w:r>
      <w:r w:rsidRPr="00FD2CC3">
        <w:rPr>
          <w:rFonts w:ascii="Arial Narrow" w:eastAsia="Verdana" w:hAnsi="Arial Narrow" w:cs="Verdana"/>
          <w:spacing w:val="-3"/>
          <w:sz w:val="22"/>
          <w:szCs w:val="22"/>
        </w:rPr>
        <w:t>m</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nt</w:t>
      </w:r>
      <w:r w:rsidRPr="00FD2CC3">
        <w:rPr>
          <w:rFonts w:ascii="Arial Narrow" w:eastAsia="Verdana" w:hAnsi="Arial Narrow" w:cs="Verdana"/>
          <w:sz w:val="22"/>
          <w:szCs w:val="22"/>
        </w:rPr>
        <w:t>e</w:t>
      </w:r>
      <w:r w:rsidRPr="00FD2CC3">
        <w:rPr>
          <w:rFonts w:ascii="Arial Narrow" w:eastAsia="Verdana" w:hAnsi="Arial Narrow" w:cs="Verdana"/>
          <w:spacing w:val="47"/>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 p</w:t>
      </w:r>
      <w:r w:rsidRPr="00FD2CC3">
        <w:rPr>
          <w:rFonts w:ascii="Arial Narrow" w:eastAsia="Verdana" w:hAnsi="Arial Narrow" w:cs="Verdana"/>
          <w:spacing w:val="-1"/>
          <w:sz w:val="22"/>
          <w:szCs w:val="22"/>
        </w:rPr>
        <w:t>lan</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in</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ccio</w:t>
      </w:r>
      <w:r w:rsidRPr="00FD2CC3">
        <w:rPr>
          <w:rFonts w:ascii="Arial Narrow" w:eastAsia="Verdana" w:hAnsi="Arial Narrow" w:cs="Verdana"/>
          <w:spacing w:val="-1"/>
          <w:sz w:val="22"/>
          <w:szCs w:val="22"/>
        </w:rPr>
        <w:t>n</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2"/>
          <w:sz w:val="22"/>
          <w:szCs w:val="22"/>
        </w:rPr>
        <w:t>s</w:t>
      </w:r>
      <w:r w:rsidRPr="00FD2CC3">
        <w:rPr>
          <w:rFonts w:ascii="Arial Narrow" w:eastAsia="Verdana" w:hAnsi="Arial Narrow" w:cs="Verdana"/>
          <w:sz w:val="22"/>
          <w:szCs w:val="22"/>
        </w:rPr>
        <w:t>peci</w:t>
      </w:r>
      <w:r w:rsidRPr="00FD2CC3">
        <w:rPr>
          <w:rFonts w:ascii="Arial Narrow" w:eastAsia="Verdana" w:hAnsi="Arial Narrow" w:cs="Verdana"/>
          <w:spacing w:val="-2"/>
          <w:sz w:val="22"/>
          <w:szCs w:val="22"/>
        </w:rPr>
        <w:t>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dem</w:t>
      </w:r>
      <w:r w:rsidRPr="00FD2CC3">
        <w:rPr>
          <w:rFonts w:ascii="Arial Narrow" w:eastAsia="Verdana" w:hAnsi="Arial Narrow" w:cs="Verdana"/>
          <w:spacing w:val="-1"/>
          <w:sz w:val="22"/>
          <w:szCs w:val="22"/>
        </w:rPr>
        <w:t>á</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me</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O</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 q</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3"/>
          <w:sz w:val="22"/>
          <w:szCs w:val="22"/>
        </w:rPr>
        <w:t>l</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u</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n p</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p</w:t>
      </w:r>
      <w:r w:rsidRPr="00FD2CC3">
        <w:rPr>
          <w:rFonts w:ascii="Arial Narrow" w:eastAsia="Verdana" w:hAnsi="Arial Narrow" w:cs="Verdana"/>
          <w:spacing w:val="1"/>
          <w:sz w:val="22"/>
          <w:szCs w:val="22"/>
        </w:rPr>
        <w:t>or</w:t>
      </w:r>
      <w:r w:rsidRPr="00FD2CC3">
        <w:rPr>
          <w:rFonts w:ascii="Arial Narrow" w:eastAsia="Verdana" w:hAnsi="Arial Narrow" w:cs="Verdana"/>
          <w:sz w:val="22"/>
          <w:szCs w:val="22"/>
        </w:rPr>
        <w:t>c</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na</w:t>
      </w:r>
      <w:r w:rsidRPr="00FD2CC3">
        <w:rPr>
          <w:rFonts w:ascii="Arial Narrow" w:eastAsia="Verdana" w:hAnsi="Arial Narrow" w:cs="Verdana"/>
          <w:sz w:val="22"/>
          <w:szCs w:val="22"/>
        </w:rPr>
        <w:t>d</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p>
    <w:p w14:paraId="2EE27E7F" w14:textId="77777777" w:rsidR="00A1764E" w:rsidRPr="00FD2CC3" w:rsidRDefault="00A1764E" w:rsidP="00A1764E">
      <w:pPr>
        <w:pStyle w:val="Prrafodelista"/>
        <w:tabs>
          <w:tab w:val="left" w:pos="2020"/>
        </w:tabs>
        <w:spacing w:after="200" w:line="273" w:lineRule="auto"/>
        <w:ind w:right="112"/>
        <w:contextualSpacing/>
        <w:jc w:val="both"/>
        <w:rPr>
          <w:rFonts w:ascii="Arial Narrow" w:eastAsia="Verdana" w:hAnsi="Arial Narrow" w:cs="Verdana"/>
          <w:sz w:val="22"/>
          <w:szCs w:val="22"/>
        </w:rPr>
      </w:pPr>
      <w:r w:rsidRPr="00FD2CC3">
        <w:rPr>
          <w:rFonts w:ascii="Arial Narrow" w:eastAsia="Verdana" w:hAnsi="Arial Narrow" w:cs="Verdana"/>
          <w:sz w:val="22"/>
          <w:szCs w:val="22"/>
        </w:rPr>
        <w:t>Bajo</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su</w:t>
      </w:r>
      <w:r w:rsidRPr="00FD2CC3">
        <w:rPr>
          <w:rFonts w:ascii="Arial Narrow" w:eastAsia="Verdana" w:hAnsi="Arial Narrow" w:cs="Verdana"/>
          <w:spacing w:val="17"/>
          <w:sz w:val="22"/>
          <w:szCs w:val="22"/>
        </w:rPr>
        <w:t xml:space="preserve"> </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p</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sabi</w:t>
      </w:r>
      <w:r w:rsidRPr="00FD2CC3">
        <w:rPr>
          <w:rFonts w:ascii="Arial Narrow" w:eastAsia="Verdana" w:hAnsi="Arial Narrow" w:cs="Verdana"/>
          <w:spacing w:val="-2"/>
          <w:sz w:val="22"/>
          <w:szCs w:val="22"/>
        </w:rPr>
        <w:t>l</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17"/>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18"/>
          <w:sz w:val="22"/>
          <w:szCs w:val="22"/>
        </w:rPr>
        <w:t xml:space="preserve"> </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w:t>
      </w:r>
      <w:r w:rsidRPr="00FD2CC3">
        <w:rPr>
          <w:rFonts w:ascii="Arial Narrow" w:eastAsia="Verdana" w:hAnsi="Arial Narrow" w:cs="Verdana"/>
          <w:spacing w:val="17"/>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18"/>
          <w:sz w:val="22"/>
          <w:szCs w:val="22"/>
        </w:rPr>
        <w:t xml:space="preserve"> </w:t>
      </w:r>
      <w:r w:rsidRPr="00FD2CC3">
        <w:rPr>
          <w:rFonts w:ascii="Arial Narrow" w:eastAsia="Verdana" w:hAnsi="Arial Narrow" w:cs="Verdana"/>
          <w:spacing w:val="-1"/>
          <w:sz w:val="22"/>
          <w:szCs w:val="22"/>
        </w:rPr>
        <w:t>ll</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v</w:t>
      </w:r>
      <w:r w:rsidRPr="00FD2CC3">
        <w:rPr>
          <w:rFonts w:ascii="Arial Narrow" w:eastAsia="Verdana" w:hAnsi="Arial Narrow" w:cs="Verdana"/>
          <w:spacing w:val="-1"/>
          <w:sz w:val="22"/>
          <w:szCs w:val="22"/>
        </w:rPr>
        <w:t>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n</w:t>
      </w:r>
      <w:r w:rsidRPr="00FD2CC3">
        <w:rPr>
          <w:rFonts w:ascii="Arial Narrow" w:eastAsia="Verdana" w:hAnsi="Arial Narrow" w:cs="Verdana"/>
          <w:spacing w:val="17"/>
          <w:sz w:val="22"/>
          <w:szCs w:val="22"/>
        </w:rPr>
        <w:t xml:space="preserve"> </w:t>
      </w:r>
      <w:r w:rsidRPr="00FD2CC3">
        <w:rPr>
          <w:rFonts w:ascii="Arial Narrow" w:eastAsia="Verdana" w:hAnsi="Arial Narrow" w:cs="Verdana"/>
          <w:spacing w:val="-1"/>
          <w:sz w:val="22"/>
          <w:szCs w:val="22"/>
        </w:rPr>
        <w:t>Li</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o</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Ó</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18"/>
          <w:sz w:val="22"/>
          <w:szCs w:val="22"/>
        </w:rPr>
        <w:t xml:space="preserve"> </w:t>
      </w:r>
      <w:r w:rsidRPr="00FD2CC3">
        <w:rPr>
          <w:rFonts w:ascii="Arial Narrow" w:eastAsia="Verdana" w:hAnsi="Arial Narrow" w:cs="Verdana"/>
          <w:spacing w:val="-3"/>
          <w:sz w:val="22"/>
          <w:szCs w:val="22"/>
        </w:rPr>
        <w:t>T</w:t>
      </w:r>
      <w:r w:rsidRPr="00FD2CC3">
        <w:rPr>
          <w:rFonts w:ascii="Arial Narrow" w:eastAsia="Verdana" w:hAnsi="Arial Narrow" w:cs="Verdana"/>
          <w:spacing w:val="1"/>
          <w:sz w:val="22"/>
          <w:szCs w:val="22"/>
        </w:rPr>
        <w:t>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jo</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n p</w:t>
      </w:r>
      <w:r w:rsidRPr="00FD2CC3">
        <w:rPr>
          <w:rFonts w:ascii="Arial Narrow" w:eastAsia="Verdana" w:hAnsi="Arial Narrow" w:cs="Verdana"/>
          <w:spacing w:val="-1"/>
          <w:sz w:val="22"/>
          <w:szCs w:val="22"/>
        </w:rPr>
        <w:t>á</w:t>
      </w:r>
      <w:r w:rsidRPr="00FD2CC3">
        <w:rPr>
          <w:rFonts w:ascii="Arial Narrow" w:eastAsia="Verdana" w:hAnsi="Arial Narrow" w:cs="Verdana"/>
          <w:sz w:val="22"/>
          <w:szCs w:val="22"/>
        </w:rPr>
        <w:t>g</w:t>
      </w:r>
      <w:r w:rsidRPr="00FD2CC3">
        <w:rPr>
          <w:rFonts w:ascii="Arial Narrow" w:eastAsia="Verdana" w:hAnsi="Arial Narrow" w:cs="Verdana"/>
          <w:spacing w:val="-1"/>
          <w:sz w:val="22"/>
          <w:szCs w:val="22"/>
        </w:rPr>
        <w:t>ina</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nu</w:t>
      </w:r>
      <w:r w:rsidRPr="00FD2CC3">
        <w:rPr>
          <w:rFonts w:ascii="Arial Narrow" w:eastAsia="Verdana" w:hAnsi="Arial Narrow" w:cs="Verdana"/>
          <w:sz w:val="22"/>
          <w:szCs w:val="22"/>
        </w:rPr>
        <w:t>m</w:t>
      </w:r>
      <w:r w:rsidRPr="00FD2CC3">
        <w:rPr>
          <w:rFonts w:ascii="Arial Narrow" w:eastAsia="Verdana" w:hAnsi="Arial Narrow" w:cs="Verdana"/>
          <w:spacing w:val="-3"/>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y 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2"/>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p</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s.</w:t>
      </w:r>
    </w:p>
    <w:p w14:paraId="421B9CF6" w14:textId="77777777" w:rsidR="00A1764E" w:rsidRPr="00FD2CC3" w:rsidRDefault="00A1764E" w:rsidP="00A1764E">
      <w:pPr>
        <w:pStyle w:val="Prrafodelista"/>
        <w:tabs>
          <w:tab w:val="left" w:pos="2020"/>
        </w:tabs>
        <w:spacing w:before="1" w:after="200" w:line="275" w:lineRule="auto"/>
        <w:ind w:right="116"/>
        <w:contextualSpacing/>
        <w:jc w:val="both"/>
        <w:rPr>
          <w:rFonts w:ascii="Arial Narrow" w:eastAsia="Verdana" w:hAnsi="Arial Narrow" w:cs="Verdana"/>
          <w:sz w:val="22"/>
          <w:szCs w:val="22"/>
        </w:rPr>
      </w:pPr>
      <w:r w:rsidRPr="00FD2CC3">
        <w:rPr>
          <w:rFonts w:ascii="Arial Narrow" w:eastAsia="Verdana" w:hAnsi="Arial Narrow" w:cs="Verdana"/>
          <w:spacing w:val="-1"/>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31"/>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32"/>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p</w:t>
      </w:r>
      <w:r w:rsidRPr="00FD2CC3">
        <w:rPr>
          <w:rFonts w:ascii="Arial Narrow" w:eastAsia="Verdana" w:hAnsi="Arial Narrow" w:cs="Verdana"/>
          <w:spacing w:val="-3"/>
          <w:sz w:val="22"/>
          <w:szCs w:val="22"/>
        </w:rPr>
        <w:t>a</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32"/>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32"/>
          <w:sz w:val="22"/>
          <w:szCs w:val="22"/>
        </w:rPr>
        <w:t xml:space="preserve"> </w:t>
      </w:r>
      <w:r w:rsidRPr="00FD2CC3">
        <w:rPr>
          <w:rFonts w:ascii="Arial Narrow" w:eastAsia="Verdana" w:hAnsi="Arial Narrow" w:cs="Verdana"/>
          <w:spacing w:val="-2"/>
          <w:sz w:val="22"/>
          <w:szCs w:val="22"/>
        </w:rPr>
        <w:t>c</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ti</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w:t>
      </w:r>
      <w:r w:rsidRPr="00FD2CC3">
        <w:rPr>
          <w:rFonts w:ascii="Arial Narrow" w:eastAsia="Verdana" w:hAnsi="Arial Narrow" w:cs="Verdana"/>
          <w:spacing w:val="3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32"/>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go</w:t>
      </w:r>
      <w:r w:rsidRPr="00FD2CC3">
        <w:rPr>
          <w:rFonts w:ascii="Arial Narrow" w:eastAsia="Verdana" w:hAnsi="Arial Narrow" w:cs="Verdana"/>
          <w:spacing w:val="31"/>
          <w:sz w:val="22"/>
          <w:szCs w:val="22"/>
        </w:rPr>
        <w:t xml:space="preserve"> </w:t>
      </w:r>
      <w:r w:rsidRPr="00FD2CC3">
        <w:rPr>
          <w:rFonts w:ascii="Arial Narrow" w:eastAsia="Verdana" w:hAnsi="Arial Narrow" w:cs="Verdana"/>
          <w:sz w:val="22"/>
          <w:szCs w:val="22"/>
        </w:rPr>
        <w:t>o</w:t>
      </w:r>
      <w:r w:rsidRPr="00FD2CC3">
        <w:rPr>
          <w:rFonts w:ascii="Arial Narrow" w:eastAsia="Verdana" w:hAnsi="Arial Narrow" w:cs="Verdana"/>
          <w:spacing w:val="33"/>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lanill</w:t>
      </w:r>
      <w:r w:rsidRPr="00FD2CC3">
        <w:rPr>
          <w:rFonts w:ascii="Arial Narrow" w:eastAsia="Verdana" w:hAnsi="Arial Narrow" w:cs="Verdana"/>
          <w:sz w:val="22"/>
          <w:szCs w:val="22"/>
        </w:rPr>
        <w:t>a</w:t>
      </w:r>
      <w:r w:rsidRPr="00FD2CC3">
        <w:rPr>
          <w:rFonts w:ascii="Arial Narrow" w:eastAsia="Verdana" w:hAnsi="Arial Narrow" w:cs="Verdana"/>
          <w:spacing w:val="34"/>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32"/>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g</w:t>
      </w:r>
      <w:r w:rsidRPr="00FD2CC3">
        <w:rPr>
          <w:rFonts w:ascii="Arial Narrow" w:eastAsia="Verdana" w:hAnsi="Arial Narrow" w:cs="Verdana"/>
          <w:sz w:val="22"/>
          <w:szCs w:val="22"/>
        </w:rPr>
        <w:t>o</w:t>
      </w:r>
      <w:r w:rsidRPr="00FD2CC3">
        <w:rPr>
          <w:rFonts w:ascii="Arial Narrow" w:eastAsia="Verdana" w:hAnsi="Arial Narrow" w:cs="Verdana"/>
          <w:spacing w:val="33"/>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or</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2"/>
          <w:sz w:val="22"/>
          <w:szCs w:val="22"/>
        </w:rPr>
        <w:t>s</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nt</w:t>
      </w:r>
      <w:r w:rsidRPr="00FD2CC3">
        <w:rPr>
          <w:rFonts w:ascii="Arial Narrow" w:eastAsia="Verdana" w:hAnsi="Arial Narrow" w:cs="Verdana"/>
          <w:sz w:val="22"/>
          <w:szCs w:val="22"/>
        </w:rPr>
        <w:t>e,</w:t>
      </w:r>
      <w:r w:rsidRPr="00FD2CC3">
        <w:rPr>
          <w:rFonts w:ascii="Arial Narrow" w:eastAsia="Verdana" w:hAnsi="Arial Narrow" w:cs="Verdana"/>
          <w:spacing w:val="32"/>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29"/>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ua</w:t>
      </w:r>
      <w:r w:rsidRPr="00FD2CC3">
        <w:rPr>
          <w:rFonts w:ascii="Arial Narrow" w:eastAsia="Verdana" w:hAnsi="Arial Narrow" w:cs="Verdana"/>
          <w:sz w:val="22"/>
          <w:szCs w:val="22"/>
        </w:rPr>
        <w:t>l</w:t>
      </w:r>
      <w:r w:rsidRPr="00FD2CC3">
        <w:rPr>
          <w:rFonts w:ascii="Arial Narrow" w:eastAsia="Verdana" w:hAnsi="Arial Narrow" w:cs="Verdana"/>
          <w:spacing w:val="31"/>
          <w:sz w:val="22"/>
          <w:szCs w:val="22"/>
        </w:rPr>
        <w:t xml:space="preserve"> </w:t>
      </w:r>
      <w:r w:rsidRPr="00FD2CC3">
        <w:rPr>
          <w:rFonts w:ascii="Arial Narrow" w:eastAsia="Verdana" w:hAnsi="Arial Narrow" w:cs="Verdana"/>
          <w:sz w:val="22"/>
          <w:szCs w:val="22"/>
        </w:rPr>
        <w:t>se el</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or</w:t>
      </w:r>
      <w:r w:rsidRPr="00FD2CC3">
        <w:rPr>
          <w:rFonts w:ascii="Arial Narrow" w:eastAsia="Verdana" w:hAnsi="Arial Narrow" w:cs="Verdana"/>
          <w:spacing w:val="-3"/>
          <w:sz w:val="22"/>
          <w:szCs w:val="22"/>
        </w:rPr>
        <w:t>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1"/>
          <w:sz w:val="22"/>
          <w:szCs w:val="22"/>
        </w:rPr>
        <w:t xml:space="preserve"> f</w:t>
      </w:r>
      <w:r w:rsidRPr="00FD2CC3">
        <w:rPr>
          <w:rFonts w:ascii="Arial Narrow" w:eastAsia="Verdana" w:hAnsi="Arial Narrow" w:cs="Verdana"/>
          <w:spacing w:val="-1"/>
          <w:sz w:val="22"/>
          <w:szCs w:val="22"/>
        </w:rPr>
        <w:t>un</w:t>
      </w:r>
      <w:r w:rsidRPr="00FD2CC3">
        <w:rPr>
          <w:rFonts w:ascii="Arial Narrow" w:eastAsia="Verdana" w:hAnsi="Arial Narrow" w:cs="Verdana"/>
          <w:sz w:val="22"/>
          <w:szCs w:val="22"/>
        </w:rPr>
        <w:t>ción</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la</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medic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 xml:space="preserve">es </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ea</w:t>
      </w:r>
      <w:r w:rsidRPr="00FD2CC3">
        <w:rPr>
          <w:rFonts w:ascii="Arial Narrow" w:eastAsia="Verdana" w:hAnsi="Arial Narrow" w:cs="Verdana"/>
          <w:spacing w:val="-1"/>
          <w:sz w:val="22"/>
          <w:szCs w:val="22"/>
        </w:rPr>
        <w:t>li</w:t>
      </w:r>
      <w:r w:rsidRPr="00FD2CC3">
        <w:rPr>
          <w:rFonts w:ascii="Arial Narrow" w:eastAsia="Verdana" w:hAnsi="Arial Narrow" w:cs="Verdana"/>
          <w:sz w:val="22"/>
          <w:szCs w:val="22"/>
        </w:rPr>
        <w:t>z</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2"/>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j</w:t>
      </w:r>
      <w:r w:rsidRPr="00FD2CC3">
        <w:rPr>
          <w:rFonts w:ascii="Arial Narrow" w:eastAsia="Verdana" w:hAnsi="Arial Narrow" w:cs="Verdana"/>
          <w:spacing w:val="-1"/>
          <w:sz w:val="22"/>
          <w:szCs w:val="22"/>
        </w:rPr>
        <w:t>unta</w:t>
      </w:r>
      <w:r w:rsidRPr="00FD2CC3">
        <w:rPr>
          <w:rFonts w:ascii="Arial Narrow" w:eastAsia="Verdana" w:hAnsi="Arial Narrow" w:cs="Verdana"/>
          <w:sz w:val="22"/>
          <w:szCs w:val="22"/>
        </w:rPr>
        <w:t>me</w:t>
      </w:r>
      <w:r w:rsidRPr="00FD2CC3">
        <w:rPr>
          <w:rFonts w:ascii="Arial Narrow" w:eastAsia="Verdana" w:hAnsi="Arial Narrow" w:cs="Verdana"/>
          <w:spacing w:val="-1"/>
          <w:sz w:val="22"/>
          <w:szCs w:val="22"/>
        </w:rPr>
        <w:t>nt</w:t>
      </w:r>
      <w:r w:rsidRPr="00FD2CC3">
        <w:rPr>
          <w:rFonts w:ascii="Arial Narrow" w:eastAsia="Verdana" w:hAnsi="Arial Narrow" w:cs="Verdana"/>
          <w:sz w:val="22"/>
          <w:szCs w:val="22"/>
        </w:rPr>
        <w:t>e</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n</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 xml:space="preserve"> </w:t>
      </w:r>
      <w:r>
        <w:rPr>
          <w:rFonts w:ascii="Arial Narrow" w:eastAsia="Verdana" w:hAnsi="Arial Narrow" w:cs="Verdana"/>
          <w:sz w:val="22"/>
          <w:szCs w:val="22"/>
        </w:rPr>
        <w:t>supervisor</w:t>
      </w:r>
      <w:r w:rsidRPr="00FD2CC3">
        <w:rPr>
          <w:rFonts w:ascii="Arial Narrow" w:eastAsia="Verdana" w:hAnsi="Arial Narrow" w:cs="Verdana"/>
          <w:sz w:val="22"/>
          <w:szCs w:val="22"/>
        </w:rPr>
        <w:t>,</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lanill</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3"/>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p</w:t>
      </w:r>
      <w:r w:rsidRPr="00FD2CC3">
        <w:rPr>
          <w:rFonts w:ascii="Arial Narrow" w:eastAsia="Verdana" w:hAnsi="Arial Narrow" w:cs="Verdana"/>
          <w:spacing w:val="-1"/>
          <w:sz w:val="22"/>
          <w:szCs w:val="22"/>
        </w:rPr>
        <w:t>al</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2"/>
          <w:sz w:val="22"/>
          <w:szCs w:val="22"/>
        </w:rPr>
        <w:t>é</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ecesar</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p>
    <w:p w14:paraId="38616681" w14:textId="77777777" w:rsidR="00A1764E" w:rsidRPr="00FD2CC3" w:rsidRDefault="00A1764E" w:rsidP="00A1764E">
      <w:pPr>
        <w:pStyle w:val="Prrafodelista"/>
        <w:tabs>
          <w:tab w:val="left" w:pos="2020"/>
        </w:tabs>
        <w:spacing w:before="1" w:after="200" w:line="275" w:lineRule="auto"/>
        <w:ind w:right="116"/>
        <w:contextualSpacing/>
        <w:jc w:val="both"/>
        <w:rPr>
          <w:rFonts w:ascii="Arial Narrow" w:eastAsia="Verdana" w:hAnsi="Arial Narrow" w:cs="Verdana"/>
          <w:spacing w:val="-1"/>
          <w:sz w:val="22"/>
          <w:szCs w:val="22"/>
        </w:rPr>
      </w:pPr>
      <w:r w:rsidRPr="00FD2CC3">
        <w:rPr>
          <w:rFonts w:ascii="Arial Narrow" w:eastAsia="Verdana" w:hAnsi="Arial Narrow" w:cs="Verdana"/>
          <w:spacing w:val="-1"/>
          <w:sz w:val="22"/>
          <w:szCs w:val="22"/>
        </w:rPr>
        <w:t xml:space="preserve">El Contratista deberá proveer todos los materiales de construcción que cumplan estrictamente con las Especificaciones Técnicas y estarán sujetos a la inspección, ensayos dispuestos por el </w:t>
      </w:r>
      <w:r>
        <w:rPr>
          <w:rFonts w:ascii="Arial Narrow" w:eastAsia="Verdana" w:hAnsi="Arial Narrow" w:cs="Verdana"/>
          <w:spacing w:val="-1"/>
          <w:sz w:val="22"/>
          <w:szCs w:val="22"/>
        </w:rPr>
        <w:t>Supervisor</w:t>
      </w:r>
      <w:r w:rsidRPr="00FD2CC3">
        <w:rPr>
          <w:rFonts w:ascii="Arial Narrow" w:eastAsia="Verdana" w:hAnsi="Arial Narrow" w:cs="Verdana"/>
          <w:spacing w:val="-1"/>
          <w:sz w:val="22"/>
          <w:szCs w:val="22"/>
        </w:rPr>
        <w:t xml:space="preserve">. </w:t>
      </w:r>
    </w:p>
    <w:p w14:paraId="0BA6343D" w14:textId="77777777" w:rsidR="00A1764E" w:rsidRPr="00FD2CC3" w:rsidRDefault="00A1764E" w:rsidP="00A1764E">
      <w:pPr>
        <w:pStyle w:val="Prrafodelista"/>
        <w:spacing w:after="200" w:line="180" w:lineRule="exact"/>
        <w:contextualSpacing/>
        <w:jc w:val="both"/>
        <w:rPr>
          <w:rFonts w:ascii="Arial Narrow" w:eastAsia="Verdana" w:hAnsi="Arial Narrow" w:cs="Verdana"/>
          <w:sz w:val="22"/>
          <w:szCs w:val="22"/>
        </w:rPr>
      </w:pPr>
    </w:p>
    <w:p w14:paraId="022EC5AE" w14:textId="77777777" w:rsidR="00A1764E" w:rsidRPr="00FD2CC3" w:rsidRDefault="00A1764E" w:rsidP="004B49C1">
      <w:pPr>
        <w:pStyle w:val="Prrafodelista"/>
        <w:numPr>
          <w:ilvl w:val="0"/>
          <w:numId w:val="59"/>
        </w:numPr>
        <w:spacing w:after="200" w:line="180" w:lineRule="exact"/>
        <w:contextualSpacing/>
        <w:jc w:val="both"/>
        <w:rPr>
          <w:rFonts w:ascii="Arial Narrow" w:eastAsia="Verdana" w:hAnsi="Arial Narrow" w:cs="Verdana"/>
          <w:sz w:val="22"/>
          <w:szCs w:val="22"/>
        </w:rPr>
      </w:pPr>
      <w:r w:rsidRPr="00FD2CC3">
        <w:rPr>
          <w:rFonts w:ascii="Arial Narrow" w:eastAsia="Verdana" w:hAnsi="Arial Narrow" w:cs="Verdana"/>
          <w:spacing w:val="-3"/>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3"/>
          <w:sz w:val="22"/>
          <w:szCs w:val="22"/>
        </w:rPr>
        <w:t>c</w:t>
      </w:r>
      <w:r w:rsidRPr="00FD2CC3">
        <w:rPr>
          <w:rFonts w:ascii="Arial Narrow" w:eastAsia="Verdana" w:hAnsi="Arial Narrow" w:cs="Verdana"/>
          <w:spacing w:val="-5"/>
          <w:sz w:val="22"/>
          <w:szCs w:val="22"/>
        </w:rPr>
        <w:t>o</w:t>
      </w:r>
      <w:r w:rsidRPr="00FD2CC3">
        <w:rPr>
          <w:rFonts w:ascii="Arial Narrow" w:eastAsia="Verdana" w:hAnsi="Arial Narrow" w:cs="Verdana"/>
          <w:spacing w:val="-4"/>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pacing w:val="-5"/>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4"/>
          <w:sz w:val="22"/>
          <w:szCs w:val="22"/>
        </w:rPr>
        <w:t>p</w:t>
      </w:r>
      <w:r w:rsidRPr="00FD2CC3">
        <w:rPr>
          <w:rFonts w:ascii="Arial Narrow" w:eastAsia="Verdana" w:hAnsi="Arial Narrow" w:cs="Verdana"/>
          <w:spacing w:val="-2"/>
          <w:sz w:val="22"/>
          <w:szCs w:val="22"/>
        </w:rPr>
        <w:t>a</w:t>
      </w:r>
      <w:r w:rsidRPr="00FD2CC3">
        <w:rPr>
          <w:rFonts w:ascii="Arial Narrow" w:eastAsia="Verdana" w:hAnsi="Arial Narrow" w:cs="Verdana"/>
          <w:spacing w:val="-5"/>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2"/>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5"/>
          <w:sz w:val="22"/>
          <w:szCs w:val="22"/>
        </w:rPr>
        <w:t>r</w:t>
      </w:r>
      <w:r w:rsidRPr="00FD2CC3">
        <w:rPr>
          <w:rFonts w:ascii="Arial Narrow" w:eastAsia="Verdana" w:hAnsi="Arial Narrow" w:cs="Verdana"/>
          <w:spacing w:val="-4"/>
          <w:sz w:val="22"/>
          <w:szCs w:val="22"/>
        </w:rPr>
        <w:t>e</w:t>
      </w:r>
      <w:r w:rsidRPr="00FD2CC3">
        <w:rPr>
          <w:rFonts w:ascii="Arial Narrow" w:eastAsia="Verdana" w:hAnsi="Arial Narrow" w:cs="Verdana"/>
          <w:spacing w:val="-2"/>
          <w:sz w:val="22"/>
          <w:szCs w:val="22"/>
        </w:rPr>
        <w:t>al</w:t>
      </w:r>
      <w:r w:rsidRPr="00FD2CC3">
        <w:rPr>
          <w:rFonts w:ascii="Arial Narrow" w:eastAsia="Verdana" w:hAnsi="Arial Narrow" w:cs="Verdana"/>
          <w:spacing w:val="-5"/>
          <w:sz w:val="22"/>
          <w:szCs w:val="22"/>
        </w:rPr>
        <w:t>iz</w:t>
      </w:r>
      <w:r w:rsidRPr="00FD2CC3">
        <w:rPr>
          <w:rFonts w:ascii="Arial Narrow" w:eastAsia="Verdana" w:hAnsi="Arial Narrow" w:cs="Verdana"/>
          <w:spacing w:val="-2"/>
          <w:sz w:val="22"/>
          <w:szCs w:val="22"/>
        </w:rPr>
        <w:t>a</w:t>
      </w:r>
      <w:r w:rsidRPr="00FD2CC3">
        <w:rPr>
          <w:rFonts w:ascii="Arial Narrow" w:eastAsia="Verdana" w:hAnsi="Arial Narrow" w:cs="Verdana"/>
          <w:spacing w:val="-3"/>
          <w:sz w:val="22"/>
          <w:szCs w:val="22"/>
        </w:rPr>
        <w:t>c</w:t>
      </w:r>
      <w:r w:rsidRPr="00FD2CC3">
        <w:rPr>
          <w:rFonts w:ascii="Arial Narrow" w:eastAsia="Verdana" w:hAnsi="Arial Narrow" w:cs="Verdana"/>
          <w:spacing w:val="-5"/>
          <w:sz w:val="22"/>
          <w:szCs w:val="22"/>
        </w:rPr>
        <w:t>ió</w:t>
      </w:r>
      <w:r w:rsidRPr="00FD2CC3">
        <w:rPr>
          <w:rFonts w:ascii="Arial Narrow" w:eastAsia="Verdana" w:hAnsi="Arial Narrow" w:cs="Verdana"/>
          <w:sz w:val="22"/>
          <w:szCs w:val="22"/>
        </w:rPr>
        <w:t>n</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4"/>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5"/>
          <w:sz w:val="22"/>
          <w:szCs w:val="22"/>
        </w:rPr>
        <w:t xml:space="preserve"> </w:t>
      </w:r>
      <w:r w:rsidRPr="00FD2CC3">
        <w:rPr>
          <w:rFonts w:ascii="Arial Narrow" w:eastAsia="Verdana" w:hAnsi="Arial Narrow" w:cs="Verdana"/>
          <w:spacing w:val="-4"/>
          <w:sz w:val="22"/>
          <w:szCs w:val="22"/>
        </w:rPr>
        <w:t>en</w:t>
      </w:r>
      <w:r w:rsidRPr="00FD2CC3">
        <w:rPr>
          <w:rFonts w:ascii="Arial Narrow" w:eastAsia="Verdana" w:hAnsi="Arial Narrow" w:cs="Verdana"/>
          <w:spacing w:val="-2"/>
          <w:sz w:val="22"/>
          <w:szCs w:val="22"/>
        </w:rPr>
        <w:t>s</w:t>
      </w:r>
      <w:r w:rsidRPr="00FD2CC3">
        <w:rPr>
          <w:rFonts w:ascii="Arial Narrow" w:eastAsia="Verdana" w:hAnsi="Arial Narrow" w:cs="Verdana"/>
          <w:spacing w:val="-4"/>
          <w:sz w:val="22"/>
          <w:szCs w:val="22"/>
        </w:rPr>
        <w:t>ay</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 si así se requiere y se instruye</w:t>
      </w:r>
      <w:r w:rsidRPr="00FD2CC3">
        <w:rPr>
          <w:rFonts w:ascii="Arial Narrow" w:eastAsia="Verdana" w:hAnsi="Arial Narrow" w:cs="Verdana"/>
          <w:spacing w:val="-8"/>
          <w:sz w:val="22"/>
          <w:szCs w:val="22"/>
        </w:rPr>
        <w:t xml:space="preserve"> </w:t>
      </w:r>
      <w:r w:rsidRPr="00FD2CC3">
        <w:rPr>
          <w:rFonts w:ascii="Arial Narrow" w:eastAsia="Verdana" w:hAnsi="Arial Narrow" w:cs="Verdana"/>
          <w:spacing w:val="-4"/>
          <w:sz w:val="22"/>
          <w:szCs w:val="22"/>
        </w:rPr>
        <w:t>e</w:t>
      </w:r>
      <w:r w:rsidRPr="00FD2CC3">
        <w:rPr>
          <w:rFonts w:ascii="Arial Narrow" w:eastAsia="Verdana" w:hAnsi="Arial Narrow" w:cs="Verdana"/>
          <w:spacing w:val="-2"/>
          <w:sz w:val="22"/>
          <w:szCs w:val="22"/>
        </w:rPr>
        <w:t>s</w:t>
      </w:r>
      <w:r w:rsidRPr="00FD2CC3">
        <w:rPr>
          <w:rFonts w:ascii="Arial Narrow" w:eastAsia="Verdana" w:hAnsi="Arial Narrow" w:cs="Verdana"/>
          <w:spacing w:val="-4"/>
          <w:sz w:val="22"/>
          <w:szCs w:val="22"/>
        </w:rPr>
        <w:t>tá</w:t>
      </w:r>
      <w:r w:rsidRPr="00FD2CC3">
        <w:rPr>
          <w:rFonts w:ascii="Arial Narrow" w:eastAsia="Verdana" w:hAnsi="Arial Narrow" w:cs="Verdana"/>
          <w:sz w:val="22"/>
          <w:szCs w:val="22"/>
        </w:rPr>
        <w:t>n</w:t>
      </w:r>
      <w:r w:rsidRPr="00FD2CC3">
        <w:rPr>
          <w:rFonts w:ascii="Arial Narrow" w:eastAsia="Verdana" w:hAnsi="Arial Narrow" w:cs="Verdana"/>
          <w:spacing w:val="-6"/>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3"/>
          <w:sz w:val="22"/>
          <w:szCs w:val="22"/>
        </w:rPr>
        <w:t>c</w:t>
      </w:r>
      <w:r w:rsidRPr="00FD2CC3">
        <w:rPr>
          <w:rFonts w:ascii="Arial Narrow" w:eastAsia="Verdana" w:hAnsi="Arial Narrow" w:cs="Verdana"/>
          <w:spacing w:val="-2"/>
          <w:sz w:val="22"/>
          <w:szCs w:val="22"/>
        </w:rPr>
        <w:t>a</w:t>
      </w:r>
      <w:r w:rsidRPr="00FD2CC3">
        <w:rPr>
          <w:rFonts w:ascii="Arial Narrow" w:eastAsia="Verdana" w:hAnsi="Arial Narrow" w:cs="Verdana"/>
          <w:spacing w:val="-5"/>
          <w:sz w:val="22"/>
          <w:szCs w:val="22"/>
        </w:rPr>
        <w:t>r</w:t>
      </w:r>
      <w:r w:rsidRPr="00FD2CC3">
        <w:rPr>
          <w:rFonts w:ascii="Arial Narrow" w:eastAsia="Verdana" w:hAnsi="Arial Narrow" w:cs="Verdana"/>
          <w:spacing w:val="-4"/>
          <w:sz w:val="22"/>
          <w:szCs w:val="22"/>
        </w:rPr>
        <w:t>g</w:t>
      </w:r>
      <w:r w:rsidRPr="00FD2CC3">
        <w:rPr>
          <w:rFonts w:ascii="Arial Narrow" w:eastAsia="Verdana" w:hAnsi="Arial Narrow" w:cs="Verdana"/>
          <w:sz w:val="22"/>
          <w:szCs w:val="22"/>
        </w:rPr>
        <w:t>o</w:t>
      </w:r>
      <w:r w:rsidRPr="00FD2CC3">
        <w:rPr>
          <w:rFonts w:ascii="Arial Narrow" w:eastAsia="Verdana" w:hAnsi="Arial Narrow" w:cs="Verdana"/>
          <w:spacing w:val="-7"/>
          <w:sz w:val="22"/>
          <w:szCs w:val="22"/>
        </w:rPr>
        <w:t xml:space="preserve"> </w:t>
      </w:r>
      <w:r w:rsidRPr="00FD2CC3">
        <w:rPr>
          <w:rFonts w:ascii="Arial Narrow" w:eastAsia="Verdana" w:hAnsi="Arial Narrow" w:cs="Verdana"/>
          <w:spacing w:val="-4"/>
          <w:sz w:val="22"/>
          <w:szCs w:val="22"/>
        </w:rPr>
        <w:t>d</w:t>
      </w:r>
      <w:r w:rsidRPr="00FD2CC3">
        <w:rPr>
          <w:rFonts w:ascii="Arial Narrow" w:eastAsia="Verdana" w:hAnsi="Arial Narrow" w:cs="Verdana"/>
          <w:spacing w:val="-1"/>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4"/>
          <w:sz w:val="22"/>
          <w:szCs w:val="22"/>
        </w:rPr>
        <w:t>C</w:t>
      </w:r>
      <w:r w:rsidRPr="00FD2CC3">
        <w:rPr>
          <w:rFonts w:ascii="Arial Narrow" w:eastAsia="Verdana" w:hAnsi="Arial Narrow" w:cs="Verdana"/>
          <w:spacing w:val="-5"/>
          <w:sz w:val="22"/>
          <w:szCs w:val="22"/>
        </w:rPr>
        <w:t>o</w:t>
      </w:r>
      <w:r w:rsidRPr="00FD2CC3">
        <w:rPr>
          <w:rFonts w:ascii="Arial Narrow" w:eastAsia="Verdana" w:hAnsi="Arial Narrow" w:cs="Verdana"/>
          <w:spacing w:val="-4"/>
          <w:sz w:val="22"/>
          <w:szCs w:val="22"/>
        </w:rPr>
        <w:t>n</w:t>
      </w:r>
      <w:r w:rsidRPr="00FD2CC3">
        <w:rPr>
          <w:rFonts w:ascii="Arial Narrow" w:eastAsia="Verdana" w:hAnsi="Arial Narrow" w:cs="Verdana"/>
          <w:spacing w:val="-1"/>
          <w:sz w:val="22"/>
          <w:szCs w:val="22"/>
        </w:rPr>
        <w:t>t</w:t>
      </w:r>
      <w:r w:rsidRPr="00FD2CC3">
        <w:rPr>
          <w:rFonts w:ascii="Arial Narrow" w:eastAsia="Verdana" w:hAnsi="Arial Narrow" w:cs="Verdana"/>
          <w:spacing w:val="-3"/>
          <w:sz w:val="22"/>
          <w:szCs w:val="22"/>
        </w:rPr>
        <w:t>r</w:t>
      </w:r>
      <w:r w:rsidRPr="00FD2CC3">
        <w:rPr>
          <w:rFonts w:ascii="Arial Narrow" w:eastAsia="Verdana" w:hAnsi="Arial Narrow" w:cs="Verdana"/>
          <w:spacing w:val="-4"/>
          <w:sz w:val="22"/>
          <w:szCs w:val="22"/>
        </w:rPr>
        <w:t>at</w:t>
      </w:r>
      <w:r w:rsidRPr="00FD2CC3">
        <w:rPr>
          <w:rFonts w:ascii="Arial Narrow" w:eastAsia="Verdana" w:hAnsi="Arial Narrow" w:cs="Verdana"/>
          <w:spacing w:val="-2"/>
          <w:sz w:val="22"/>
          <w:szCs w:val="22"/>
        </w:rPr>
        <w:t>i</w:t>
      </w:r>
      <w:r w:rsidRPr="00FD2CC3">
        <w:rPr>
          <w:rFonts w:ascii="Arial Narrow" w:eastAsia="Verdana" w:hAnsi="Arial Narrow" w:cs="Verdana"/>
          <w:spacing w:val="-4"/>
          <w:sz w:val="22"/>
          <w:szCs w:val="22"/>
        </w:rPr>
        <w:t>st</w:t>
      </w:r>
      <w:r w:rsidRPr="00FD2CC3">
        <w:rPr>
          <w:rFonts w:ascii="Arial Narrow" w:eastAsia="Verdana" w:hAnsi="Arial Narrow" w:cs="Verdana"/>
          <w:spacing w:val="-2"/>
          <w:sz w:val="22"/>
          <w:szCs w:val="22"/>
        </w:rPr>
        <w:t>a</w:t>
      </w:r>
      <w:r w:rsidRPr="00FD2CC3">
        <w:rPr>
          <w:rFonts w:ascii="Arial Narrow" w:eastAsia="Verdana" w:hAnsi="Arial Narrow" w:cs="Verdana"/>
          <w:sz w:val="22"/>
          <w:szCs w:val="22"/>
        </w:rPr>
        <w:t>.</w:t>
      </w:r>
    </w:p>
    <w:p w14:paraId="57625C8E" w14:textId="77777777" w:rsidR="00A1764E" w:rsidRPr="00FD2CC3" w:rsidRDefault="00A1764E" w:rsidP="00A1764E">
      <w:pPr>
        <w:pStyle w:val="Prrafodelista"/>
        <w:jc w:val="both"/>
        <w:rPr>
          <w:rFonts w:ascii="Arial Narrow" w:eastAsia="Verdana" w:hAnsi="Arial Narrow" w:cs="Verdana"/>
          <w:sz w:val="22"/>
          <w:szCs w:val="22"/>
        </w:rPr>
      </w:pPr>
    </w:p>
    <w:p w14:paraId="7385A434" w14:textId="77777777" w:rsidR="00A1764E" w:rsidRPr="00FD2CC3" w:rsidRDefault="00A1764E" w:rsidP="004B49C1">
      <w:pPr>
        <w:pStyle w:val="Prrafodelista"/>
        <w:numPr>
          <w:ilvl w:val="0"/>
          <w:numId w:val="59"/>
        </w:numPr>
        <w:spacing w:after="200" w:line="276" w:lineRule="auto"/>
        <w:contextualSpacing/>
        <w:jc w:val="both"/>
        <w:rPr>
          <w:rFonts w:ascii="Arial Narrow" w:eastAsia="Verdana" w:hAnsi="Arial Narrow" w:cs="Verdana"/>
          <w:sz w:val="22"/>
          <w:szCs w:val="22"/>
        </w:rPr>
      </w:pPr>
      <w:r w:rsidRPr="00FD2CC3">
        <w:rPr>
          <w:rFonts w:ascii="Arial Narrow" w:eastAsia="Verdana" w:hAnsi="Arial Narrow" w:cs="Verdana"/>
          <w:sz w:val="22"/>
          <w:szCs w:val="22"/>
        </w:rPr>
        <w:t>Si</w:t>
      </w:r>
      <w:r w:rsidRPr="00FD2CC3">
        <w:rPr>
          <w:rFonts w:ascii="Arial Narrow" w:eastAsia="Verdana" w:hAnsi="Arial Narrow" w:cs="Verdana"/>
          <w:spacing w:val="15"/>
          <w:sz w:val="22"/>
          <w:szCs w:val="22"/>
        </w:rPr>
        <w:t xml:space="preserve"> la obra</w:t>
      </w:r>
      <w:r w:rsidRPr="00FD2CC3">
        <w:rPr>
          <w:rFonts w:ascii="Arial Narrow" w:eastAsia="Verdana" w:hAnsi="Arial Narrow" w:cs="Verdana"/>
          <w:spacing w:val="13"/>
          <w:sz w:val="22"/>
          <w:szCs w:val="22"/>
        </w:rPr>
        <w:t xml:space="preserve"> </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q</w:t>
      </w:r>
      <w:r w:rsidRPr="00FD2CC3">
        <w:rPr>
          <w:rFonts w:ascii="Arial Narrow" w:eastAsia="Verdana" w:hAnsi="Arial Narrow" w:cs="Verdana"/>
          <w:spacing w:val="-1"/>
          <w:sz w:val="22"/>
          <w:szCs w:val="22"/>
        </w:rPr>
        <w:t>ui</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14"/>
          <w:sz w:val="22"/>
          <w:szCs w:val="22"/>
        </w:rPr>
        <w:t xml:space="preserve"> </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a</w:t>
      </w:r>
      <w:r w:rsidRPr="00FD2CC3">
        <w:rPr>
          <w:rFonts w:ascii="Arial Narrow" w:eastAsia="Verdana" w:hAnsi="Arial Narrow" w:cs="Verdana"/>
          <w:spacing w:val="-1"/>
          <w:sz w:val="22"/>
          <w:szCs w:val="22"/>
        </w:rPr>
        <w:t>li</w:t>
      </w:r>
      <w:r w:rsidRPr="00FD2CC3">
        <w:rPr>
          <w:rFonts w:ascii="Arial Narrow" w:eastAsia="Verdana" w:hAnsi="Arial Narrow" w:cs="Verdana"/>
          <w:sz w:val="22"/>
          <w:szCs w:val="22"/>
        </w:rPr>
        <w:t>z</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17"/>
          <w:sz w:val="22"/>
          <w:szCs w:val="22"/>
        </w:rPr>
        <w:t xml:space="preserve"> </w:t>
      </w:r>
      <w:r w:rsidRPr="00FD2CC3">
        <w:rPr>
          <w:rFonts w:ascii="Arial Narrow" w:eastAsia="Verdana" w:hAnsi="Arial Narrow" w:cs="Verdana"/>
          <w:spacing w:val="-1"/>
          <w:sz w:val="22"/>
          <w:szCs w:val="22"/>
        </w:rPr>
        <w:t>al</w:t>
      </w:r>
      <w:r w:rsidRPr="00FD2CC3">
        <w:rPr>
          <w:rFonts w:ascii="Arial Narrow" w:eastAsia="Verdana" w:hAnsi="Arial Narrow" w:cs="Verdana"/>
          <w:sz w:val="22"/>
          <w:szCs w:val="22"/>
        </w:rPr>
        <w:t>g</w:t>
      </w:r>
      <w:r w:rsidRPr="00FD2CC3">
        <w:rPr>
          <w:rFonts w:ascii="Arial Narrow" w:eastAsia="Verdana" w:hAnsi="Arial Narrow" w:cs="Verdana"/>
          <w:spacing w:val="-1"/>
          <w:sz w:val="22"/>
          <w:szCs w:val="22"/>
        </w:rPr>
        <w:t>un</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pacing w:val="-3"/>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b</w:t>
      </w:r>
      <w:r w:rsidRPr="00FD2CC3">
        <w:rPr>
          <w:rFonts w:ascii="Arial Narrow" w:eastAsia="Verdana" w:hAnsi="Arial Narrow" w:cs="Verdana"/>
          <w:sz w:val="22"/>
          <w:szCs w:val="22"/>
        </w:rPr>
        <w:t>a</w:t>
      </w:r>
      <w:r w:rsidRPr="00FD2CC3">
        <w:rPr>
          <w:rFonts w:ascii="Arial Narrow" w:eastAsia="Verdana" w:hAnsi="Arial Narrow" w:cs="Verdana"/>
          <w:spacing w:val="1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4"/>
          <w:sz w:val="22"/>
          <w:szCs w:val="22"/>
        </w:rPr>
        <w:t xml:space="preserve"> </w:t>
      </w:r>
      <w:r w:rsidRPr="00FD2CC3">
        <w:rPr>
          <w:rFonts w:ascii="Arial Narrow" w:eastAsia="Verdana" w:hAnsi="Arial Narrow" w:cs="Verdana"/>
          <w:spacing w:val="-1"/>
          <w:sz w:val="22"/>
          <w:szCs w:val="22"/>
        </w:rPr>
        <w:t>la</w:t>
      </w:r>
      <w:r w:rsidRPr="00FD2CC3">
        <w:rPr>
          <w:rFonts w:ascii="Arial Narrow" w:eastAsia="Verdana" w:hAnsi="Arial Narrow" w:cs="Verdana"/>
          <w:sz w:val="22"/>
          <w:szCs w:val="22"/>
        </w:rPr>
        <w:t>b</w:t>
      </w:r>
      <w:r w:rsidRPr="00FD2CC3">
        <w:rPr>
          <w:rFonts w:ascii="Arial Narrow" w:eastAsia="Verdana" w:hAnsi="Arial Narrow" w:cs="Verdana"/>
          <w:spacing w:val="-2"/>
          <w:sz w:val="22"/>
          <w:szCs w:val="22"/>
        </w:rPr>
        <w:t>o</w:t>
      </w:r>
      <w:r w:rsidRPr="00FD2CC3">
        <w:rPr>
          <w:rFonts w:ascii="Arial Narrow" w:eastAsia="Verdana" w:hAnsi="Arial Narrow" w:cs="Verdana"/>
          <w:spacing w:val="1"/>
          <w:sz w:val="22"/>
          <w:szCs w:val="22"/>
        </w:rPr>
        <w:t>r</w:t>
      </w:r>
      <w:r w:rsidRPr="00FD2CC3">
        <w:rPr>
          <w:rFonts w:ascii="Arial Narrow" w:eastAsia="Verdana" w:hAnsi="Arial Narrow" w:cs="Verdana"/>
          <w:spacing w:val="-3"/>
          <w:sz w:val="22"/>
          <w:szCs w:val="22"/>
        </w:rPr>
        <w:t>a</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or</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o</w:t>
      </w:r>
      <w:r w:rsidRPr="00FD2CC3">
        <w:rPr>
          <w:rFonts w:ascii="Arial Narrow" w:eastAsia="Verdana" w:hAnsi="Arial Narrow" w:cs="Verdana"/>
          <w:spacing w:val="14"/>
          <w:sz w:val="22"/>
          <w:szCs w:val="22"/>
        </w:rPr>
        <w:t xml:space="preserve"> </w:t>
      </w:r>
      <w:r w:rsidRPr="00FD2CC3">
        <w:rPr>
          <w:rFonts w:ascii="Arial Narrow" w:eastAsia="Verdana" w:hAnsi="Arial Narrow" w:cs="Verdana"/>
          <w:sz w:val="22"/>
          <w:szCs w:val="22"/>
        </w:rPr>
        <w:t>q</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3"/>
          <w:sz w:val="22"/>
          <w:szCs w:val="22"/>
        </w:rPr>
        <w:t>n</w:t>
      </w:r>
      <w:r w:rsidRPr="00FD2CC3">
        <w:rPr>
          <w:rFonts w:ascii="Arial Narrow" w:eastAsia="Verdana" w:hAnsi="Arial Narrow" w:cs="Verdana"/>
          <w:sz w:val="22"/>
          <w:szCs w:val="22"/>
        </w:rPr>
        <w:t>o</w:t>
      </w:r>
      <w:r w:rsidRPr="00FD2CC3">
        <w:rPr>
          <w:rFonts w:ascii="Arial Narrow" w:eastAsia="Verdana" w:hAnsi="Arial Narrow" w:cs="Verdana"/>
          <w:spacing w:val="14"/>
          <w:sz w:val="22"/>
          <w:szCs w:val="22"/>
        </w:rPr>
        <w:t xml:space="preserve"> </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w:t>
      </w:r>
      <w:r w:rsidRPr="00FD2CC3">
        <w:rPr>
          <w:rFonts w:ascii="Arial Narrow" w:eastAsia="Verdana" w:hAnsi="Arial Narrow" w:cs="Verdana"/>
          <w:spacing w:val="14"/>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m</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la</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1"/>
          <w:sz w:val="22"/>
          <w:szCs w:val="22"/>
        </w:rPr>
        <w:t>la</w:t>
      </w:r>
      <w:r w:rsidRPr="00FD2CC3">
        <w:rPr>
          <w:rFonts w:ascii="Arial Narrow" w:eastAsia="Verdana" w:hAnsi="Arial Narrow" w:cs="Verdana"/>
          <w:sz w:val="22"/>
          <w:szCs w:val="22"/>
        </w:rPr>
        <w:t>s</w:t>
      </w:r>
      <w:r>
        <w:rPr>
          <w:rFonts w:ascii="Arial Narrow" w:eastAsia="Verdana" w:hAnsi="Arial Narrow" w:cs="Verdana"/>
          <w:sz w:val="22"/>
          <w:szCs w:val="22"/>
        </w:rPr>
        <w:t xml:space="preserve"> </w:t>
      </w:r>
      <w:r w:rsidRPr="00FD2CC3">
        <w:rPr>
          <w:rFonts w:ascii="Arial Narrow" w:eastAsia="Verdana" w:hAnsi="Arial Narrow" w:cs="Verdana"/>
          <w:spacing w:val="-1"/>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p</w:t>
      </w:r>
      <w:r w:rsidRPr="00FD2CC3">
        <w:rPr>
          <w:rFonts w:ascii="Arial Narrow" w:eastAsia="Verdana" w:hAnsi="Arial Narrow" w:cs="Verdana"/>
          <w:sz w:val="22"/>
          <w:szCs w:val="22"/>
        </w:rPr>
        <w:t>ecif</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c</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cio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 xml:space="preserve"> 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sidRPr="00FD2CC3">
        <w:rPr>
          <w:rFonts w:ascii="Arial Narrow" w:eastAsia="Verdana" w:hAnsi="Arial Narrow" w:cs="Verdana"/>
          <w:spacing w:val="-1"/>
          <w:sz w:val="22"/>
          <w:szCs w:val="22"/>
        </w:rPr>
        <w:t xml:space="preserve"> </w:t>
      </w:r>
      <w:r w:rsidRPr="00FD2CC3">
        <w:rPr>
          <w:rFonts w:ascii="Arial Narrow" w:eastAsia="Verdana" w:hAnsi="Arial Narrow" w:cs="Verdana"/>
          <w:b/>
          <w:spacing w:val="-1"/>
          <w:sz w:val="22"/>
          <w:szCs w:val="22"/>
        </w:rPr>
        <w:t>e</w:t>
      </w:r>
      <w:r w:rsidRPr="00FD2CC3">
        <w:rPr>
          <w:rFonts w:ascii="Arial Narrow" w:eastAsia="Verdana" w:hAnsi="Arial Narrow" w:cs="Verdana"/>
          <w:b/>
          <w:sz w:val="22"/>
          <w:szCs w:val="22"/>
        </w:rPr>
        <w:t xml:space="preserve">l </w:t>
      </w:r>
      <w:r w:rsidRPr="00FD2CC3">
        <w:rPr>
          <w:rFonts w:ascii="Arial Narrow" w:eastAsia="Verdana" w:hAnsi="Arial Narrow" w:cs="Verdana"/>
          <w:b/>
          <w:spacing w:val="-3"/>
          <w:sz w:val="22"/>
          <w:szCs w:val="22"/>
        </w:rPr>
        <w:t>C</w:t>
      </w:r>
      <w:r w:rsidRPr="00FD2CC3">
        <w:rPr>
          <w:rFonts w:ascii="Arial Narrow" w:eastAsia="Verdana" w:hAnsi="Arial Narrow" w:cs="Verdana"/>
          <w:b/>
          <w:sz w:val="22"/>
          <w:szCs w:val="22"/>
        </w:rPr>
        <w:t>on</w:t>
      </w:r>
      <w:r w:rsidRPr="00FD2CC3">
        <w:rPr>
          <w:rFonts w:ascii="Arial Narrow" w:eastAsia="Verdana" w:hAnsi="Arial Narrow" w:cs="Verdana"/>
          <w:b/>
          <w:spacing w:val="1"/>
          <w:sz w:val="22"/>
          <w:szCs w:val="22"/>
        </w:rPr>
        <w:t>t</w:t>
      </w:r>
      <w:r w:rsidRPr="00FD2CC3">
        <w:rPr>
          <w:rFonts w:ascii="Arial Narrow" w:eastAsia="Verdana" w:hAnsi="Arial Narrow" w:cs="Verdana"/>
          <w:b/>
          <w:spacing w:val="-3"/>
          <w:sz w:val="22"/>
          <w:szCs w:val="22"/>
        </w:rPr>
        <w:t>r</w:t>
      </w:r>
      <w:r w:rsidRPr="00FD2CC3">
        <w:rPr>
          <w:rFonts w:ascii="Arial Narrow" w:eastAsia="Verdana" w:hAnsi="Arial Narrow" w:cs="Verdana"/>
          <w:b/>
          <w:sz w:val="22"/>
          <w:szCs w:val="22"/>
        </w:rPr>
        <w:t>a</w:t>
      </w:r>
      <w:r w:rsidRPr="00FD2CC3">
        <w:rPr>
          <w:rFonts w:ascii="Arial Narrow" w:eastAsia="Verdana" w:hAnsi="Arial Narrow" w:cs="Verdana"/>
          <w:b/>
          <w:spacing w:val="-1"/>
          <w:sz w:val="22"/>
          <w:szCs w:val="22"/>
        </w:rPr>
        <w:t>t</w:t>
      </w:r>
      <w:r w:rsidRPr="00FD2CC3">
        <w:rPr>
          <w:rFonts w:ascii="Arial Narrow" w:eastAsia="Verdana" w:hAnsi="Arial Narrow" w:cs="Verdana"/>
          <w:b/>
          <w:sz w:val="22"/>
          <w:szCs w:val="22"/>
        </w:rPr>
        <w:t>i</w:t>
      </w:r>
      <w:r w:rsidRPr="00FD2CC3">
        <w:rPr>
          <w:rFonts w:ascii="Arial Narrow" w:eastAsia="Verdana" w:hAnsi="Arial Narrow" w:cs="Verdana"/>
          <w:b/>
          <w:spacing w:val="-2"/>
          <w:sz w:val="22"/>
          <w:szCs w:val="22"/>
        </w:rPr>
        <w:t>s</w:t>
      </w:r>
      <w:r w:rsidRPr="00FD2CC3">
        <w:rPr>
          <w:rFonts w:ascii="Arial Narrow" w:eastAsia="Verdana" w:hAnsi="Arial Narrow" w:cs="Verdana"/>
          <w:b/>
          <w:spacing w:val="1"/>
          <w:sz w:val="22"/>
          <w:szCs w:val="22"/>
        </w:rPr>
        <w:t>t</w:t>
      </w:r>
      <w:r w:rsidRPr="00FD2CC3">
        <w:rPr>
          <w:rFonts w:ascii="Arial Narrow" w:eastAsia="Verdana" w:hAnsi="Arial Narrow" w:cs="Verdana"/>
          <w:b/>
          <w:sz w:val="22"/>
          <w:szCs w:val="22"/>
        </w:rPr>
        <w:t>a</w:t>
      </w:r>
      <w:r w:rsidRPr="00FD2CC3">
        <w:rPr>
          <w:rFonts w:ascii="Arial Narrow" w:eastAsia="Verdana" w:hAnsi="Arial Narrow" w:cs="Verdana"/>
          <w:b/>
          <w:spacing w:val="2"/>
          <w:sz w:val="22"/>
          <w:szCs w:val="22"/>
        </w:rPr>
        <w:t xml:space="preserve"> </w:t>
      </w:r>
      <w:r w:rsidRPr="00FD2CC3">
        <w:rPr>
          <w:rFonts w:ascii="Arial Narrow" w:eastAsia="Verdana" w:hAnsi="Arial Narrow" w:cs="Verdana"/>
          <w:b/>
          <w:spacing w:val="-1"/>
          <w:sz w:val="22"/>
          <w:szCs w:val="22"/>
        </w:rPr>
        <w:t>c</w:t>
      </w:r>
      <w:r w:rsidRPr="00FD2CC3">
        <w:rPr>
          <w:rFonts w:ascii="Arial Narrow" w:eastAsia="Verdana" w:hAnsi="Arial Narrow" w:cs="Verdana"/>
          <w:b/>
          <w:sz w:val="22"/>
          <w:szCs w:val="22"/>
        </w:rPr>
        <w:t>o</w:t>
      </w:r>
      <w:r w:rsidRPr="00FD2CC3">
        <w:rPr>
          <w:rFonts w:ascii="Arial Narrow" w:eastAsia="Verdana" w:hAnsi="Arial Narrow" w:cs="Verdana"/>
          <w:b/>
          <w:spacing w:val="-1"/>
          <w:sz w:val="22"/>
          <w:szCs w:val="22"/>
        </w:rPr>
        <w:t>r</w:t>
      </w:r>
      <w:r w:rsidRPr="00FD2CC3">
        <w:rPr>
          <w:rFonts w:ascii="Arial Narrow" w:eastAsia="Verdana" w:hAnsi="Arial Narrow" w:cs="Verdana"/>
          <w:b/>
          <w:spacing w:val="-3"/>
          <w:sz w:val="22"/>
          <w:szCs w:val="22"/>
        </w:rPr>
        <w:t>r</w:t>
      </w:r>
      <w:r w:rsidRPr="00FD2CC3">
        <w:rPr>
          <w:rFonts w:ascii="Arial Narrow" w:eastAsia="Verdana" w:hAnsi="Arial Narrow" w:cs="Verdana"/>
          <w:b/>
          <w:spacing w:val="1"/>
          <w:sz w:val="22"/>
          <w:szCs w:val="22"/>
        </w:rPr>
        <w:t>e</w:t>
      </w:r>
      <w:r w:rsidRPr="00FD2CC3">
        <w:rPr>
          <w:rFonts w:ascii="Arial Narrow" w:eastAsia="Verdana" w:hAnsi="Arial Narrow" w:cs="Verdana"/>
          <w:b/>
          <w:spacing w:val="-1"/>
          <w:sz w:val="22"/>
          <w:szCs w:val="22"/>
        </w:rPr>
        <w:t>r</w:t>
      </w:r>
      <w:r w:rsidRPr="00FD2CC3">
        <w:rPr>
          <w:rFonts w:ascii="Arial Narrow" w:eastAsia="Verdana" w:hAnsi="Arial Narrow" w:cs="Verdana"/>
          <w:b/>
          <w:sz w:val="22"/>
          <w:szCs w:val="22"/>
        </w:rPr>
        <w:t>á</w:t>
      </w:r>
      <w:r w:rsidRPr="00FD2CC3">
        <w:rPr>
          <w:rFonts w:ascii="Arial Narrow" w:eastAsia="Verdana" w:hAnsi="Arial Narrow" w:cs="Verdana"/>
          <w:b/>
          <w:spacing w:val="1"/>
          <w:sz w:val="22"/>
          <w:szCs w:val="22"/>
        </w:rPr>
        <w:t xml:space="preserve"> </w:t>
      </w:r>
      <w:r w:rsidRPr="00FD2CC3">
        <w:rPr>
          <w:rFonts w:ascii="Arial Narrow" w:eastAsia="Verdana" w:hAnsi="Arial Narrow" w:cs="Verdana"/>
          <w:b/>
          <w:spacing w:val="-1"/>
          <w:sz w:val="22"/>
          <w:szCs w:val="22"/>
        </w:rPr>
        <w:t>c</w:t>
      </w:r>
      <w:r w:rsidRPr="00FD2CC3">
        <w:rPr>
          <w:rFonts w:ascii="Arial Narrow" w:eastAsia="Verdana" w:hAnsi="Arial Narrow" w:cs="Verdana"/>
          <w:b/>
          <w:spacing w:val="-2"/>
          <w:sz w:val="22"/>
          <w:szCs w:val="22"/>
        </w:rPr>
        <w:t>o</w:t>
      </w:r>
      <w:r w:rsidRPr="00FD2CC3">
        <w:rPr>
          <w:rFonts w:ascii="Arial Narrow" w:eastAsia="Verdana" w:hAnsi="Arial Narrow" w:cs="Verdana"/>
          <w:b/>
          <w:sz w:val="22"/>
          <w:szCs w:val="22"/>
        </w:rPr>
        <w:t>n</w:t>
      </w:r>
      <w:r w:rsidRPr="00FD2CC3">
        <w:rPr>
          <w:rFonts w:ascii="Arial Narrow" w:eastAsia="Verdana" w:hAnsi="Arial Narrow" w:cs="Verdana"/>
          <w:b/>
          <w:spacing w:val="1"/>
          <w:sz w:val="22"/>
          <w:szCs w:val="22"/>
        </w:rPr>
        <w:t xml:space="preserve"> </w:t>
      </w:r>
      <w:r w:rsidRPr="00FD2CC3">
        <w:rPr>
          <w:rFonts w:ascii="Arial Narrow" w:eastAsia="Verdana" w:hAnsi="Arial Narrow" w:cs="Verdana"/>
          <w:b/>
          <w:spacing w:val="-2"/>
          <w:sz w:val="22"/>
          <w:szCs w:val="22"/>
        </w:rPr>
        <w:t>d</w:t>
      </w:r>
      <w:r w:rsidRPr="00FD2CC3">
        <w:rPr>
          <w:rFonts w:ascii="Arial Narrow" w:eastAsia="Verdana" w:hAnsi="Arial Narrow" w:cs="Verdana"/>
          <w:b/>
          <w:sz w:val="22"/>
          <w:szCs w:val="22"/>
        </w:rPr>
        <w:t>i</w:t>
      </w:r>
      <w:r w:rsidRPr="00FD2CC3">
        <w:rPr>
          <w:rFonts w:ascii="Arial Narrow" w:eastAsia="Verdana" w:hAnsi="Arial Narrow" w:cs="Verdana"/>
          <w:b/>
          <w:spacing w:val="-1"/>
          <w:sz w:val="22"/>
          <w:szCs w:val="22"/>
        </w:rPr>
        <w:t>c</w:t>
      </w:r>
      <w:r w:rsidRPr="00FD2CC3">
        <w:rPr>
          <w:rFonts w:ascii="Arial Narrow" w:eastAsia="Verdana" w:hAnsi="Arial Narrow" w:cs="Verdana"/>
          <w:b/>
          <w:spacing w:val="-2"/>
          <w:sz w:val="22"/>
          <w:szCs w:val="22"/>
        </w:rPr>
        <w:t>h</w:t>
      </w:r>
      <w:r w:rsidRPr="00FD2CC3">
        <w:rPr>
          <w:rFonts w:ascii="Arial Narrow" w:eastAsia="Verdana" w:hAnsi="Arial Narrow" w:cs="Verdana"/>
          <w:b/>
          <w:sz w:val="22"/>
          <w:szCs w:val="22"/>
        </w:rPr>
        <w:t>os</w:t>
      </w:r>
      <w:r w:rsidRPr="00FD2CC3">
        <w:rPr>
          <w:rFonts w:ascii="Arial Narrow" w:eastAsia="Verdana" w:hAnsi="Arial Narrow" w:cs="Verdana"/>
          <w:b/>
          <w:spacing w:val="1"/>
          <w:sz w:val="22"/>
          <w:szCs w:val="22"/>
        </w:rPr>
        <w:t xml:space="preserve"> </w:t>
      </w:r>
      <w:r w:rsidRPr="00FD2CC3">
        <w:rPr>
          <w:rFonts w:ascii="Arial Narrow" w:eastAsia="Verdana" w:hAnsi="Arial Narrow" w:cs="Verdana"/>
          <w:b/>
          <w:spacing w:val="-2"/>
          <w:sz w:val="22"/>
          <w:szCs w:val="22"/>
        </w:rPr>
        <w:t>g</w:t>
      </w:r>
      <w:r w:rsidRPr="00FD2CC3">
        <w:rPr>
          <w:rFonts w:ascii="Arial Narrow" w:eastAsia="Verdana" w:hAnsi="Arial Narrow" w:cs="Verdana"/>
          <w:b/>
          <w:sz w:val="22"/>
          <w:szCs w:val="22"/>
        </w:rPr>
        <w:t>a</w:t>
      </w:r>
      <w:r w:rsidRPr="00FD2CC3">
        <w:rPr>
          <w:rFonts w:ascii="Arial Narrow" w:eastAsia="Verdana" w:hAnsi="Arial Narrow" w:cs="Verdana"/>
          <w:b/>
          <w:spacing w:val="-2"/>
          <w:sz w:val="22"/>
          <w:szCs w:val="22"/>
        </w:rPr>
        <w:t>s</w:t>
      </w:r>
      <w:r w:rsidRPr="00FD2CC3">
        <w:rPr>
          <w:rFonts w:ascii="Arial Narrow" w:eastAsia="Verdana" w:hAnsi="Arial Narrow" w:cs="Verdana"/>
          <w:b/>
          <w:spacing w:val="1"/>
          <w:sz w:val="22"/>
          <w:szCs w:val="22"/>
        </w:rPr>
        <w:t>t</w:t>
      </w:r>
      <w:r w:rsidRPr="00FD2CC3">
        <w:rPr>
          <w:rFonts w:ascii="Arial Narrow" w:eastAsia="Verdana" w:hAnsi="Arial Narrow" w:cs="Verdana"/>
          <w:b/>
          <w:sz w:val="22"/>
          <w:szCs w:val="22"/>
        </w:rPr>
        <w:t>o</w:t>
      </w:r>
      <w:r w:rsidRPr="00FD2CC3">
        <w:rPr>
          <w:rFonts w:ascii="Arial Narrow" w:eastAsia="Verdana" w:hAnsi="Arial Narrow" w:cs="Verdana"/>
          <w:b/>
          <w:spacing w:val="1"/>
          <w:sz w:val="22"/>
          <w:szCs w:val="22"/>
        </w:rPr>
        <w:t>s</w:t>
      </w:r>
      <w:r w:rsidRPr="00FD2CC3">
        <w:rPr>
          <w:rFonts w:ascii="Arial Narrow" w:eastAsia="Verdana" w:hAnsi="Arial Narrow" w:cs="Verdana"/>
          <w:b/>
          <w:sz w:val="22"/>
          <w:szCs w:val="22"/>
        </w:rPr>
        <w:t>.</w:t>
      </w:r>
    </w:p>
    <w:p w14:paraId="68F94FF5" w14:textId="77777777" w:rsidR="00A1764E" w:rsidRPr="00FD2CC3" w:rsidRDefault="00A1764E" w:rsidP="00A1764E">
      <w:pPr>
        <w:pStyle w:val="Prrafodelista"/>
        <w:tabs>
          <w:tab w:val="left" w:pos="2020"/>
        </w:tabs>
        <w:spacing w:before="27" w:after="200" w:line="274" w:lineRule="auto"/>
        <w:ind w:right="114"/>
        <w:contextualSpacing/>
        <w:jc w:val="both"/>
        <w:rPr>
          <w:rFonts w:ascii="Arial Narrow" w:eastAsia="Verdana" w:hAnsi="Arial Narrow" w:cs="Verdana"/>
          <w:sz w:val="22"/>
          <w:szCs w:val="22"/>
        </w:rPr>
      </w:pPr>
      <w:r w:rsidRPr="00FD2CC3">
        <w:rPr>
          <w:rFonts w:ascii="Arial Narrow" w:eastAsia="Verdana" w:hAnsi="Arial Narrow" w:cs="Verdana"/>
          <w:spacing w:val="-1"/>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22"/>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22"/>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ant</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22"/>
          <w:sz w:val="22"/>
          <w:szCs w:val="22"/>
        </w:rPr>
        <w:t xml:space="preserve"> </w:t>
      </w:r>
      <w:r w:rsidRPr="00FD2CC3">
        <w:rPr>
          <w:rFonts w:ascii="Arial Narrow" w:eastAsia="Verdana" w:hAnsi="Arial Narrow" w:cs="Verdana"/>
          <w:sz w:val="22"/>
          <w:szCs w:val="22"/>
        </w:rPr>
        <w:t>pe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an</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nt</w:t>
      </w:r>
      <w:r w:rsidRPr="00FD2CC3">
        <w:rPr>
          <w:rFonts w:ascii="Arial Narrow" w:eastAsia="Verdana" w:hAnsi="Arial Narrow" w:cs="Verdana"/>
          <w:sz w:val="22"/>
          <w:szCs w:val="22"/>
        </w:rPr>
        <w:t>eme</w:t>
      </w:r>
      <w:r w:rsidRPr="00FD2CC3">
        <w:rPr>
          <w:rFonts w:ascii="Arial Narrow" w:eastAsia="Verdana" w:hAnsi="Arial Narrow" w:cs="Verdana"/>
          <w:spacing w:val="-1"/>
          <w:sz w:val="22"/>
          <w:szCs w:val="22"/>
        </w:rPr>
        <w:t>nt</w:t>
      </w:r>
      <w:r w:rsidRPr="00FD2CC3">
        <w:rPr>
          <w:rFonts w:ascii="Arial Narrow" w:eastAsia="Verdana" w:hAnsi="Arial Narrow" w:cs="Verdana"/>
          <w:sz w:val="22"/>
          <w:szCs w:val="22"/>
        </w:rPr>
        <w:t>e</w:t>
      </w:r>
      <w:r w:rsidRPr="00FD2CC3">
        <w:rPr>
          <w:rFonts w:ascii="Arial Narrow" w:eastAsia="Verdana" w:hAnsi="Arial Narrow" w:cs="Verdana"/>
          <w:spacing w:val="23"/>
          <w:sz w:val="22"/>
          <w:szCs w:val="22"/>
        </w:rPr>
        <w:t xml:space="preserve"> </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a</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s,</w:t>
      </w:r>
      <w:r w:rsidRPr="00FD2CC3">
        <w:rPr>
          <w:rFonts w:ascii="Arial Narrow" w:eastAsia="Verdana" w:hAnsi="Arial Narrow" w:cs="Verdana"/>
          <w:spacing w:val="22"/>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tr</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22"/>
          <w:sz w:val="22"/>
          <w:szCs w:val="22"/>
        </w:rPr>
        <w:t xml:space="preserve"> </w:t>
      </w:r>
      <w:r w:rsidRPr="00FD2CC3">
        <w:rPr>
          <w:rFonts w:ascii="Arial Narrow" w:eastAsia="Verdana" w:hAnsi="Arial Narrow" w:cs="Verdana"/>
          <w:spacing w:val="-1"/>
          <w:sz w:val="22"/>
          <w:szCs w:val="22"/>
        </w:rPr>
        <w:t>lu</w:t>
      </w:r>
      <w:r w:rsidRPr="00FD2CC3">
        <w:rPr>
          <w:rFonts w:ascii="Arial Narrow" w:eastAsia="Verdana" w:hAnsi="Arial Narrow" w:cs="Verdana"/>
          <w:sz w:val="22"/>
          <w:szCs w:val="22"/>
        </w:rPr>
        <w:t>ces</w:t>
      </w:r>
      <w:r w:rsidRPr="00FD2CC3">
        <w:rPr>
          <w:rFonts w:ascii="Arial Narrow" w:eastAsia="Verdana" w:hAnsi="Arial Narrow" w:cs="Verdana"/>
          <w:spacing w:val="23"/>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24"/>
          <w:sz w:val="22"/>
          <w:szCs w:val="22"/>
        </w:rPr>
        <w:t xml:space="preserve"> </w:t>
      </w:r>
      <w:r w:rsidRPr="00FD2CC3">
        <w:rPr>
          <w:rFonts w:ascii="Arial Narrow" w:eastAsia="Verdana" w:hAnsi="Arial Narrow" w:cs="Verdana"/>
          <w:sz w:val="22"/>
          <w:szCs w:val="22"/>
        </w:rPr>
        <w:t>se</w:t>
      </w:r>
      <w:r w:rsidRPr="00FD2CC3">
        <w:rPr>
          <w:rFonts w:ascii="Arial Narrow" w:eastAsia="Verdana" w:hAnsi="Arial Narrow" w:cs="Verdana"/>
          <w:spacing w:val="-1"/>
          <w:sz w:val="22"/>
          <w:szCs w:val="22"/>
        </w:rPr>
        <w:t>ñali</w:t>
      </w:r>
      <w:r w:rsidRPr="00FD2CC3">
        <w:rPr>
          <w:rFonts w:ascii="Arial Narrow" w:eastAsia="Verdana" w:hAnsi="Arial Narrow" w:cs="Verdana"/>
          <w:sz w:val="22"/>
          <w:szCs w:val="22"/>
        </w:rPr>
        <w:t>z</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ción</w:t>
      </w:r>
      <w:r w:rsidRPr="00FD2CC3">
        <w:rPr>
          <w:rFonts w:ascii="Arial Narrow" w:eastAsia="Verdana" w:hAnsi="Arial Narrow" w:cs="Verdana"/>
          <w:spacing w:val="22"/>
          <w:sz w:val="22"/>
          <w:szCs w:val="22"/>
        </w:rPr>
        <w:t xml:space="preserve"> </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dec</w:t>
      </w:r>
      <w:r w:rsidRPr="00FD2CC3">
        <w:rPr>
          <w:rFonts w:ascii="Arial Narrow" w:eastAsia="Verdana" w:hAnsi="Arial Narrow" w:cs="Verdana"/>
          <w:spacing w:val="-1"/>
          <w:sz w:val="22"/>
          <w:szCs w:val="22"/>
        </w:rPr>
        <w:t>ua</w:t>
      </w:r>
      <w:r w:rsidRPr="00FD2CC3">
        <w:rPr>
          <w:rFonts w:ascii="Arial Narrow" w:eastAsia="Verdana" w:hAnsi="Arial Narrow" w:cs="Verdana"/>
          <w:sz w:val="22"/>
          <w:szCs w:val="22"/>
        </w:rPr>
        <w:t>da</w:t>
      </w:r>
      <w:r w:rsidRPr="00FD2CC3">
        <w:rPr>
          <w:rFonts w:ascii="Arial Narrow" w:eastAsia="Verdana" w:hAnsi="Arial Narrow" w:cs="Verdana"/>
          <w:spacing w:val="22"/>
          <w:sz w:val="22"/>
          <w:szCs w:val="22"/>
        </w:rPr>
        <w:t xml:space="preserve"> </w:t>
      </w:r>
      <w:r w:rsidRPr="00FD2CC3">
        <w:rPr>
          <w:rFonts w:ascii="Arial Narrow" w:eastAsia="Verdana" w:hAnsi="Arial Narrow" w:cs="Verdana"/>
          <w:sz w:val="22"/>
          <w:szCs w:val="22"/>
        </w:rPr>
        <w:t>y en</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ge</w:t>
      </w:r>
      <w:r w:rsidRPr="00FD2CC3">
        <w:rPr>
          <w:rFonts w:ascii="Arial Narrow" w:eastAsia="Verdana" w:hAnsi="Arial Narrow" w:cs="Verdana"/>
          <w:spacing w:val="-1"/>
          <w:sz w:val="22"/>
          <w:szCs w:val="22"/>
        </w:rPr>
        <w:t>n</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l</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do</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3"/>
          <w:sz w:val="22"/>
          <w:szCs w:val="22"/>
        </w:rPr>
        <w:t>e</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eg</w:t>
      </w:r>
      <w:r w:rsidRPr="00FD2CC3">
        <w:rPr>
          <w:rFonts w:ascii="Arial Narrow" w:eastAsia="Verdana" w:hAnsi="Arial Narrow" w:cs="Verdana"/>
          <w:spacing w:val="-1"/>
          <w:sz w:val="22"/>
          <w:szCs w:val="22"/>
        </w:rPr>
        <w:t>u</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lu</w:t>
      </w:r>
      <w:r w:rsidRPr="00FD2CC3">
        <w:rPr>
          <w:rFonts w:ascii="Arial Narrow" w:eastAsia="Verdana" w:hAnsi="Arial Narrow" w:cs="Verdana"/>
          <w:sz w:val="22"/>
          <w:szCs w:val="22"/>
        </w:rPr>
        <w:t>g</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 q</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2"/>
          <w:sz w:val="22"/>
          <w:szCs w:val="22"/>
        </w:rPr>
        <w:t>p</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v</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ga</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c</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del</w:t>
      </w:r>
      <w:r w:rsidRPr="00FD2CC3">
        <w:rPr>
          <w:rFonts w:ascii="Arial Narrow" w:eastAsia="Verdana" w:hAnsi="Arial Narrow" w:cs="Verdana"/>
          <w:spacing w:val="1"/>
          <w:sz w:val="22"/>
          <w:szCs w:val="22"/>
        </w:rPr>
        <w:t xml:space="preserve"> r</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g</w:t>
      </w:r>
      <w:r w:rsidRPr="00FD2CC3">
        <w:rPr>
          <w:rFonts w:ascii="Arial Narrow" w:eastAsia="Verdana" w:hAnsi="Arial Narrow" w:cs="Verdana"/>
          <w:sz w:val="22"/>
          <w:szCs w:val="22"/>
        </w:rPr>
        <w:t>o</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 xml:space="preserve">e </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ccide</w:t>
      </w:r>
      <w:r w:rsidRPr="00FD2CC3">
        <w:rPr>
          <w:rFonts w:ascii="Arial Narrow" w:eastAsia="Verdana" w:hAnsi="Arial Narrow" w:cs="Verdana"/>
          <w:spacing w:val="-1"/>
          <w:sz w:val="22"/>
          <w:szCs w:val="22"/>
        </w:rPr>
        <w:t>nt</w:t>
      </w:r>
      <w:r w:rsidRPr="00FD2CC3">
        <w:rPr>
          <w:rFonts w:ascii="Arial Narrow" w:eastAsia="Verdana" w:hAnsi="Arial Narrow" w:cs="Verdana"/>
          <w:sz w:val="22"/>
          <w:szCs w:val="22"/>
        </w:rPr>
        <w:t>es.</w:t>
      </w:r>
    </w:p>
    <w:p w14:paraId="3F7D4797" w14:textId="77777777" w:rsidR="00A1764E" w:rsidRPr="00FD2CC3" w:rsidRDefault="00A1764E" w:rsidP="00A1764E">
      <w:pPr>
        <w:pStyle w:val="Prrafodelista"/>
        <w:tabs>
          <w:tab w:val="left" w:pos="2020"/>
        </w:tabs>
        <w:spacing w:before="27" w:after="200" w:line="274" w:lineRule="auto"/>
        <w:ind w:right="114"/>
        <w:contextualSpacing/>
        <w:jc w:val="both"/>
        <w:rPr>
          <w:rFonts w:ascii="Arial Narrow" w:eastAsia="Verdana" w:hAnsi="Arial Narrow" w:cs="Verdana"/>
          <w:sz w:val="22"/>
          <w:szCs w:val="22"/>
        </w:rPr>
      </w:pPr>
      <w:r w:rsidRPr="00FD2CC3">
        <w:rPr>
          <w:rFonts w:ascii="Arial Narrow" w:eastAsia="Verdana" w:hAnsi="Arial Narrow" w:cs="Verdana"/>
          <w:spacing w:val="1"/>
          <w:sz w:val="22"/>
          <w:szCs w:val="22"/>
        </w:rPr>
        <w:t>D</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h</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3"/>
          <w:sz w:val="22"/>
          <w:szCs w:val="22"/>
        </w:rPr>
        <w:t>e</w:t>
      </w:r>
      <w:r w:rsidRPr="00FD2CC3">
        <w:rPr>
          <w:rFonts w:ascii="Arial Narrow" w:eastAsia="Verdana" w:hAnsi="Arial Narrow" w:cs="Verdana"/>
          <w:sz w:val="22"/>
          <w:szCs w:val="22"/>
        </w:rPr>
        <w:t>me</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se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á</w:t>
      </w:r>
      <w:r w:rsidRPr="00FD2CC3">
        <w:rPr>
          <w:rFonts w:ascii="Arial Narrow" w:eastAsia="Verdana" w:hAnsi="Arial Narrow" w:cs="Verdana"/>
          <w:sz w:val="22"/>
          <w:szCs w:val="22"/>
        </w:rPr>
        <w:t>n</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ti</w:t>
      </w:r>
      <w:r w:rsidRPr="00FD2CC3">
        <w:rPr>
          <w:rFonts w:ascii="Arial Narrow" w:eastAsia="Verdana" w:hAnsi="Arial Narrow" w:cs="Verdana"/>
          <w:spacing w:val="1"/>
          <w:sz w:val="22"/>
          <w:szCs w:val="22"/>
        </w:rPr>
        <w:t>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2"/>
          <w:sz w:val="22"/>
          <w:szCs w:val="22"/>
        </w:rPr>
        <w:t>po</w:t>
      </w:r>
      <w:r w:rsidRPr="00FD2CC3">
        <w:rPr>
          <w:rFonts w:ascii="Arial Narrow" w:eastAsia="Verdana" w:hAnsi="Arial Narrow" w:cs="Verdana"/>
          <w:sz w:val="22"/>
          <w:szCs w:val="22"/>
        </w:rPr>
        <w:t>r</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2"/>
          <w:sz w:val="22"/>
          <w:szCs w:val="22"/>
        </w:rPr>
        <w:t xml:space="preserve"> 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ta</w:t>
      </w:r>
      <w:r w:rsidRPr="00FD2CC3">
        <w:rPr>
          <w:rFonts w:ascii="Arial Narrow" w:eastAsia="Verdana" w:hAnsi="Arial Narrow" w:cs="Verdana"/>
          <w:sz w:val="22"/>
          <w:szCs w:val="22"/>
        </w:rPr>
        <w:t>, a</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ina</w:t>
      </w:r>
      <w:r w:rsidRPr="00FD2CC3">
        <w:rPr>
          <w:rFonts w:ascii="Arial Narrow" w:eastAsia="Verdana" w:hAnsi="Arial Narrow" w:cs="Verdana"/>
          <w:sz w:val="22"/>
          <w:szCs w:val="22"/>
        </w:rPr>
        <w:t>ción</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2"/>
          <w:sz w:val="22"/>
          <w:szCs w:val="22"/>
        </w:rPr>
        <w:t xml:space="preserve"> 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ra</w:t>
      </w:r>
      <w:r w:rsidRPr="00FD2CC3">
        <w:rPr>
          <w:rFonts w:ascii="Arial Narrow" w:eastAsia="Verdana" w:hAnsi="Arial Narrow" w:cs="Verdana"/>
          <w:sz w:val="22"/>
          <w:szCs w:val="22"/>
        </w:rPr>
        <w:t>.</w:t>
      </w:r>
    </w:p>
    <w:p w14:paraId="443040AD" w14:textId="77777777" w:rsidR="00A1764E" w:rsidRPr="00FD2CC3" w:rsidRDefault="00A1764E" w:rsidP="00A1764E">
      <w:pPr>
        <w:pStyle w:val="Prrafodelista"/>
        <w:tabs>
          <w:tab w:val="left" w:pos="2020"/>
        </w:tabs>
        <w:spacing w:before="1" w:after="200" w:line="276" w:lineRule="auto"/>
        <w:ind w:right="111"/>
        <w:contextualSpacing/>
        <w:jc w:val="both"/>
        <w:rPr>
          <w:rFonts w:ascii="Arial Narrow" w:eastAsia="Verdana" w:hAnsi="Arial Narrow" w:cs="Verdana"/>
          <w:sz w:val="22"/>
          <w:szCs w:val="22"/>
        </w:rPr>
      </w:pPr>
      <w:r w:rsidRPr="00FD2CC3">
        <w:rPr>
          <w:rFonts w:ascii="Arial Narrow" w:eastAsia="Verdana" w:hAnsi="Arial Narrow" w:cs="Verdana"/>
          <w:spacing w:val="-1"/>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ant</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2"/>
          <w:sz w:val="22"/>
          <w:szCs w:val="22"/>
        </w:rPr>
        <w:t>á</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ea</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r</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jo</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1"/>
          <w:sz w:val="22"/>
          <w:szCs w:val="22"/>
        </w:rPr>
        <w:t>li</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14"/>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6"/>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bs</w:t>
      </w:r>
      <w:r w:rsidRPr="00FD2CC3">
        <w:rPr>
          <w:rFonts w:ascii="Arial Narrow" w:eastAsia="Verdana" w:hAnsi="Arial Narrow" w:cs="Verdana"/>
          <w:spacing w:val="-1"/>
          <w:sz w:val="22"/>
          <w:szCs w:val="22"/>
        </w:rPr>
        <w:t>t</w:t>
      </w:r>
      <w:r w:rsidRPr="00FD2CC3">
        <w:rPr>
          <w:rFonts w:ascii="Arial Narrow" w:eastAsia="Verdana" w:hAnsi="Arial Narrow" w:cs="Verdana"/>
          <w:spacing w:val="-3"/>
          <w:sz w:val="22"/>
          <w:szCs w:val="22"/>
        </w:rPr>
        <w:t>á</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16"/>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2"/>
          <w:sz w:val="22"/>
          <w:szCs w:val="22"/>
        </w:rPr>
        <w:t>s</w:t>
      </w:r>
      <w:r w:rsidRPr="00FD2CC3">
        <w:rPr>
          <w:rFonts w:ascii="Arial Narrow" w:eastAsia="Verdana" w:hAnsi="Arial Narrow" w:cs="Verdana"/>
          <w:sz w:val="22"/>
          <w:szCs w:val="22"/>
        </w:rPr>
        <w:t>p</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ci</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7"/>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ina</w:t>
      </w:r>
      <w:r w:rsidRPr="00FD2CC3">
        <w:rPr>
          <w:rFonts w:ascii="Arial Narrow" w:eastAsia="Verdana" w:hAnsi="Arial Narrow" w:cs="Verdana"/>
          <w:sz w:val="22"/>
          <w:szCs w:val="22"/>
        </w:rPr>
        <w:t>ción de</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m</w:t>
      </w:r>
      <w:r w:rsidRPr="00FD2CC3">
        <w:rPr>
          <w:rFonts w:ascii="Arial Narrow" w:eastAsia="Verdana" w:hAnsi="Arial Narrow" w:cs="Verdana"/>
          <w:spacing w:val="1"/>
          <w:sz w:val="22"/>
          <w:szCs w:val="22"/>
        </w:rPr>
        <w:t>ov</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3"/>
          <w:sz w:val="22"/>
          <w:szCs w:val="22"/>
        </w:rPr>
        <w:t>l</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b</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tá</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at</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ial</w:t>
      </w:r>
      <w:r w:rsidRPr="00FD2CC3">
        <w:rPr>
          <w:rFonts w:ascii="Arial Narrow" w:eastAsia="Verdana" w:hAnsi="Arial Narrow" w:cs="Verdana"/>
          <w:sz w:val="22"/>
          <w:szCs w:val="22"/>
        </w:rPr>
        <w:t>es</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2"/>
          <w:sz w:val="22"/>
          <w:szCs w:val="22"/>
        </w:rPr>
        <w:t>j</w:t>
      </w:r>
      <w:r w:rsidRPr="00FD2CC3">
        <w:rPr>
          <w:rFonts w:ascii="Arial Narrow" w:eastAsia="Verdana" w:hAnsi="Arial Narrow" w:cs="Verdana"/>
          <w:spacing w:val="-1"/>
          <w:sz w:val="22"/>
          <w:szCs w:val="22"/>
        </w:rPr>
        <w:t>an</w:t>
      </w:r>
      <w:r w:rsidRPr="00FD2CC3">
        <w:rPr>
          <w:rFonts w:ascii="Arial Narrow" w:eastAsia="Verdana" w:hAnsi="Arial Narrow" w:cs="Verdana"/>
          <w:sz w:val="22"/>
          <w:szCs w:val="22"/>
        </w:rPr>
        <w:t>do</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ta</w:t>
      </w:r>
      <w:r w:rsidRPr="00FD2CC3">
        <w:rPr>
          <w:rFonts w:ascii="Arial Narrow" w:eastAsia="Verdana" w:hAnsi="Arial Narrow" w:cs="Verdana"/>
          <w:sz w:val="22"/>
          <w:szCs w:val="22"/>
        </w:rPr>
        <w:t>do</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3"/>
          <w:sz w:val="22"/>
          <w:szCs w:val="22"/>
        </w:rPr>
        <w:t>i</w:t>
      </w:r>
      <w:r w:rsidRPr="00FD2CC3">
        <w:rPr>
          <w:rFonts w:ascii="Arial Narrow" w:eastAsia="Verdana" w:hAnsi="Arial Narrow" w:cs="Verdana"/>
          <w:sz w:val="22"/>
          <w:szCs w:val="22"/>
        </w:rPr>
        <w:t>mpie</w:t>
      </w:r>
      <w:r w:rsidRPr="00FD2CC3">
        <w:rPr>
          <w:rFonts w:ascii="Arial Narrow" w:eastAsia="Verdana" w:hAnsi="Arial Narrow" w:cs="Verdana"/>
          <w:spacing w:val="-1"/>
          <w:sz w:val="22"/>
          <w:szCs w:val="22"/>
        </w:rPr>
        <w:t>z</w:t>
      </w:r>
      <w:r w:rsidRPr="00FD2CC3">
        <w:rPr>
          <w:rFonts w:ascii="Arial Narrow" w:eastAsia="Verdana" w:hAnsi="Arial Narrow" w:cs="Verdana"/>
          <w:sz w:val="22"/>
          <w:szCs w:val="22"/>
        </w:rPr>
        <w:t>a</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y esm</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ro</w:t>
      </w:r>
      <w:r w:rsidRPr="00FD2CC3">
        <w:rPr>
          <w:rFonts w:ascii="Arial Narrow" w:eastAsia="Verdana" w:hAnsi="Arial Narrow" w:cs="Verdana"/>
          <w:sz w:val="22"/>
          <w:szCs w:val="22"/>
        </w:rPr>
        <w:t>.</w:t>
      </w:r>
    </w:p>
    <w:p w14:paraId="0A2DF801" w14:textId="77777777" w:rsidR="00A1764E" w:rsidRPr="00C957BA" w:rsidRDefault="00A1764E" w:rsidP="00A1764E">
      <w:pPr>
        <w:pStyle w:val="Prrafodelista"/>
        <w:tabs>
          <w:tab w:val="left" w:pos="2020"/>
        </w:tabs>
        <w:spacing w:before="1" w:after="200" w:line="276" w:lineRule="auto"/>
        <w:ind w:right="111"/>
        <w:contextualSpacing/>
        <w:jc w:val="both"/>
        <w:rPr>
          <w:rFonts w:ascii="Arial Narrow" w:eastAsia="Verdana" w:hAnsi="Arial Narrow" w:cs="Verdana"/>
          <w:sz w:val="22"/>
          <w:szCs w:val="22"/>
        </w:rPr>
      </w:pPr>
      <w:r w:rsidRPr="00FD2CC3">
        <w:rPr>
          <w:rFonts w:ascii="Arial Narrow" w:eastAsia="Verdana" w:hAnsi="Arial Narrow" w:cs="Verdana"/>
          <w:spacing w:val="-1"/>
          <w:sz w:val="22"/>
          <w:szCs w:val="22"/>
        </w:rPr>
        <w:lastRenderedPageBreak/>
        <w:t>E</w:t>
      </w:r>
      <w:r w:rsidRPr="00FD2CC3">
        <w:rPr>
          <w:rFonts w:ascii="Arial Narrow" w:eastAsia="Verdana" w:hAnsi="Arial Narrow" w:cs="Verdana"/>
          <w:sz w:val="22"/>
          <w:szCs w:val="22"/>
        </w:rPr>
        <w:t>l</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15"/>
          <w:sz w:val="22"/>
          <w:szCs w:val="22"/>
        </w:rPr>
        <w:t xml:space="preserve"> </w:t>
      </w:r>
      <w:r w:rsidRPr="00FD2CC3">
        <w:rPr>
          <w:rFonts w:ascii="Arial Narrow" w:eastAsia="Verdana" w:hAnsi="Arial Narrow" w:cs="Verdana"/>
          <w:sz w:val="22"/>
          <w:szCs w:val="22"/>
        </w:rPr>
        <w:t>tomara las medidas necesarias de seguridad industrial para garantizar el buen desarrollo de la obra del personal que se encuentre a su cargo hasta su culminación.</w:t>
      </w:r>
    </w:p>
    <w:p w14:paraId="208FF8F6" w14:textId="77777777" w:rsidR="00A1764E" w:rsidRPr="002F692B" w:rsidRDefault="00A1764E" w:rsidP="00A1764E">
      <w:pPr>
        <w:pStyle w:val="Prrafodelista"/>
        <w:tabs>
          <w:tab w:val="left" w:pos="2020"/>
        </w:tabs>
        <w:spacing w:before="28" w:after="200" w:line="275" w:lineRule="auto"/>
        <w:ind w:right="117"/>
        <w:contextualSpacing/>
        <w:jc w:val="both"/>
        <w:rPr>
          <w:rFonts w:ascii="Arial Narrow" w:eastAsia="Verdana" w:hAnsi="Arial Narrow" w:cs="Verdana"/>
          <w:spacing w:val="-1"/>
          <w:sz w:val="22"/>
          <w:szCs w:val="22"/>
        </w:rPr>
      </w:pPr>
      <w:r w:rsidRPr="00FD2CC3">
        <w:rPr>
          <w:rFonts w:ascii="Arial Narrow" w:eastAsia="Verdana" w:hAnsi="Arial Narrow" w:cs="Verdana"/>
          <w:spacing w:val="-1"/>
          <w:sz w:val="22"/>
          <w:szCs w:val="22"/>
        </w:rPr>
        <w:t>E</w:t>
      </w:r>
      <w:r>
        <w:rPr>
          <w:rFonts w:ascii="Arial Narrow" w:eastAsia="Verdana" w:hAnsi="Arial Narrow" w:cs="Verdana"/>
          <w:sz w:val="22"/>
          <w:szCs w:val="22"/>
        </w:rPr>
        <w:t>l</w:t>
      </w:r>
      <w:r w:rsidRPr="00FD2CC3">
        <w:rPr>
          <w:rFonts w:ascii="Arial Narrow" w:eastAsia="Verdana" w:hAnsi="Arial Narrow" w:cs="Verdana"/>
          <w:spacing w:val="10"/>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10"/>
          <w:sz w:val="22"/>
          <w:szCs w:val="22"/>
        </w:rPr>
        <w:t xml:space="preserve"> </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o</w:t>
      </w:r>
      <w:r w:rsidRPr="00FD2CC3">
        <w:rPr>
          <w:rFonts w:ascii="Arial Narrow" w:eastAsia="Verdana" w:hAnsi="Arial Narrow" w:cs="Verdana"/>
          <w:spacing w:val="12"/>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o</w:t>
      </w:r>
      <w:r w:rsidRPr="00FD2CC3">
        <w:rPr>
          <w:rFonts w:ascii="Arial Narrow" w:eastAsia="Verdana" w:hAnsi="Arial Narrow" w:cs="Verdana"/>
          <w:spacing w:val="-2"/>
          <w:sz w:val="22"/>
          <w:szCs w:val="22"/>
        </w:rPr>
        <w:t>d</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10"/>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g</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12"/>
          <w:sz w:val="22"/>
          <w:szCs w:val="22"/>
        </w:rPr>
        <w:t xml:space="preserve"> </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a</w:t>
      </w:r>
      <w:r w:rsidRPr="00FD2CC3">
        <w:rPr>
          <w:rFonts w:ascii="Arial Narrow" w:eastAsia="Verdana" w:hAnsi="Arial Narrow" w:cs="Verdana"/>
          <w:spacing w:val="8"/>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f</w:t>
      </w:r>
      <w:r w:rsidRPr="00FD2CC3">
        <w:rPr>
          <w:rFonts w:ascii="Arial Narrow" w:eastAsia="Verdana" w:hAnsi="Arial Narrow" w:cs="Verdana"/>
          <w:sz w:val="22"/>
          <w:szCs w:val="22"/>
        </w:rPr>
        <w:t>ec</w:t>
      </w:r>
      <w:r w:rsidRPr="00FD2CC3">
        <w:rPr>
          <w:rFonts w:ascii="Arial Narrow" w:eastAsia="Verdana" w:hAnsi="Arial Narrow" w:cs="Verdana"/>
          <w:spacing w:val="-1"/>
          <w:sz w:val="22"/>
          <w:szCs w:val="22"/>
        </w:rPr>
        <w:t>tu</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sa</w:t>
      </w:r>
      <w:r w:rsidRPr="00FD2CC3">
        <w:rPr>
          <w:rFonts w:ascii="Arial Narrow" w:eastAsia="Verdana" w:hAnsi="Arial Narrow" w:cs="Verdana"/>
          <w:spacing w:val="8"/>
          <w:sz w:val="22"/>
          <w:szCs w:val="22"/>
        </w:rPr>
        <w:t xml:space="preserve"> </w:t>
      </w:r>
      <w:r w:rsidRPr="00FD2CC3">
        <w:rPr>
          <w:rFonts w:ascii="Arial Narrow" w:eastAsia="Verdana" w:hAnsi="Arial Narrow" w:cs="Verdana"/>
          <w:sz w:val="22"/>
          <w:szCs w:val="22"/>
        </w:rPr>
        <w:t>o</w:t>
      </w:r>
      <w:r w:rsidRPr="00FD2CC3">
        <w:rPr>
          <w:rFonts w:ascii="Arial Narrow" w:eastAsia="Verdana" w:hAnsi="Arial Narrow" w:cs="Verdana"/>
          <w:spacing w:val="12"/>
          <w:sz w:val="22"/>
          <w:szCs w:val="22"/>
        </w:rPr>
        <w:t xml:space="preserve"> </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l</w:t>
      </w:r>
      <w:r w:rsidRPr="00FD2CC3">
        <w:rPr>
          <w:rFonts w:ascii="Arial Narrow" w:eastAsia="Verdana" w:hAnsi="Arial Narrow" w:cs="Verdana"/>
          <w:spacing w:val="10"/>
          <w:sz w:val="22"/>
          <w:szCs w:val="22"/>
        </w:rPr>
        <w:t xml:space="preserve"> </w:t>
      </w:r>
      <w:r w:rsidRPr="00FD2CC3">
        <w:rPr>
          <w:rFonts w:ascii="Arial Narrow" w:eastAsia="Verdana" w:hAnsi="Arial Narrow" w:cs="Verdana"/>
          <w:sz w:val="22"/>
          <w:szCs w:val="22"/>
        </w:rPr>
        <w:t>ejecu</w:t>
      </w:r>
      <w:r w:rsidRPr="00FD2CC3">
        <w:rPr>
          <w:rFonts w:ascii="Arial Narrow" w:eastAsia="Verdana" w:hAnsi="Arial Narrow" w:cs="Verdana"/>
          <w:spacing w:val="-1"/>
          <w:sz w:val="22"/>
          <w:szCs w:val="22"/>
        </w:rPr>
        <w:t>ta</w:t>
      </w:r>
      <w:r w:rsidRPr="00FD2CC3">
        <w:rPr>
          <w:rFonts w:ascii="Arial Narrow" w:eastAsia="Verdana" w:hAnsi="Arial Narrow" w:cs="Verdana"/>
          <w:sz w:val="22"/>
          <w:szCs w:val="22"/>
        </w:rPr>
        <w:t>da</w:t>
      </w:r>
      <w:r w:rsidRPr="00FD2CC3">
        <w:rPr>
          <w:rFonts w:ascii="Arial Narrow" w:eastAsia="Verdana" w:hAnsi="Arial Narrow" w:cs="Verdana"/>
          <w:spacing w:val="10"/>
          <w:sz w:val="22"/>
          <w:szCs w:val="22"/>
        </w:rPr>
        <w:t xml:space="preserve"> </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cie</w:t>
      </w:r>
      <w:r w:rsidRPr="00FD2CC3">
        <w:rPr>
          <w:rFonts w:ascii="Arial Narrow" w:eastAsia="Verdana" w:hAnsi="Arial Narrow" w:cs="Verdana"/>
          <w:spacing w:val="-1"/>
          <w:sz w:val="22"/>
          <w:szCs w:val="22"/>
        </w:rPr>
        <w:t>n</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w:t>
      </w:r>
      <w:r w:rsidRPr="00FD2CC3">
        <w:rPr>
          <w:rFonts w:ascii="Arial Narrow" w:eastAsia="Verdana" w:hAnsi="Arial Narrow" w:cs="Verdana"/>
          <w:spacing w:val="12"/>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r</w:t>
      </w:r>
      <w:r w:rsidRPr="00FD2CC3">
        <w:rPr>
          <w:rFonts w:ascii="Arial Narrow" w:eastAsia="Verdana" w:hAnsi="Arial Narrow" w:cs="Verdana"/>
          <w:spacing w:val="-2"/>
          <w:sz w:val="22"/>
          <w:szCs w:val="22"/>
        </w:rPr>
        <w:t>o</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es,</w:t>
      </w:r>
      <w:r w:rsidRPr="00FD2CC3">
        <w:rPr>
          <w:rFonts w:ascii="Arial Narrow" w:eastAsia="Verdana" w:hAnsi="Arial Narrow" w:cs="Verdana"/>
          <w:spacing w:val="10"/>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f</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t</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6"/>
          <w:sz w:val="22"/>
          <w:szCs w:val="22"/>
        </w:rPr>
        <w:t xml:space="preserve"> </w:t>
      </w:r>
      <w:r w:rsidRPr="00FD2CC3">
        <w:rPr>
          <w:rFonts w:ascii="Arial Narrow" w:eastAsia="Verdana" w:hAnsi="Arial Narrow" w:cs="Verdana"/>
          <w:sz w:val="22"/>
          <w:szCs w:val="22"/>
        </w:rPr>
        <w:t xml:space="preserve">y </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m</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sio</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es</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en</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 p</w:t>
      </w:r>
      <w:r w:rsidRPr="00FD2CC3">
        <w:rPr>
          <w:rFonts w:ascii="Arial Narrow" w:eastAsia="Verdana" w:hAnsi="Arial Narrow" w:cs="Verdana"/>
          <w:spacing w:val="-1"/>
          <w:sz w:val="22"/>
          <w:szCs w:val="22"/>
        </w:rPr>
        <w:t>lan</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p</w:t>
      </w:r>
      <w:r w:rsidRPr="00FD2CC3">
        <w:rPr>
          <w:rFonts w:ascii="Arial Narrow" w:eastAsia="Verdana" w:hAnsi="Arial Narrow" w:cs="Verdana"/>
          <w:sz w:val="22"/>
          <w:szCs w:val="22"/>
        </w:rPr>
        <w:t>ecif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cac</w:t>
      </w:r>
      <w:r w:rsidRPr="00FD2CC3">
        <w:rPr>
          <w:rFonts w:ascii="Arial Narrow" w:eastAsia="Verdana" w:hAnsi="Arial Narrow" w:cs="Verdana"/>
          <w:spacing w:val="-1"/>
          <w:sz w:val="22"/>
          <w:szCs w:val="22"/>
        </w:rPr>
        <w:t>i</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éc</w:t>
      </w:r>
      <w:r w:rsidRPr="00FD2CC3">
        <w:rPr>
          <w:rFonts w:ascii="Arial Narrow" w:eastAsia="Verdana" w:hAnsi="Arial Narrow" w:cs="Verdana"/>
          <w:spacing w:val="-1"/>
          <w:sz w:val="22"/>
          <w:szCs w:val="22"/>
        </w:rPr>
        <w:t>ni</w:t>
      </w:r>
      <w:r w:rsidRPr="00FD2CC3">
        <w:rPr>
          <w:rFonts w:ascii="Arial Narrow" w:eastAsia="Verdana" w:hAnsi="Arial Narrow" w:cs="Verdana"/>
          <w:sz w:val="22"/>
          <w:szCs w:val="22"/>
        </w:rPr>
        <w:t>cas,</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1"/>
          <w:sz w:val="22"/>
          <w:szCs w:val="22"/>
        </w:rPr>
        <w:t>b</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e</w:t>
      </w:r>
      <w:r w:rsidRPr="00FD2CC3">
        <w:rPr>
          <w:rFonts w:ascii="Arial Narrow" w:eastAsia="Verdana" w:hAnsi="Arial Narrow" w:cs="Verdana"/>
          <w:spacing w:val="-3"/>
          <w:sz w:val="22"/>
          <w:szCs w:val="22"/>
        </w:rPr>
        <w:t>n</w:t>
      </w:r>
      <w:r w:rsidRPr="00FD2CC3">
        <w:rPr>
          <w:rFonts w:ascii="Arial Narrow" w:eastAsia="Verdana" w:hAnsi="Arial Narrow" w:cs="Verdana"/>
          <w:sz w:val="22"/>
          <w:szCs w:val="22"/>
        </w:rPr>
        <w:t>do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1"/>
          <w:sz w:val="22"/>
          <w:szCs w:val="22"/>
        </w:rPr>
        <w:t>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a</w:t>
      </w:r>
      <w:r w:rsidRPr="00FD2CC3">
        <w:rPr>
          <w:rFonts w:ascii="Arial Narrow" w:eastAsia="Verdana" w:hAnsi="Arial Narrow" w:cs="Verdana"/>
          <w:spacing w:val="-3"/>
          <w:sz w:val="22"/>
          <w:szCs w:val="22"/>
        </w:rPr>
        <w:t>j</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rr</w:t>
      </w:r>
      <w:r w:rsidRPr="00FD2CC3">
        <w:rPr>
          <w:rFonts w:ascii="Arial Narrow" w:eastAsia="Verdana" w:hAnsi="Arial Narrow" w:cs="Verdana"/>
          <w:spacing w:val="1"/>
          <w:sz w:val="22"/>
          <w:szCs w:val="22"/>
        </w:rPr>
        <w:t>ó</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eo</w:t>
      </w:r>
      <w:r w:rsidRPr="00FD2CC3">
        <w:rPr>
          <w:rFonts w:ascii="Arial Narrow" w:eastAsia="Verdana" w:hAnsi="Arial Narrow" w:cs="Verdana"/>
          <w:spacing w:val="1"/>
          <w:sz w:val="22"/>
          <w:szCs w:val="22"/>
        </w:rPr>
        <w:t xml:space="preserve"> </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d</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f</w:t>
      </w:r>
      <w:r w:rsidRPr="00FD2CC3">
        <w:rPr>
          <w:rFonts w:ascii="Arial Narrow" w:eastAsia="Verdana" w:hAnsi="Arial Narrow" w:cs="Verdana"/>
          <w:sz w:val="22"/>
          <w:szCs w:val="22"/>
        </w:rPr>
        <w:t>ec</w:t>
      </w:r>
      <w:r w:rsidRPr="00FD2CC3">
        <w:rPr>
          <w:rFonts w:ascii="Arial Narrow" w:eastAsia="Verdana" w:hAnsi="Arial Narrow" w:cs="Verdana"/>
          <w:spacing w:val="-3"/>
          <w:sz w:val="22"/>
          <w:szCs w:val="22"/>
        </w:rPr>
        <w:t>t</w:t>
      </w:r>
      <w:r w:rsidRPr="00FD2CC3">
        <w:rPr>
          <w:rFonts w:ascii="Arial Narrow" w:eastAsia="Verdana" w:hAnsi="Arial Narrow" w:cs="Verdana"/>
          <w:spacing w:val="-1"/>
          <w:sz w:val="22"/>
          <w:szCs w:val="22"/>
        </w:rPr>
        <w:t>u</w:t>
      </w:r>
      <w:r w:rsidRPr="00FD2CC3">
        <w:rPr>
          <w:rFonts w:ascii="Arial Narrow" w:eastAsia="Verdana" w:hAnsi="Arial Narrow" w:cs="Verdana"/>
          <w:spacing w:val="1"/>
          <w:sz w:val="22"/>
          <w:szCs w:val="22"/>
        </w:rPr>
        <w:t>o</w:t>
      </w:r>
      <w:r w:rsidRPr="00FD2CC3">
        <w:rPr>
          <w:rFonts w:ascii="Arial Narrow" w:eastAsia="Verdana" w:hAnsi="Arial Narrow" w:cs="Verdana"/>
          <w:sz w:val="22"/>
          <w:szCs w:val="22"/>
        </w:rPr>
        <w:t>so</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se</w:t>
      </w:r>
      <w:r w:rsidRPr="00FD2CC3">
        <w:rPr>
          <w:rFonts w:ascii="Arial Narrow" w:eastAsia="Verdana" w:hAnsi="Arial Narrow" w:cs="Verdana"/>
          <w:sz w:val="22"/>
          <w:szCs w:val="22"/>
        </w:rPr>
        <w:t>r s</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bsa</w:t>
      </w:r>
      <w:r w:rsidRPr="00FD2CC3">
        <w:rPr>
          <w:rFonts w:ascii="Arial Narrow" w:eastAsia="Verdana" w:hAnsi="Arial Narrow" w:cs="Verdana"/>
          <w:spacing w:val="-1"/>
          <w:sz w:val="22"/>
          <w:szCs w:val="22"/>
        </w:rPr>
        <w:t>na</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 y</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pacing w:val="-3"/>
          <w:sz w:val="22"/>
          <w:szCs w:val="22"/>
        </w:rPr>
        <w:t>m</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 p</w:t>
      </w:r>
      <w:r w:rsidRPr="00FD2CC3">
        <w:rPr>
          <w:rFonts w:ascii="Arial Narrow" w:eastAsia="Verdana" w:hAnsi="Arial Narrow" w:cs="Verdana"/>
          <w:spacing w:val="-2"/>
          <w:sz w:val="22"/>
          <w:szCs w:val="22"/>
        </w:rPr>
        <w:t>o</w:t>
      </w:r>
      <w:r w:rsidRPr="00FD2CC3">
        <w:rPr>
          <w:rFonts w:ascii="Arial Narrow" w:eastAsia="Verdana" w:hAnsi="Arial Narrow" w:cs="Verdana"/>
          <w:sz w:val="22"/>
          <w:szCs w:val="22"/>
        </w:rPr>
        <w:t>r</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su e</w:t>
      </w:r>
      <w:r w:rsidRPr="00FD2CC3">
        <w:rPr>
          <w:rFonts w:ascii="Arial Narrow" w:eastAsia="Verdana" w:hAnsi="Arial Narrow" w:cs="Verdana"/>
          <w:spacing w:val="-1"/>
          <w:sz w:val="22"/>
          <w:szCs w:val="22"/>
        </w:rPr>
        <w:t>x</w:t>
      </w:r>
      <w:r w:rsidRPr="00FD2CC3">
        <w:rPr>
          <w:rFonts w:ascii="Arial Narrow" w:eastAsia="Verdana" w:hAnsi="Arial Narrow" w:cs="Verdana"/>
          <w:sz w:val="22"/>
          <w:szCs w:val="22"/>
        </w:rPr>
        <w:t>cl</w:t>
      </w:r>
      <w:r w:rsidRPr="00FD2CC3">
        <w:rPr>
          <w:rFonts w:ascii="Arial Narrow" w:eastAsia="Verdana" w:hAnsi="Arial Narrow" w:cs="Verdana"/>
          <w:spacing w:val="-2"/>
          <w:sz w:val="22"/>
          <w:szCs w:val="22"/>
        </w:rPr>
        <w:t>u</w:t>
      </w:r>
      <w:r w:rsidRPr="00FD2CC3">
        <w:rPr>
          <w:rFonts w:ascii="Arial Narrow" w:eastAsia="Verdana" w:hAnsi="Arial Narrow" w:cs="Verdana"/>
          <w:sz w:val="22"/>
          <w:szCs w:val="22"/>
        </w:rPr>
        <w:t>siva</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u</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nta</w:t>
      </w:r>
    </w:p>
    <w:p w14:paraId="4E4EAA7E" w14:textId="77777777" w:rsidR="00A1764E" w:rsidRPr="002F692B" w:rsidRDefault="00A1764E" w:rsidP="004B49C1">
      <w:pPr>
        <w:pStyle w:val="Prrafodelista"/>
        <w:numPr>
          <w:ilvl w:val="0"/>
          <w:numId w:val="59"/>
        </w:numPr>
        <w:spacing w:after="200" w:line="180" w:lineRule="exact"/>
        <w:contextualSpacing/>
        <w:jc w:val="both"/>
        <w:rPr>
          <w:rFonts w:ascii="Arial Narrow" w:eastAsia="Verdana" w:hAnsi="Arial Narrow" w:cs="Verdana"/>
          <w:sz w:val="22"/>
          <w:szCs w:val="22"/>
        </w:rPr>
      </w:pPr>
      <w:r>
        <w:rPr>
          <w:rFonts w:ascii="Arial Narrow" w:eastAsia="Verdana" w:hAnsi="Arial Narrow" w:cs="Verdana"/>
          <w:spacing w:val="-1"/>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8"/>
          <w:sz w:val="22"/>
          <w:szCs w:val="22"/>
        </w:rPr>
        <w:t xml:space="preserve"> </w:t>
      </w:r>
      <w:r w:rsidRPr="00FD2CC3">
        <w:rPr>
          <w:rFonts w:ascii="Arial Narrow" w:eastAsia="Verdana" w:hAnsi="Arial Narrow" w:cs="Verdana"/>
          <w:sz w:val="22"/>
          <w:szCs w:val="22"/>
        </w:rPr>
        <w:t>C</w:t>
      </w:r>
      <w:r w:rsidRPr="00FD2CC3">
        <w:rPr>
          <w:rFonts w:ascii="Arial Narrow" w:eastAsia="Verdana" w:hAnsi="Arial Narrow" w:cs="Verdana"/>
          <w:spacing w:val="1"/>
          <w:sz w:val="22"/>
          <w:szCs w:val="22"/>
        </w:rPr>
        <w:t>o</w:t>
      </w:r>
      <w:r w:rsidRPr="00FD2CC3">
        <w:rPr>
          <w:rFonts w:ascii="Arial Narrow" w:eastAsia="Verdana" w:hAnsi="Arial Narrow" w:cs="Verdana"/>
          <w:spacing w:val="-1"/>
          <w:sz w:val="22"/>
          <w:szCs w:val="22"/>
        </w:rPr>
        <w:t>nt</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ati</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8"/>
          <w:sz w:val="22"/>
          <w:szCs w:val="22"/>
        </w:rPr>
        <w:t xml:space="preserve"> </w:t>
      </w:r>
      <w:r w:rsidRPr="00FD2CC3">
        <w:rPr>
          <w:rFonts w:ascii="Arial Narrow" w:eastAsia="Verdana" w:hAnsi="Arial Narrow" w:cs="Verdana"/>
          <w:sz w:val="22"/>
          <w:szCs w:val="22"/>
        </w:rPr>
        <w:t>el</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b</w:t>
      </w:r>
      <w:r w:rsidRPr="00FD2CC3">
        <w:rPr>
          <w:rFonts w:ascii="Arial Narrow" w:eastAsia="Verdana" w:hAnsi="Arial Narrow" w:cs="Verdana"/>
          <w:spacing w:val="1"/>
          <w:sz w:val="22"/>
          <w:szCs w:val="22"/>
        </w:rPr>
        <w:t>or</w:t>
      </w:r>
      <w:r w:rsidRPr="00FD2CC3">
        <w:rPr>
          <w:rFonts w:ascii="Arial Narrow" w:eastAsia="Verdana" w:hAnsi="Arial Narrow" w:cs="Verdana"/>
          <w:spacing w:val="-1"/>
          <w:sz w:val="22"/>
          <w:szCs w:val="22"/>
        </w:rPr>
        <w:t>a</w:t>
      </w:r>
      <w:r w:rsidRPr="00FD2CC3">
        <w:rPr>
          <w:rFonts w:ascii="Arial Narrow" w:eastAsia="Verdana" w:hAnsi="Arial Narrow" w:cs="Verdana"/>
          <w:spacing w:val="1"/>
          <w:sz w:val="22"/>
          <w:szCs w:val="22"/>
        </w:rPr>
        <w:t>r</w:t>
      </w:r>
      <w:r w:rsidRPr="00FD2CC3">
        <w:rPr>
          <w:rFonts w:ascii="Arial Narrow" w:eastAsia="Verdana" w:hAnsi="Arial Narrow" w:cs="Verdana"/>
          <w:sz w:val="22"/>
          <w:szCs w:val="22"/>
        </w:rPr>
        <w:t>á</w:t>
      </w:r>
      <w:r w:rsidRPr="00FD2CC3">
        <w:rPr>
          <w:rFonts w:ascii="Arial Narrow" w:eastAsia="Verdana" w:hAnsi="Arial Narrow" w:cs="Verdana"/>
          <w:spacing w:val="8"/>
          <w:sz w:val="22"/>
          <w:szCs w:val="22"/>
        </w:rPr>
        <w:t xml:space="preserve"> </w:t>
      </w:r>
      <w:r w:rsidRPr="00FD2CC3">
        <w:rPr>
          <w:rFonts w:ascii="Arial Narrow" w:eastAsia="Verdana" w:hAnsi="Arial Narrow" w:cs="Verdana"/>
          <w:spacing w:val="-1"/>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8"/>
          <w:sz w:val="22"/>
          <w:szCs w:val="22"/>
        </w:rPr>
        <w:t xml:space="preserve"> </w:t>
      </w:r>
      <w:r w:rsidRPr="00FD2CC3">
        <w:rPr>
          <w:rFonts w:ascii="Arial Narrow" w:eastAsia="Verdana" w:hAnsi="Arial Narrow" w:cs="Verdana"/>
          <w:sz w:val="22"/>
          <w:szCs w:val="22"/>
        </w:rPr>
        <w:t>p</w:t>
      </w:r>
      <w:r w:rsidRPr="00FD2CC3">
        <w:rPr>
          <w:rFonts w:ascii="Arial Narrow" w:eastAsia="Verdana" w:hAnsi="Arial Narrow" w:cs="Verdana"/>
          <w:spacing w:val="-1"/>
          <w:sz w:val="22"/>
          <w:szCs w:val="22"/>
        </w:rPr>
        <w:t>lanill</w:t>
      </w:r>
      <w:r w:rsidRPr="00FD2CC3">
        <w:rPr>
          <w:rFonts w:ascii="Arial Narrow" w:eastAsia="Verdana" w:hAnsi="Arial Narrow" w:cs="Verdana"/>
          <w:sz w:val="22"/>
          <w:szCs w:val="22"/>
        </w:rPr>
        <w:t>a</w:t>
      </w:r>
      <w:r w:rsidRPr="00FD2CC3">
        <w:rPr>
          <w:rFonts w:ascii="Arial Narrow" w:eastAsia="Verdana" w:hAnsi="Arial Narrow" w:cs="Verdana"/>
          <w:spacing w:val="8"/>
          <w:sz w:val="22"/>
          <w:szCs w:val="22"/>
        </w:rPr>
        <w:t xml:space="preserve"> única de pago </w:t>
      </w:r>
      <w:r w:rsidRPr="00FD2CC3">
        <w:rPr>
          <w:rFonts w:ascii="Arial Narrow" w:eastAsia="Verdana" w:hAnsi="Arial Narrow" w:cs="Verdana"/>
          <w:sz w:val="22"/>
          <w:szCs w:val="22"/>
        </w:rPr>
        <w:t>o Ce</w:t>
      </w:r>
      <w:r w:rsidRPr="00FD2CC3">
        <w:rPr>
          <w:rFonts w:ascii="Arial Narrow" w:eastAsia="Verdana" w:hAnsi="Arial Narrow" w:cs="Verdana"/>
          <w:spacing w:val="1"/>
          <w:sz w:val="22"/>
          <w:szCs w:val="22"/>
        </w:rPr>
        <w:t>r</w:t>
      </w:r>
      <w:r w:rsidRPr="00FD2CC3">
        <w:rPr>
          <w:rFonts w:ascii="Arial Narrow" w:eastAsia="Verdana" w:hAnsi="Arial Narrow" w:cs="Verdana"/>
          <w:spacing w:val="-1"/>
          <w:sz w:val="22"/>
          <w:szCs w:val="22"/>
        </w:rPr>
        <w:t>ti</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i</w:t>
      </w:r>
      <w:r w:rsidRPr="00FD2CC3">
        <w:rPr>
          <w:rFonts w:ascii="Arial Narrow" w:eastAsia="Verdana" w:hAnsi="Arial Narrow" w:cs="Verdana"/>
          <w:sz w:val="22"/>
          <w:szCs w:val="22"/>
        </w:rPr>
        <w:t>cado</w:t>
      </w:r>
      <w:r w:rsidRPr="00FD2CC3">
        <w:rPr>
          <w:rFonts w:ascii="Arial Narrow" w:eastAsia="Verdana" w:hAnsi="Arial Narrow" w:cs="Verdana"/>
          <w:spacing w:val="9"/>
          <w:sz w:val="22"/>
          <w:szCs w:val="22"/>
        </w:rPr>
        <w:t xml:space="preserve"> </w:t>
      </w:r>
      <w:r w:rsidRPr="00FD2CC3">
        <w:rPr>
          <w:rFonts w:ascii="Arial Narrow" w:eastAsia="Verdana" w:hAnsi="Arial Narrow" w:cs="Verdana"/>
          <w:sz w:val="22"/>
          <w:szCs w:val="22"/>
        </w:rPr>
        <w:t>de</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Li</w:t>
      </w:r>
      <w:r w:rsidRPr="00FD2CC3">
        <w:rPr>
          <w:rFonts w:ascii="Arial Narrow" w:eastAsia="Verdana" w:hAnsi="Arial Narrow" w:cs="Verdana"/>
          <w:sz w:val="22"/>
          <w:szCs w:val="22"/>
        </w:rPr>
        <w:t>q</w:t>
      </w:r>
      <w:r w:rsidRPr="00FD2CC3">
        <w:rPr>
          <w:rFonts w:ascii="Arial Narrow" w:eastAsia="Verdana" w:hAnsi="Arial Narrow" w:cs="Verdana"/>
          <w:spacing w:val="-1"/>
          <w:sz w:val="22"/>
          <w:szCs w:val="22"/>
        </w:rPr>
        <w:t>ui</w:t>
      </w:r>
      <w:r w:rsidRPr="00FD2CC3">
        <w:rPr>
          <w:rFonts w:ascii="Arial Narrow" w:eastAsia="Verdana" w:hAnsi="Arial Narrow" w:cs="Verdana"/>
          <w:sz w:val="22"/>
          <w:szCs w:val="22"/>
        </w:rPr>
        <w:t>d</w:t>
      </w:r>
      <w:r w:rsidRPr="00FD2CC3">
        <w:rPr>
          <w:rFonts w:ascii="Arial Narrow" w:eastAsia="Verdana" w:hAnsi="Arial Narrow" w:cs="Verdana"/>
          <w:spacing w:val="-1"/>
          <w:sz w:val="22"/>
          <w:szCs w:val="22"/>
        </w:rPr>
        <w:t>a</w:t>
      </w:r>
      <w:r w:rsidRPr="00FD2CC3">
        <w:rPr>
          <w:rFonts w:ascii="Arial Narrow" w:eastAsia="Verdana" w:hAnsi="Arial Narrow" w:cs="Verdana"/>
          <w:sz w:val="22"/>
          <w:szCs w:val="22"/>
        </w:rPr>
        <w:t>c</w:t>
      </w:r>
      <w:r w:rsidRPr="00FD2CC3">
        <w:rPr>
          <w:rFonts w:ascii="Arial Narrow" w:eastAsia="Verdana" w:hAnsi="Arial Narrow" w:cs="Verdana"/>
          <w:spacing w:val="-3"/>
          <w:sz w:val="22"/>
          <w:szCs w:val="22"/>
        </w:rPr>
        <w:t>i</w:t>
      </w:r>
      <w:r w:rsidRPr="00FD2CC3">
        <w:rPr>
          <w:rFonts w:ascii="Arial Narrow" w:eastAsia="Verdana" w:hAnsi="Arial Narrow" w:cs="Verdana"/>
          <w:spacing w:val="1"/>
          <w:sz w:val="22"/>
          <w:szCs w:val="22"/>
        </w:rPr>
        <w:t>ó</w:t>
      </w:r>
      <w:r w:rsidRPr="00FD2CC3">
        <w:rPr>
          <w:rFonts w:ascii="Arial Narrow" w:eastAsia="Verdana" w:hAnsi="Arial Narrow" w:cs="Verdana"/>
          <w:sz w:val="22"/>
          <w:szCs w:val="22"/>
        </w:rPr>
        <w:t>n</w:t>
      </w:r>
      <w:r w:rsidRPr="00FD2CC3">
        <w:rPr>
          <w:rFonts w:ascii="Arial Narrow" w:eastAsia="Verdana" w:hAnsi="Arial Narrow" w:cs="Verdana"/>
          <w:spacing w:val="8"/>
          <w:sz w:val="22"/>
          <w:szCs w:val="22"/>
        </w:rPr>
        <w:t xml:space="preserve"> </w:t>
      </w:r>
      <w:r w:rsidRPr="00FD2CC3">
        <w:rPr>
          <w:rFonts w:ascii="Arial Narrow" w:eastAsia="Verdana" w:hAnsi="Arial Narrow" w:cs="Verdana"/>
          <w:spacing w:val="1"/>
          <w:sz w:val="22"/>
          <w:szCs w:val="22"/>
        </w:rPr>
        <w:t>f</w:t>
      </w:r>
      <w:r w:rsidRPr="00FD2CC3">
        <w:rPr>
          <w:rFonts w:ascii="Arial Narrow" w:eastAsia="Verdana" w:hAnsi="Arial Narrow" w:cs="Verdana"/>
          <w:spacing w:val="-1"/>
          <w:sz w:val="22"/>
          <w:szCs w:val="22"/>
        </w:rPr>
        <w:t>inal</w:t>
      </w:r>
    </w:p>
    <w:p w14:paraId="3AEF754C" w14:textId="77777777" w:rsidR="00A1764E" w:rsidRPr="005B44CC" w:rsidRDefault="00A1764E" w:rsidP="004B49C1">
      <w:pPr>
        <w:pStyle w:val="Prrafodelista"/>
        <w:numPr>
          <w:ilvl w:val="0"/>
          <w:numId w:val="59"/>
        </w:numPr>
        <w:spacing w:before="28" w:after="200" w:line="276" w:lineRule="auto"/>
        <w:contextualSpacing/>
        <w:jc w:val="both"/>
        <w:rPr>
          <w:rFonts w:ascii="Arial Narrow" w:eastAsia="Verdana" w:hAnsi="Arial Narrow" w:cs="Verdana"/>
          <w:sz w:val="22"/>
          <w:szCs w:val="22"/>
        </w:rPr>
      </w:pPr>
      <w:r w:rsidRPr="005B44CC">
        <w:rPr>
          <w:rFonts w:ascii="Arial Narrow" w:eastAsia="Verdana" w:hAnsi="Arial Narrow" w:cs="Verdana"/>
          <w:spacing w:val="-3"/>
          <w:sz w:val="22"/>
          <w:szCs w:val="22"/>
        </w:rPr>
        <w:t>E</w:t>
      </w:r>
      <w:r w:rsidRPr="005B44CC">
        <w:rPr>
          <w:rFonts w:ascii="Arial Narrow" w:eastAsia="Verdana" w:hAnsi="Arial Narrow" w:cs="Verdana"/>
          <w:sz w:val="22"/>
          <w:szCs w:val="22"/>
        </w:rPr>
        <w:t>l</w:t>
      </w:r>
      <w:r w:rsidRPr="005B44CC">
        <w:rPr>
          <w:rFonts w:ascii="Arial Narrow" w:eastAsia="Verdana" w:hAnsi="Arial Narrow" w:cs="Verdana"/>
          <w:spacing w:val="15"/>
          <w:sz w:val="22"/>
          <w:szCs w:val="22"/>
        </w:rPr>
        <w:t xml:space="preserve"> </w:t>
      </w:r>
      <w:r w:rsidRPr="005B44CC">
        <w:rPr>
          <w:rFonts w:ascii="Arial Narrow" w:eastAsia="Verdana" w:hAnsi="Arial Narrow" w:cs="Verdana"/>
          <w:spacing w:val="-4"/>
          <w:sz w:val="22"/>
          <w:szCs w:val="22"/>
        </w:rPr>
        <w:t>C</w:t>
      </w:r>
      <w:r w:rsidRPr="005B44CC">
        <w:rPr>
          <w:rFonts w:ascii="Arial Narrow" w:eastAsia="Verdana" w:hAnsi="Arial Narrow" w:cs="Verdana"/>
          <w:spacing w:val="-2"/>
          <w:sz w:val="22"/>
          <w:szCs w:val="22"/>
        </w:rPr>
        <w:t>o</w:t>
      </w:r>
      <w:r w:rsidRPr="005B44CC">
        <w:rPr>
          <w:rFonts w:ascii="Arial Narrow" w:eastAsia="Verdana" w:hAnsi="Arial Narrow" w:cs="Verdana"/>
          <w:spacing w:val="-3"/>
          <w:sz w:val="22"/>
          <w:szCs w:val="22"/>
        </w:rPr>
        <w:t>nt</w:t>
      </w:r>
      <w:r w:rsidRPr="005B44CC">
        <w:rPr>
          <w:rFonts w:ascii="Arial Narrow" w:eastAsia="Verdana" w:hAnsi="Arial Narrow" w:cs="Verdana"/>
          <w:spacing w:val="-4"/>
          <w:sz w:val="22"/>
          <w:szCs w:val="22"/>
        </w:rPr>
        <w:t>r</w:t>
      </w:r>
      <w:r w:rsidRPr="005B44CC">
        <w:rPr>
          <w:rFonts w:ascii="Arial Narrow" w:eastAsia="Verdana" w:hAnsi="Arial Narrow" w:cs="Verdana"/>
          <w:spacing w:val="-3"/>
          <w:sz w:val="22"/>
          <w:szCs w:val="22"/>
        </w:rPr>
        <w:t>ati</w:t>
      </w:r>
      <w:r w:rsidRPr="005B44CC">
        <w:rPr>
          <w:rFonts w:ascii="Arial Narrow" w:eastAsia="Verdana" w:hAnsi="Arial Narrow" w:cs="Verdana"/>
          <w:spacing w:val="-2"/>
          <w:sz w:val="22"/>
          <w:szCs w:val="22"/>
        </w:rPr>
        <w:t>s</w:t>
      </w:r>
      <w:r w:rsidRPr="005B44CC">
        <w:rPr>
          <w:rFonts w:ascii="Arial Narrow" w:eastAsia="Verdana" w:hAnsi="Arial Narrow" w:cs="Verdana"/>
          <w:spacing w:val="-3"/>
          <w:sz w:val="22"/>
          <w:szCs w:val="22"/>
        </w:rPr>
        <w:t>t</w:t>
      </w:r>
      <w:r w:rsidRPr="005B44CC">
        <w:rPr>
          <w:rFonts w:ascii="Arial Narrow" w:eastAsia="Verdana" w:hAnsi="Arial Narrow" w:cs="Verdana"/>
          <w:sz w:val="22"/>
          <w:szCs w:val="22"/>
        </w:rPr>
        <w:t>a</w:t>
      </w:r>
      <w:r w:rsidRPr="005B44CC">
        <w:rPr>
          <w:rFonts w:ascii="Arial Narrow" w:eastAsia="Verdana" w:hAnsi="Arial Narrow" w:cs="Verdana"/>
          <w:spacing w:val="13"/>
          <w:sz w:val="22"/>
          <w:szCs w:val="22"/>
        </w:rPr>
        <w:t xml:space="preserve"> </w:t>
      </w:r>
      <w:r w:rsidRPr="005B44CC">
        <w:rPr>
          <w:rFonts w:ascii="Arial Narrow" w:eastAsia="Verdana" w:hAnsi="Arial Narrow" w:cs="Verdana"/>
          <w:spacing w:val="-2"/>
          <w:sz w:val="22"/>
          <w:szCs w:val="22"/>
        </w:rPr>
        <w:t>c</w:t>
      </w:r>
      <w:r w:rsidRPr="005B44CC">
        <w:rPr>
          <w:rFonts w:ascii="Arial Narrow" w:eastAsia="Verdana" w:hAnsi="Arial Narrow" w:cs="Verdana"/>
          <w:spacing w:val="-3"/>
          <w:sz w:val="22"/>
          <w:szCs w:val="22"/>
        </w:rPr>
        <w:t>u</w:t>
      </w:r>
      <w:r w:rsidRPr="005B44CC">
        <w:rPr>
          <w:rFonts w:ascii="Arial Narrow" w:eastAsia="Verdana" w:hAnsi="Arial Narrow" w:cs="Verdana"/>
          <w:spacing w:val="-2"/>
          <w:sz w:val="22"/>
          <w:szCs w:val="22"/>
        </w:rPr>
        <w:t>s</w:t>
      </w:r>
      <w:r w:rsidRPr="005B44CC">
        <w:rPr>
          <w:rFonts w:ascii="Arial Narrow" w:eastAsia="Verdana" w:hAnsi="Arial Narrow" w:cs="Verdana"/>
          <w:spacing w:val="-6"/>
          <w:sz w:val="22"/>
          <w:szCs w:val="22"/>
        </w:rPr>
        <w:t>t</w:t>
      </w:r>
      <w:r w:rsidRPr="005B44CC">
        <w:rPr>
          <w:rFonts w:ascii="Arial Narrow" w:eastAsia="Verdana" w:hAnsi="Arial Narrow" w:cs="Verdana"/>
          <w:spacing w:val="-4"/>
          <w:sz w:val="22"/>
          <w:szCs w:val="22"/>
        </w:rPr>
        <w:t>o</w:t>
      </w:r>
      <w:r w:rsidRPr="005B44CC">
        <w:rPr>
          <w:rFonts w:ascii="Arial Narrow" w:eastAsia="Verdana" w:hAnsi="Arial Narrow" w:cs="Verdana"/>
          <w:spacing w:val="-2"/>
          <w:sz w:val="22"/>
          <w:szCs w:val="22"/>
        </w:rPr>
        <w:t>d</w:t>
      </w:r>
      <w:r w:rsidRPr="005B44CC">
        <w:rPr>
          <w:rFonts w:ascii="Arial Narrow" w:eastAsia="Verdana" w:hAnsi="Arial Narrow" w:cs="Verdana"/>
          <w:spacing w:val="-3"/>
          <w:sz w:val="22"/>
          <w:szCs w:val="22"/>
        </w:rPr>
        <w:t>i</w:t>
      </w:r>
      <w:r w:rsidRPr="005B44CC">
        <w:rPr>
          <w:rFonts w:ascii="Arial Narrow" w:eastAsia="Verdana" w:hAnsi="Arial Narrow" w:cs="Verdana"/>
          <w:spacing w:val="-5"/>
          <w:sz w:val="22"/>
          <w:szCs w:val="22"/>
        </w:rPr>
        <w:t>a</w:t>
      </w:r>
      <w:r w:rsidRPr="005B44CC">
        <w:rPr>
          <w:rFonts w:ascii="Arial Narrow" w:eastAsia="Verdana" w:hAnsi="Arial Narrow" w:cs="Verdana"/>
          <w:spacing w:val="-1"/>
          <w:sz w:val="22"/>
          <w:szCs w:val="22"/>
        </w:rPr>
        <w:t>r</w:t>
      </w:r>
      <w:r w:rsidRPr="005B44CC">
        <w:rPr>
          <w:rFonts w:ascii="Arial Narrow" w:eastAsia="Verdana" w:hAnsi="Arial Narrow" w:cs="Verdana"/>
          <w:sz w:val="22"/>
          <w:szCs w:val="22"/>
        </w:rPr>
        <w:t>á</w:t>
      </w:r>
      <w:r w:rsidRPr="005B44CC">
        <w:rPr>
          <w:rFonts w:ascii="Arial Narrow" w:eastAsia="Verdana" w:hAnsi="Arial Narrow" w:cs="Verdana"/>
          <w:spacing w:val="15"/>
          <w:sz w:val="22"/>
          <w:szCs w:val="22"/>
        </w:rPr>
        <w:t xml:space="preserve"> </w:t>
      </w:r>
      <w:r w:rsidRPr="005B44CC">
        <w:rPr>
          <w:rFonts w:ascii="Arial Narrow" w:eastAsia="Verdana" w:hAnsi="Arial Narrow" w:cs="Verdana"/>
          <w:spacing w:val="-6"/>
          <w:sz w:val="22"/>
          <w:szCs w:val="22"/>
        </w:rPr>
        <w:t>t</w:t>
      </w:r>
      <w:r w:rsidRPr="005B44CC">
        <w:rPr>
          <w:rFonts w:ascii="Arial Narrow" w:eastAsia="Verdana" w:hAnsi="Arial Narrow" w:cs="Verdana"/>
          <w:spacing w:val="-4"/>
          <w:sz w:val="22"/>
          <w:szCs w:val="22"/>
        </w:rPr>
        <w:t>o</w:t>
      </w:r>
      <w:r w:rsidRPr="005B44CC">
        <w:rPr>
          <w:rFonts w:ascii="Arial Narrow" w:eastAsia="Verdana" w:hAnsi="Arial Narrow" w:cs="Verdana"/>
          <w:spacing w:val="-2"/>
          <w:sz w:val="22"/>
          <w:szCs w:val="22"/>
        </w:rPr>
        <w:t>d</w:t>
      </w:r>
      <w:r w:rsidRPr="005B44CC">
        <w:rPr>
          <w:rFonts w:ascii="Arial Narrow" w:eastAsia="Verdana" w:hAnsi="Arial Narrow" w:cs="Verdana"/>
          <w:spacing w:val="-4"/>
          <w:sz w:val="22"/>
          <w:szCs w:val="22"/>
        </w:rPr>
        <w:t>o</w:t>
      </w:r>
      <w:r w:rsidRPr="005B44CC">
        <w:rPr>
          <w:rFonts w:ascii="Arial Narrow" w:eastAsia="Verdana" w:hAnsi="Arial Narrow" w:cs="Verdana"/>
          <w:sz w:val="22"/>
          <w:szCs w:val="22"/>
        </w:rPr>
        <w:t>s</w:t>
      </w:r>
      <w:r w:rsidRPr="005B44CC">
        <w:rPr>
          <w:rFonts w:ascii="Arial Narrow" w:eastAsia="Verdana" w:hAnsi="Arial Narrow" w:cs="Verdana"/>
          <w:spacing w:val="14"/>
          <w:sz w:val="22"/>
          <w:szCs w:val="22"/>
        </w:rPr>
        <w:t xml:space="preserve"> </w:t>
      </w:r>
      <w:r w:rsidRPr="005B44CC">
        <w:rPr>
          <w:rFonts w:ascii="Arial Narrow" w:eastAsia="Verdana" w:hAnsi="Arial Narrow" w:cs="Verdana"/>
          <w:spacing w:val="-3"/>
          <w:sz w:val="22"/>
          <w:szCs w:val="22"/>
        </w:rPr>
        <w:t>l</w:t>
      </w:r>
      <w:r w:rsidRPr="005B44CC">
        <w:rPr>
          <w:rFonts w:ascii="Arial Narrow" w:eastAsia="Verdana" w:hAnsi="Arial Narrow" w:cs="Verdana"/>
          <w:spacing w:val="-2"/>
          <w:sz w:val="22"/>
          <w:szCs w:val="22"/>
        </w:rPr>
        <w:t>o</w:t>
      </w:r>
      <w:r w:rsidRPr="005B44CC">
        <w:rPr>
          <w:rFonts w:ascii="Arial Narrow" w:eastAsia="Verdana" w:hAnsi="Arial Narrow" w:cs="Verdana"/>
          <w:sz w:val="22"/>
          <w:szCs w:val="22"/>
        </w:rPr>
        <w:t>s</w:t>
      </w:r>
      <w:r w:rsidRPr="005B44CC">
        <w:rPr>
          <w:rFonts w:ascii="Arial Narrow" w:eastAsia="Verdana" w:hAnsi="Arial Narrow" w:cs="Verdana"/>
          <w:spacing w:val="13"/>
          <w:sz w:val="22"/>
          <w:szCs w:val="22"/>
        </w:rPr>
        <w:t xml:space="preserve"> </w:t>
      </w:r>
      <w:r w:rsidRPr="005B44CC">
        <w:rPr>
          <w:rFonts w:ascii="Arial Narrow" w:eastAsia="Verdana" w:hAnsi="Arial Narrow" w:cs="Verdana"/>
          <w:spacing w:val="-3"/>
          <w:sz w:val="22"/>
          <w:szCs w:val="22"/>
        </w:rPr>
        <w:t>ma</w:t>
      </w:r>
      <w:r w:rsidRPr="005B44CC">
        <w:rPr>
          <w:rFonts w:ascii="Arial Narrow" w:eastAsia="Verdana" w:hAnsi="Arial Narrow" w:cs="Verdana"/>
          <w:spacing w:val="-6"/>
          <w:sz w:val="22"/>
          <w:szCs w:val="22"/>
        </w:rPr>
        <w:t>t</w:t>
      </w:r>
      <w:r w:rsidRPr="005B44CC">
        <w:rPr>
          <w:rFonts w:ascii="Arial Narrow" w:eastAsia="Verdana" w:hAnsi="Arial Narrow" w:cs="Verdana"/>
          <w:spacing w:val="-2"/>
          <w:sz w:val="22"/>
          <w:szCs w:val="22"/>
        </w:rPr>
        <w:t>e</w:t>
      </w:r>
      <w:r w:rsidRPr="005B44CC">
        <w:rPr>
          <w:rFonts w:ascii="Arial Narrow" w:eastAsia="Verdana" w:hAnsi="Arial Narrow" w:cs="Verdana"/>
          <w:spacing w:val="-1"/>
          <w:sz w:val="22"/>
          <w:szCs w:val="22"/>
        </w:rPr>
        <w:t>r</w:t>
      </w:r>
      <w:r w:rsidRPr="005B44CC">
        <w:rPr>
          <w:rFonts w:ascii="Arial Narrow" w:eastAsia="Verdana" w:hAnsi="Arial Narrow" w:cs="Verdana"/>
          <w:spacing w:val="-6"/>
          <w:sz w:val="22"/>
          <w:szCs w:val="22"/>
        </w:rPr>
        <w:t>i</w:t>
      </w:r>
      <w:r w:rsidRPr="005B44CC">
        <w:rPr>
          <w:rFonts w:ascii="Arial Narrow" w:eastAsia="Verdana" w:hAnsi="Arial Narrow" w:cs="Verdana"/>
          <w:spacing w:val="-3"/>
          <w:sz w:val="22"/>
          <w:szCs w:val="22"/>
        </w:rPr>
        <w:t>al</w:t>
      </w:r>
      <w:r w:rsidRPr="005B44CC">
        <w:rPr>
          <w:rFonts w:ascii="Arial Narrow" w:eastAsia="Verdana" w:hAnsi="Arial Narrow" w:cs="Verdana"/>
          <w:spacing w:val="-5"/>
          <w:sz w:val="22"/>
          <w:szCs w:val="22"/>
        </w:rPr>
        <w:t>e</w:t>
      </w:r>
      <w:r w:rsidRPr="005B44CC">
        <w:rPr>
          <w:rFonts w:ascii="Arial Narrow" w:eastAsia="Verdana" w:hAnsi="Arial Narrow" w:cs="Verdana"/>
          <w:spacing w:val="-2"/>
          <w:sz w:val="22"/>
          <w:szCs w:val="22"/>
        </w:rPr>
        <w:t>s</w:t>
      </w:r>
      <w:r w:rsidRPr="005B44CC">
        <w:rPr>
          <w:rFonts w:ascii="Arial Narrow" w:eastAsia="Verdana" w:hAnsi="Arial Narrow" w:cs="Verdana"/>
          <w:sz w:val="22"/>
          <w:szCs w:val="22"/>
        </w:rPr>
        <w:t>,</w:t>
      </w:r>
      <w:r w:rsidRPr="005B44CC">
        <w:rPr>
          <w:rFonts w:ascii="Arial Narrow" w:eastAsia="Verdana" w:hAnsi="Arial Narrow" w:cs="Verdana"/>
          <w:spacing w:val="15"/>
          <w:sz w:val="22"/>
          <w:szCs w:val="22"/>
        </w:rPr>
        <w:t xml:space="preserve"> </w:t>
      </w:r>
      <w:r w:rsidRPr="005B44CC">
        <w:rPr>
          <w:rFonts w:ascii="Arial Narrow" w:eastAsia="Verdana" w:hAnsi="Arial Narrow" w:cs="Verdana"/>
          <w:spacing w:val="-5"/>
          <w:sz w:val="22"/>
          <w:szCs w:val="22"/>
        </w:rPr>
        <w:t>e</w:t>
      </w:r>
      <w:r w:rsidRPr="005B44CC">
        <w:rPr>
          <w:rFonts w:ascii="Arial Narrow" w:eastAsia="Verdana" w:hAnsi="Arial Narrow" w:cs="Verdana"/>
          <w:spacing w:val="-2"/>
          <w:sz w:val="22"/>
          <w:szCs w:val="22"/>
        </w:rPr>
        <w:t>q</w:t>
      </w:r>
      <w:r w:rsidRPr="005B44CC">
        <w:rPr>
          <w:rFonts w:ascii="Arial Narrow" w:eastAsia="Verdana" w:hAnsi="Arial Narrow" w:cs="Verdana"/>
          <w:spacing w:val="-3"/>
          <w:sz w:val="22"/>
          <w:szCs w:val="22"/>
        </w:rPr>
        <w:t>u</w:t>
      </w:r>
      <w:r w:rsidRPr="005B44CC">
        <w:rPr>
          <w:rFonts w:ascii="Arial Narrow" w:eastAsia="Verdana" w:hAnsi="Arial Narrow" w:cs="Verdana"/>
          <w:spacing w:val="-6"/>
          <w:sz w:val="22"/>
          <w:szCs w:val="22"/>
        </w:rPr>
        <w:t>i</w:t>
      </w:r>
      <w:r w:rsidRPr="005B44CC">
        <w:rPr>
          <w:rFonts w:ascii="Arial Narrow" w:eastAsia="Verdana" w:hAnsi="Arial Narrow" w:cs="Verdana"/>
          <w:spacing w:val="-2"/>
          <w:sz w:val="22"/>
          <w:szCs w:val="22"/>
        </w:rPr>
        <w:t>p</w:t>
      </w:r>
      <w:r w:rsidRPr="005B44CC">
        <w:rPr>
          <w:rFonts w:ascii="Arial Narrow" w:eastAsia="Verdana" w:hAnsi="Arial Narrow" w:cs="Verdana"/>
          <w:sz w:val="22"/>
          <w:szCs w:val="22"/>
        </w:rPr>
        <w:t>o</w:t>
      </w:r>
      <w:r w:rsidRPr="005B44CC">
        <w:rPr>
          <w:rFonts w:ascii="Arial Narrow" w:eastAsia="Verdana" w:hAnsi="Arial Narrow" w:cs="Verdana"/>
          <w:spacing w:val="14"/>
          <w:sz w:val="22"/>
          <w:szCs w:val="22"/>
        </w:rPr>
        <w:t xml:space="preserve"> </w:t>
      </w:r>
      <w:r w:rsidRPr="005B44CC">
        <w:rPr>
          <w:rFonts w:ascii="Arial Narrow" w:eastAsia="Verdana" w:hAnsi="Arial Narrow" w:cs="Verdana"/>
          <w:sz w:val="22"/>
          <w:szCs w:val="22"/>
        </w:rPr>
        <w:t>y</w:t>
      </w:r>
      <w:r w:rsidRPr="005B44CC">
        <w:rPr>
          <w:rFonts w:ascii="Arial Narrow" w:eastAsia="Verdana" w:hAnsi="Arial Narrow" w:cs="Verdana"/>
          <w:spacing w:val="17"/>
          <w:sz w:val="22"/>
          <w:szCs w:val="22"/>
        </w:rPr>
        <w:t xml:space="preserve"> </w:t>
      </w:r>
      <w:r w:rsidRPr="005B44CC">
        <w:rPr>
          <w:rFonts w:ascii="Arial Narrow" w:eastAsia="Verdana" w:hAnsi="Arial Narrow" w:cs="Verdana"/>
          <w:spacing w:val="-6"/>
          <w:sz w:val="22"/>
          <w:szCs w:val="22"/>
        </w:rPr>
        <w:t>t</w:t>
      </w:r>
      <w:r w:rsidRPr="005B44CC">
        <w:rPr>
          <w:rFonts w:ascii="Arial Narrow" w:eastAsia="Verdana" w:hAnsi="Arial Narrow" w:cs="Verdana"/>
          <w:spacing w:val="-4"/>
          <w:sz w:val="22"/>
          <w:szCs w:val="22"/>
        </w:rPr>
        <w:t>od</w:t>
      </w:r>
      <w:r w:rsidRPr="005B44CC">
        <w:rPr>
          <w:rFonts w:ascii="Arial Narrow" w:eastAsia="Verdana" w:hAnsi="Arial Narrow" w:cs="Verdana"/>
          <w:sz w:val="22"/>
          <w:szCs w:val="22"/>
        </w:rPr>
        <w:t>o</w:t>
      </w:r>
      <w:r w:rsidRPr="005B44CC">
        <w:rPr>
          <w:rFonts w:ascii="Arial Narrow" w:eastAsia="Verdana" w:hAnsi="Arial Narrow" w:cs="Verdana"/>
          <w:spacing w:val="14"/>
          <w:sz w:val="22"/>
          <w:szCs w:val="22"/>
        </w:rPr>
        <w:t xml:space="preserve"> </w:t>
      </w:r>
      <w:r w:rsidRPr="005B44CC">
        <w:rPr>
          <w:rFonts w:ascii="Arial Narrow" w:eastAsia="Verdana" w:hAnsi="Arial Narrow" w:cs="Verdana"/>
          <w:spacing w:val="-3"/>
          <w:sz w:val="22"/>
          <w:szCs w:val="22"/>
        </w:rPr>
        <w:t>t</w:t>
      </w:r>
      <w:r w:rsidRPr="005B44CC">
        <w:rPr>
          <w:rFonts w:ascii="Arial Narrow" w:eastAsia="Verdana" w:hAnsi="Arial Narrow" w:cs="Verdana"/>
          <w:spacing w:val="-1"/>
          <w:sz w:val="22"/>
          <w:szCs w:val="22"/>
        </w:rPr>
        <w:t>r</w:t>
      </w:r>
      <w:r w:rsidRPr="005B44CC">
        <w:rPr>
          <w:rFonts w:ascii="Arial Narrow" w:eastAsia="Verdana" w:hAnsi="Arial Narrow" w:cs="Verdana"/>
          <w:spacing w:val="-5"/>
          <w:sz w:val="22"/>
          <w:szCs w:val="22"/>
        </w:rPr>
        <w:t>a</w:t>
      </w:r>
      <w:r w:rsidRPr="005B44CC">
        <w:rPr>
          <w:rFonts w:ascii="Arial Narrow" w:eastAsia="Verdana" w:hAnsi="Arial Narrow" w:cs="Verdana"/>
          <w:spacing w:val="-2"/>
          <w:sz w:val="22"/>
          <w:szCs w:val="22"/>
        </w:rPr>
        <w:t>b</w:t>
      </w:r>
      <w:r w:rsidRPr="005B44CC">
        <w:rPr>
          <w:rFonts w:ascii="Arial Narrow" w:eastAsia="Verdana" w:hAnsi="Arial Narrow" w:cs="Verdana"/>
          <w:spacing w:val="-3"/>
          <w:sz w:val="22"/>
          <w:szCs w:val="22"/>
        </w:rPr>
        <w:t>a</w:t>
      </w:r>
      <w:r w:rsidRPr="005B44CC">
        <w:rPr>
          <w:rFonts w:ascii="Arial Narrow" w:eastAsia="Verdana" w:hAnsi="Arial Narrow" w:cs="Verdana"/>
          <w:spacing w:val="-5"/>
          <w:sz w:val="22"/>
          <w:szCs w:val="22"/>
        </w:rPr>
        <w:t>j</w:t>
      </w:r>
      <w:r w:rsidRPr="005B44CC">
        <w:rPr>
          <w:rFonts w:ascii="Arial Narrow" w:eastAsia="Verdana" w:hAnsi="Arial Narrow" w:cs="Verdana"/>
          <w:sz w:val="22"/>
          <w:szCs w:val="22"/>
        </w:rPr>
        <w:t>o</w:t>
      </w:r>
      <w:r w:rsidRPr="005B44CC">
        <w:rPr>
          <w:rFonts w:ascii="Arial Narrow" w:eastAsia="Verdana" w:hAnsi="Arial Narrow" w:cs="Verdana"/>
          <w:spacing w:val="14"/>
          <w:sz w:val="22"/>
          <w:szCs w:val="22"/>
        </w:rPr>
        <w:t xml:space="preserve"> </w:t>
      </w:r>
      <w:r w:rsidRPr="005B44CC">
        <w:rPr>
          <w:rFonts w:ascii="Arial Narrow" w:eastAsia="Verdana" w:hAnsi="Arial Narrow" w:cs="Verdana"/>
          <w:spacing w:val="-2"/>
          <w:sz w:val="22"/>
          <w:szCs w:val="22"/>
        </w:rPr>
        <w:t>e</w:t>
      </w:r>
      <w:r w:rsidRPr="005B44CC">
        <w:rPr>
          <w:rFonts w:ascii="Arial Narrow" w:eastAsia="Verdana" w:hAnsi="Arial Narrow" w:cs="Verdana"/>
          <w:spacing w:val="-5"/>
          <w:sz w:val="22"/>
          <w:szCs w:val="22"/>
        </w:rPr>
        <w:t>j</w:t>
      </w:r>
      <w:r w:rsidRPr="005B44CC">
        <w:rPr>
          <w:rFonts w:ascii="Arial Narrow" w:eastAsia="Verdana" w:hAnsi="Arial Narrow" w:cs="Verdana"/>
          <w:spacing w:val="-2"/>
          <w:sz w:val="22"/>
          <w:szCs w:val="22"/>
        </w:rPr>
        <w:t>ec</w:t>
      </w:r>
      <w:r w:rsidRPr="005B44CC">
        <w:rPr>
          <w:rFonts w:ascii="Arial Narrow" w:eastAsia="Verdana" w:hAnsi="Arial Narrow" w:cs="Verdana"/>
          <w:spacing w:val="-3"/>
          <w:sz w:val="22"/>
          <w:szCs w:val="22"/>
        </w:rPr>
        <w:t>ut</w:t>
      </w:r>
      <w:r w:rsidRPr="005B44CC">
        <w:rPr>
          <w:rFonts w:ascii="Arial Narrow" w:eastAsia="Verdana" w:hAnsi="Arial Narrow" w:cs="Verdana"/>
          <w:spacing w:val="-5"/>
          <w:sz w:val="22"/>
          <w:szCs w:val="22"/>
        </w:rPr>
        <w:t>a</w:t>
      </w:r>
      <w:r w:rsidRPr="005B44CC">
        <w:rPr>
          <w:rFonts w:ascii="Arial Narrow" w:eastAsia="Verdana" w:hAnsi="Arial Narrow" w:cs="Verdana"/>
          <w:spacing w:val="-4"/>
          <w:sz w:val="22"/>
          <w:szCs w:val="22"/>
        </w:rPr>
        <w:t>d</w:t>
      </w:r>
      <w:r w:rsidRPr="005B44CC">
        <w:rPr>
          <w:rFonts w:ascii="Arial Narrow" w:eastAsia="Verdana" w:hAnsi="Arial Narrow" w:cs="Verdana"/>
          <w:spacing w:val="-2"/>
          <w:sz w:val="22"/>
          <w:szCs w:val="22"/>
        </w:rPr>
        <w:t>o</w:t>
      </w:r>
      <w:r w:rsidRPr="005B44CC">
        <w:rPr>
          <w:rFonts w:ascii="Arial Narrow" w:eastAsia="Verdana" w:hAnsi="Arial Narrow" w:cs="Verdana"/>
          <w:sz w:val="22"/>
          <w:szCs w:val="22"/>
        </w:rPr>
        <w:t>,</w:t>
      </w:r>
      <w:r w:rsidRPr="005B44CC">
        <w:rPr>
          <w:rFonts w:ascii="Arial Narrow" w:eastAsia="Verdana" w:hAnsi="Arial Narrow" w:cs="Verdana"/>
          <w:spacing w:val="15"/>
          <w:sz w:val="22"/>
          <w:szCs w:val="22"/>
        </w:rPr>
        <w:t xml:space="preserve"> </w:t>
      </w:r>
      <w:r w:rsidRPr="005B44CC">
        <w:rPr>
          <w:rFonts w:ascii="Arial Narrow" w:eastAsia="Verdana" w:hAnsi="Arial Narrow" w:cs="Verdana"/>
          <w:spacing w:val="-3"/>
          <w:sz w:val="22"/>
          <w:szCs w:val="22"/>
        </w:rPr>
        <w:t>h</w:t>
      </w:r>
      <w:r w:rsidRPr="005B44CC">
        <w:rPr>
          <w:rFonts w:ascii="Arial Narrow" w:eastAsia="Verdana" w:hAnsi="Arial Narrow" w:cs="Verdana"/>
          <w:spacing w:val="-5"/>
          <w:sz w:val="22"/>
          <w:szCs w:val="22"/>
        </w:rPr>
        <w:t>a</w:t>
      </w:r>
      <w:r w:rsidRPr="005B44CC">
        <w:rPr>
          <w:rFonts w:ascii="Arial Narrow" w:eastAsia="Verdana" w:hAnsi="Arial Narrow" w:cs="Verdana"/>
          <w:spacing w:val="-2"/>
          <w:sz w:val="22"/>
          <w:szCs w:val="22"/>
        </w:rPr>
        <w:t>s</w:t>
      </w:r>
      <w:r w:rsidRPr="005B44CC">
        <w:rPr>
          <w:rFonts w:ascii="Arial Narrow" w:eastAsia="Verdana" w:hAnsi="Arial Narrow" w:cs="Verdana"/>
          <w:spacing w:val="-3"/>
          <w:sz w:val="22"/>
          <w:szCs w:val="22"/>
        </w:rPr>
        <w:t>t</w:t>
      </w:r>
      <w:r w:rsidRPr="005B44CC">
        <w:rPr>
          <w:rFonts w:ascii="Arial Narrow" w:eastAsia="Verdana" w:hAnsi="Arial Narrow" w:cs="Verdana"/>
          <w:sz w:val="22"/>
          <w:szCs w:val="22"/>
        </w:rPr>
        <w:t>a</w:t>
      </w:r>
      <w:r w:rsidRPr="005B44CC">
        <w:rPr>
          <w:rFonts w:ascii="Arial Narrow" w:eastAsia="Verdana" w:hAnsi="Arial Narrow" w:cs="Verdana"/>
          <w:spacing w:val="15"/>
          <w:sz w:val="22"/>
          <w:szCs w:val="22"/>
        </w:rPr>
        <w:t xml:space="preserve"> </w:t>
      </w:r>
      <w:r w:rsidRPr="005B44CC">
        <w:rPr>
          <w:rFonts w:ascii="Arial Narrow" w:eastAsia="Verdana" w:hAnsi="Arial Narrow" w:cs="Verdana"/>
          <w:spacing w:val="-3"/>
          <w:sz w:val="22"/>
          <w:szCs w:val="22"/>
        </w:rPr>
        <w:t>l</w:t>
      </w:r>
      <w:r w:rsidRPr="005B44CC">
        <w:rPr>
          <w:rFonts w:ascii="Arial Narrow" w:eastAsia="Verdana" w:hAnsi="Arial Narrow" w:cs="Verdana"/>
          <w:sz w:val="22"/>
          <w:szCs w:val="22"/>
        </w:rPr>
        <w:t>a</w:t>
      </w:r>
      <w:r w:rsidRPr="005B44CC">
        <w:rPr>
          <w:rFonts w:ascii="Arial Narrow" w:eastAsia="Verdana" w:hAnsi="Arial Narrow" w:cs="Verdana"/>
          <w:spacing w:val="13"/>
          <w:sz w:val="22"/>
          <w:szCs w:val="22"/>
        </w:rPr>
        <w:t xml:space="preserve"> </w:t>
      </w:r>
      <w:r w:rsidRPr="005B44CC">
        <w:rPr>
          <w:rFonts w:ascii="Arial Narrow" w:eastAsia="Verdana" w:hAnsi="Arial Narrow" w:cs="Verdana"/>
          <w:spacing w:val="-4"/>
          <w:sz w:val="22"/>
          <w:szCs w:val="22"/>
        </w:rPr>
        <w:t>R</w:t>
      </w:r>
      <w:r w:rsidRPr="005B44CC">
        <w:rPr>
          <w:rFonts w:ascii="Arial Narrow" w:eastAsia="Verdana" w:hAnsi="Arial Narrow" w:cs="Verdana"/>
          <w:spacing w:val="-2"/>
          <w:sz w:val="22"/>
          <w:szCs w:val="22"/>
        </w:rPr>
        <w:t>e</w:t>
      </w:r>
      <w:r w:rsidRPr="005B44CC">
        <w:rPr>
          <w:rFonts w:ascii="Arial Narrow" w:eastAsia="Verdana" w:hAnsi="Arial Narrow" w:cs="Verdana"/>
          <w:spacing w:val="-5"/>
          <w:sz w:val="22"/>
          <w:szCs w:val="22"/>
        </w:rPr>
        <w:t>c</w:t>
      </w:r>
      <w:r w:rsidRPr="005B44CC">
        <w:rPr>
          <w:rFonts w:ascii="Arial Narrow" w:eastAsia="Verdana" w:hAnsi="Arial Narrow" w:cs="Verdana"/>
          <w:spacing w:val="-2"/>
          <w:sz w:val="22"/>
          <w:szCs w:val="22"/>
        </w:rPr>
        <w:t>e</w:t>
      </w:r>
      <w:r w:rsidRPr="005B44CC">
        <w:rPr>
          <w:rFonts w:ascii="Arial Narrow" w:eastAsia="Verdana" w:hAnsi="Arial Narrow" w:cs="Verdana"/>
          <w:spacing w:val="-1"/>
          <w:sz w:val="22"/>
          <w:szCs w:val="22"/>
        </w:rPr>
        <w:t>p</w:t>
      </w:r>
      <w:r w:rsidRPr="005B44CC">
        <w:rPr>
          <w:rFonts w:ascii="Arial Narrow" w:eastAsia="Verdana" w:hAnsi="Arial Narrow" w:cs="Verdana"/>
          <w:spacing w:val="-2"/>
          <w:sz w:val="22"/>
          <w:szCs w:val="22"/>
        </w:rPr>
        <w:t>c</w:t>
      </w:r>
      <w:r w:rsidRPr="005B44CC">
        <w:rPr>
          <w:rFonts w:ascii="Arial Narrow" w:eastAsia="Verdana" w:hAnsi="Arial Narrow" w:cs="Verdana"/>
          <w:spacing w:val="-6"/>
          <w:sz w:val="22"/>
          <w:szCs w:val="22"/>
        </w:rPr>
        <w:t>i</w:t>
      </w:r>
      <w:r w:rsidRPr="005B44CC">
        <w:rPr>
          <w:rFonts w:ascii="Arial Narrow" w:eastAsia="Verdana" w:hAnsi="Arial Narrow" w:cs="Verdana"/>
          <w:spacing w:val="-2"/>
          <w:sz w:val="22"/>
          <w:szCs w:val="22"/>
        </w:rPr>
        <w:t>ó</w:t>
      </w:r>
      <w:r w:rsidRPr="005B44CC">
        <w:rPr>
          <w:rFonts w:ascii="Arial Narrow" w:eastAsia="Verdana" w:hAnsi="Arial Narrow" w:cs="Verdana"/>
          <w:sz w:val="22"/>
          <w:szCs w:val="22"/>
        </w:rPr>
        <w:t xml:space="preserve">n </w:t>
      </w:r>
      <w:r w:rsidRPr="005B44CC">
        <w:rPr>
          <w:rFonts w:ascii="Arial Narrow" w:eastAsia="Verdana" w:hAnsi="Arial Narrow" w:cs="Verdana"/>
          <w:spacing w:val="-2"/>
          <w:sz w:val="22"/>
          <w:szCs w:val="22"/>
        </w:rPr>
        <w:t>D</w:t>
      </w:r>
      <w:r w:rsidRPr="005B44CC">
        <w:rPr>
          <w:rFonts w:ascii="Arial Narrow" w:eastAsia="Verdana" w:hAnsi="Arial Narrow" w:cs="Verdana"/>
          <w:spacing w:val="-5"/>
          <w:sz w:val="22"/>
          <w:szCs w:val="22"/>
        </w:rPr>
        <w:t>e</w:t>
      </w:r>
      <w:r w:rsidRPr="005B44CC">
        <w:rPr>
          <w:rFonts w:ascii="Arial Narrow" w:eastAsia="Verdana" w:hAnsi="Arial Narrow" w:cs="Verdana"/>
          <w:spacing w:val="-1"/>
          <w:sz w:val="22"/>
          <w:szCs w:val="22"/>
        </w:rPr>
        <w:t>f</w:t>
      </w:r>
      <w:r w:rsidRPr="005B44CC">
        <w:rPr>
          <w:rFonts w:ascii="Arial Narrow" w:eastAsia="Verdana" w:hAnsi="Arial Narrow" w:cs="Verdana"/>
          <w:spacing w:val="-3"/>
          <w:sz w:val="22"/>
          <w:szCs w:val="22"/>
        </w:rPr>
        <w:t>init</w:t>
      </w:r>
      <w:r w:rsidRPr="005B44CC">
        <w:rPr>
          <w:rFonts w:ascii="Arial Narrow" w:eastAsia="Verdana" w:hAnsi="Arial Narrow" w:cs="Verdana"/>
          <w:spacing w:val="-6"/>
          <w:sz w:val="22"/>
          <w:szCs w:val="22"/>
        </w:rPr>
        <w:t>i</w:t>
      </w:r>
      <w:r w:rsidRPr="005B44CC">
        <w:rPr>
          <w:rFonts w:ascii="Arial Narrow" w:eastAsia="Verdana" w:hAnsi="Arial Narrow" w:cs="Verdana"/>
          <w:spacing w:val="-2"/>
          <w:sz w:val="22"/>
          <w:szCs w:val="22"/>
        </w:rPr>
        <w:t>v</w:t>
      </w:r>
      <w:r w:rsidRPr="005B44CC">
        <w:rPr>
          <w:rFonts w:ascii="Arial Narrow" w:eastAsia="Verdana" w:hAnsi="Arial Narrow" w:cs="Verdana"/>
          <w:sz w:val="22"/>
          <w:szCs w:val="22"/>
        </w:rPr>
        <w:t>a</w:t>
      </w:r>
      <w:r w:rsidRPr="005B44CC">
        <w:rPr>
          <w:rFonts w:ascii="Arial Narrow" w:eastAsia="Verdana" w:hAnsi="Arial Narrow" w:cs="Verdana"/>
          <w:spacing w:val="-9"/>
          <w:sz w:val="22"/>
          <w:szCs w:val="22"/>
        </w:rPr>
        <w:t xml:space="preserve"> </w:t>
      </w:r>
      <w:r w:rsidRPr="005B44CC">
        <w:rPr>
          <w:rFonts w:ascii="Arial Narrow" w:eastAsia="Verdana" w:hAnsi="Arial Narrow" w:cs="Verdana"/>
          <w:spacing w:val="-2"/>
          <w:sz w:val="22"/>
          <w:szCs w:val="22"/>
        </w:rPr>
        <w:t>d</w:t>
      </w:r>
      <w:r w:rsidRPr="005B44CC">
        <w:rPr>
          <w:rFonts w:ascii="Arial Narrow" w:eastAsia="Verdana" w:hAnsi="Arial Narrow" w:cs="Verdana"/>
          <w:sz w:val="22"/>
          <w:szCs w:val="22"/>
        </w:rPr>
        <w:t>e</w:t>
      </w:r>
      <w:r w:rsidRPr="005B44CC">
        <w:rPr>
          <w:rFonts w:ascii="Arial Narrow" w:eastAsia="Verdana" w:hAnsi="Arial Narrow" w:cs="Verdana"/>
          <w:spacing w:val="-6"/>
          <w:sz w:val="22"/>
          <w:szCs w:val="22"/>
        </w:rPr>
        <w:t xml:space="preserve"> </w:t>
      </w:r>
      <w:r w:rsidRPr="005B44CC">
        <w:rPr>
          <w:rFonts w:ascii="Arial Narrow" w:eastAsia="Verdana" w:hAnsi="Arial Narrow" w:cs="Verdana"/>
          <w:spacing w:val="-3"/>
          <w:sz w:val="22"/>
          <w:szCs w:val="22"/>
        </w:rPr>
        <w:t>l</w:t>
      </w:r>
      <w:r w:rsidRPr="005B44CC">
        <w:rPr>
          <w:rFonts w:ascii="Arial Narrow" w:eastAsia="Verdana" w:hAnsi="Arial Narrow" w:cs="Verdana"/>
          <w:sz w:val="22"/>
          <w:szCs w:val="22"/>
        </w:rPr>
        <w:t>a</w:t>
      </w:r>
      <w:r w:rsidRPr="005B44CC">
        <w:rPr>
          <w:rFonts w:ascii="Arial Narrow" w:eastAsia="Verdana" w:hAnsi="Arial Narrow" w:cs="Verdana"/>
          <w:spacing w:val="-9"/>
          <w:sz w:val="22"/>
          <w:szCs w:val="22"/>
        </w:rPr>
        <w:t xml:space="preserve"> </w:t>
      </w:r>
      <w:r w:rsidRPr="005B44CC">
        <w:rPr>
          <w:rFonts w:ascii="Arial Narrow" w:eastAsia="Verdana" w:hAnsi="Arial Narrow" w:cs="Verdana"/>
          <w:spacing w:val="-2"/>
          <w:sz w:val="22"/>
          <w:szCs w:val="22"/>
        </w:rPr>
        <w:t>o</w:t>
      </w:r>
      <w:r w:rsidRPr="005B44CC">
        <w:rPr>
          <w:rFonts w:ascii="Arial Narrow" w:eastAsia="Verdana" w:hAnsi="Arial Narrow" w:cs="Verdana"/>
          <w:spacing w:val="-4"/>
          <w:sz w:val="22"/>
          <w:szCs w:val="22"/>
        </w:rPr>
        <w:t>b</w:t>
      </w:r>
      <w:r w:rsidRPr="005B44CC">
        <w:rPr>
          <w:rFonts w:ascii="Arial Narrow" w:eastAsia="Verdana" w:hAnsi="Arial Narrow" w:cs="Verdana"/>
          <w:spacing w:val="-1"/>
          <w:sz w:val="22"/>
          <w:szCs w:val="22"/>
        </w:rPr>
        <w:t>r</w:t>
      </w:r>
      <w:r w:rsidRPr="005B44CC">
        <w:rPr>
          <w:rFonts w:ascii="Arial Narrow" w:eastAsia="Verdana" w:hAnsi="Arial Narrow" w:cs="Verdana"/>
          <w:spacing w:val="-3"/>
          <w:sz w:val="22"/>
          <w:szCs w:val="22"/>
        </w:rPr>
        <w:t>a</w:t>
      </w:r>
      <w:r w:rsidRPr="005B44CC">
        <w:rPr>
          <w:rFonts w:ascii="Arial Narrow" w:eastAsia="Verdana" w:hAnsi="Arial Narrow" w:cs="Verdana"/>
          <w:sz w:val="22"/>
          <w:szCs w:val="22"/>
        </w:rPr>
        <w:t>,</w:t>
      </w:r>
      <w:r w:rsidRPr="005B44CC">
        <w:rPr>
          <w:rFonts w:ascii="Arial Narrow" w:eastAsia="Verdana" w:hAnsi="Arial Narrow" w:cs="Verdana"/>
          <w:spacing w:val="-9"/>
          <w:sz w:val="22"/>
          <w:szCs w:val="22"/>
        </w:rPr>
        <w:t xml:space="preserve"> </w:t>
      </w:r>
      <w:r w:rsidRPr="005B44CC">
        <w:rPr>
          <w:rFonts w:ascii="Arial Narrow" w:eastAsia="Verdana" w:hAnsi="Arial Narrow" w:cs="Verdana"/>
          <w:spacing w:val="-4"/>
          <w:sz w:val="22"/>
          <w:szCs w:val="22"/>
        </w:rPr>
        <w:t>po</w:t>
      </w:r>
      <w:r w:rsidRPr="005B44CC">
        <w:rPr>
          <w:rFonts w:ascii="Arial Narrow" w:eastAsia="Verdana" w:hAnsi="Arial Narrow" w:cs="Verdana"/>
          <w:sz w:val="22"/>
          <w:szCs w:val="22"/>
        </w:rPr>
        <w:t>r</w:t>
      </w:r>
      <w:r w:rsidRPr="005B44CC">
        <w:rPr>
          <w:rFonts w:ascii="Arial Narrow" w:eastAsia="Verdana" w:hAnsi="Arial Narrow" w:cs="Verdana"/>
          <w:spacing w:val="-2"/>
          <w:sz w:val="22"/>
          <w:szCs w:val="22"/>
        </w:rPr>
        <w:t xml:space="preserve"> </w:t>
      </w:r>
      <w:r w:rsidRPr="005B44CC">
        <w:rPr>
          <w:rFonts w:ascii="Arial Narrow" w:eastAsia="Verdana" w:hAnsi="Arial Narrow" w:cs="Verdana"/>
          <w:spacing w:val="-6"/>
          <w:sz w:val="22"/>
          <w:szCs w:val="22"/>
        </w:rPr>
        <w:t>l</w:t>
      </w:r>
      <w:r w:rsidRPr="005B44CC">
        <w:rPr>
          <w:rFonts w:ascii="Arial Narrow" w:eastAsia="Verdana" w:hAnsi="Arial Narrow" w:cs="Verdana"/>
          <w:sz w:val="22"/>
          <w:szCs w:val="22"/>
        </w:rPr>
        <w:t>a</w:t>
      </w:r>
      <w:r w:rsidRPr="005B44CC">
        <w:rPr>
          <w:rFonts w:ascii="Arial Narrow" w:eastAsia="Verdana" w:hAnsi="Arial Narrow" w:cs="Verdana"/>
          <w:spacing w:val="-6"/>
          <w:sz w:val="22"/>
          <w:szCs w:val="22"/>
        </w:rPr>
        <w:t xml:space="preserve"> </w:t>
      </w:r>
      <w:r w:rsidRPr="005B44CC">
        <w:rPr>
          <w:rFonts w:ascii="Arial Narrow" w:eastAsia="Verdana" w:hAnsi="Arial Narrow" w:cs="Verdana"/>
          <w:b/>
          <w:spacing w:val="-4"/>
          <w:sz w:val="22"/>
          <w:szCs w:val="22"/>
        </w:rPr>
        <w:t>ENTI</w:t>
      </w:r>
      <w:r w:rsidRPr="005B44CC">
        <w:rPr>
          <w:rFonts w:ascii="Arial Narrow" w:eastAsia="Verdana" w:hAnsi="Arial Narrow" w:cs="Verdana"/>
          <w:b/>
          <w:spacing w:val="-1"/>
          <w:sz w:val="22"/>
          <w:szCs w:val="22"/>
        </w:rPr>
        <w:t>D</w:t>
      </w:r>
      <w:r w:rsidRPr="005B44CC">
        <w:rPr>
          <w:rFonts w:ascii="Arial Narrow" w:eastAsia="Verdana" w:hAnsi="Arial Narrow" w:cs="Verdana"/>
          <w:b/>
          <w:spacing w:val="-5"/>
          <w:sz w:val="22"/>
          <w:szCs w:val="22"/>
        </w:rPr>
        <w:t>A</w:t>
      </w:r>
      <w:r w:rsidRPr="005B44CC">
        <w:rPr>
          <w:rFonts w:ascii="Arial Narrow" w:eastAsia="Verdana" w:hAnsi="Arial Narrow" w:cs="Verdana"/>
          <w:b/>
          <w:spacing w:val="-1"/>
          <w:sz w:val="22"/>
          <w:szCs w:val="22"/>
        </w:rPr>
        <w:t>D</w:t>
      </w:r>
      <w:r w:rsidRPr="005B44CC">
        <w:rPr>
          <w:rFonts w:ascii="Arial Narrow" w:eastAsia="Verdana" w:hAnsi="Arial Narrow" w:cs="Verdana"/>
          <w:sz w:val="22"/>
          <w:szCs w:val="22"/>
        </w:rPr>
        <w:t>.</w:t>
      </w:r>
    </w:p>
    <w:p w14:paraId="0F73B011" w14:textId="77777777" w:rsidR="00A1764E" w:rsidRDefault="00A1764E" w:rsidP="00A1764E">
      <w:pPr>
        <w:pStyle w:val="Prrafodelista"/>
        <w:tabs>
          <w:tab w:val="left" w:pos="2020"/>
        </w:tabs>
        <w:spacing w:before="28" w:after="200" w:line="275" w:lineRule="auto"/>
        <w:ind w:right="110"/>
        <w:contextualSpacing/>
        <w:jc w:val="both"/>
        <w:rPr>
          <w:rFonts w:ascii="Arial Narrow" w:eastAsia="Verdana" w:hAnsi="Arial Narrow" w:cs="Verdana"/>
          <w:sz w:val="22"/>
          <w:szCs w:val="22"/>
        </w:rPr>
      </w:pPr>
      <w:r w:rsidRPr="00FD2CC3">
        <w:rPr>
          <w:rFonts w:ascii="Arial Narrow" w:eastAsia="Verdana" w:hAnsi="Arial Narrow" w:cs="Verdana"/>
          <w:spacing w:val="-3"/>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4"/>
          <w:sz w:val="22"/>
          <w:szCs w:val="22"/>
        </w:rPr>
        <w:t>C</w:t>
      </w:r>
      <w:r w:rsidRPr="00FD2CC3">
        <w:rPr>
          <w:rFonts w:ascii="Arial Narrow" w:eastAsia="Verdana" w:hAnsi="Arial Narrow" w:cs="Verdana"/>
          <w:spacing w:val="-2"/>
          <w:sz w:val="22"/>
          <w:szCs w:val="22"/>
        </w:rPr>
        <w:t>o</w:t>
      </w:r>
      <w:r w:rsidRPr="00FD2CC3">
        <w:rPr>
          <w:rFonts w:ascii="Arial Narrow" w:eastAsia="Verdana" w:hAnsi="Arial Narrow" w:cs="Verdana"/>
          <w:spacing w:val="-3"/>
          <w:sz w:val="22"/>
          <w:szCs w:val="22"/>
        </w:rPr>
        <w:t>nt</w:t>
      </w:r>
      <w:r w:rsidRPr="00FD2CC3">
        <w:rPr>
          <w:rFonts w:ascii="Arial Narrow" w:eastAsia="Verdana" w:hAnsi="Arial Narrow" w:cs="Verdana"/>
          <w:spacing w:val="-4"/>
          <w:sz w:val="22"/>
          <w:szCs w:val="22"/>
        </w:rPr>
        <w:t>r</w:t>
      </w:r>
      <w:r w:rsidRPr="00FD2CC3">
        <w:rPr>
          <w:rFonts w:ascii="Arial Narrow" w:eastAsia="Verdana" w:hAnsi="Arial Narrow" w:cs="Verdana"/>
          <w:spacing w:val="-3"/>
          <w:sz w:val="22"/>
          <w:szCs w:val="22"/>
        </w:rPr>
        <w:t>ati</w:t>
      </w:r>
      <w:r w:rsidRPr="00FD2CC3">
        <w:rPr>
          <w:rFonts w:ascii="Arial Narrow" w:eastAsia="Verdana" w:hAnsi="Arial Narrow" w:cs="Verdana"/>
          <w:spacing w:val="-2"/>
          <w:sz w:val="22"/>
          <w:szCs w:val="22"/>
        </w:rPr>
        <w:t>s</w:t>
      </w:r>
      <w:r w:rsidRPr="00FD2CC3">
        <w:rPr>
          <w:rFonts w:ascii="Arial Narrow" w:eastAsia="Verdana" w:hAnsi="Arial Narrow" w:cs="Verdana"/>
          <w:spacing w:val="-3"/>
          <w:sz w:val="22"/>
          <w:szCs w:val="22"/>
        </w:rPr>
        <w:t>t</w:t>
      </w:r>
      <w:r w:rsidRPr="00FD2CC3">
        <w:rPr>
          <w:rFonts w:ascii="Arial Narrow" w:eastAsia="Verdana" w:hAnsi="Arial Narrow" w:cs="Verdana"/>
          <w:sz w:val="22"/>
          <w:szCs w:val="22"/>
        </w:rPr>
        <w:t>a</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2"/>
          <w:sz w:val="22"/>
          <w:szCs w:val="22"/>
        </w:rPr>
        <w:t>es</w:t>
      </w:r>
      <w:r w:rsidRPr="00FD2CC3">
        <w:rPr>
          <w:rFonts w:ascii="Arial Narrow" w:eastAsia="Verdana" w:hAnsi="Arial Narrow" w:cs="Verdana"/>
          <w:spacing w:val="-3"/>
          <w:sz w:val="22"/>
          <w:szCs w:val="22"/>
        </w:rPr>
        <w:t>t</w:t>
      </w:r>
      <w:r w:rsidRPr="00FD2CC3">
        <w:rPr>
          <w:rFonts w:ascii="Arial Narrow" w:eastAsia="Verdana" w:hAnsi="Arial Narrow" w:cs="Verdana"/>
          <w:sz w:val="22"/>
          <w:szCs w:val="22"/>
        </w:rPr>
        <w:t>á</w:t>
      </w:r>
      <w:r w:rsidRPr="00FD2CC3">
        <w:rPr>
          <w:rFonts w:ascii="Arial Narrow" w:eastAsia="Verdana" w:hAnsi="Arial Narrow" w:cs="Verdana"/>
          <w:spacing w:val="-4"/>
          <w:sz w:val="22"/>
          <w:szCs w:val="22"/>
        </w:rPr>
        <w:t xml:space="preserve"> o</w:t>
      </w:r>
      <w:r w:rsidRPr="00FD2CC3">
        <w:rPr>
          <w:rFonts w:ascii="Arial Narrow" w:eastAsia="Verdana" w:hAnsi="Arial Narrow" w:cs="Verdana"/>
          <w:spacing w:val="-2"/>
          <w:sz w:val="22"/>
          <w:szCs w:val="22"/>
        </w:rPr>
        <w:t>b</w:t>
      </w:r>
      <w:r w:rsidRPr="00FD2CC3">
        <w:rPr>
          <w:rFonts w:ascii="Arial Narrow" w:eastAsia="Verdana" w:hAnsi="Arial Narrow" w:cs="Verdana"/>
          <w:spacing w:val="-3"/>
          <w:sz w:val="22"/>
          <w:szCs w:val="22"/>
        </w:rPr>
        <w:t>l</w:t>
      </w:r>
      <w:r w:rsidRPr="00FD2CC3">
        <w:rPr>
          <w:rFonts w:ascii="Arial Narrow" w:eastAsia="Verdana" w:hAnsi="Arial Narrow" w:cs="Verdana"/>
          <w:spacing w:val="-6"/>
          <w:sz w:val="22"/>
          <w:szCs w:val="22"/>
        </w:rPr>
        <w:t>i</w:t>
      </w:r>
      <w:r w:rsidRPr="00FD2CC3">
        <w:rPr>
          <w:rFonts w:ascii="Arial Narrow" w:eastAsia="Verdana" w:hAnsi="Arial Narrow" w:cs="Verdana"/>
          <w:spacing w:val="-2"/>
          <w:sz w:val="22"/>
          <w:szCs w:val="22"/>
        </w:rPr>
        <w:t>g</w:t>
      </w:r>
      <w:r w:rsidRPr="00FD2CC3">
        <w:rPr>
          <w:rFonts w:ascii="Arial Narrow" w:eastAsia="Verdana" w:hAnsi="Arial Narrow" w:cs="Verdana"/>
          <w:spacing w:val="-5"/>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4"/>
          <w:sz w:val="22"/>
          <w:szCs w:val="22"/>
        </w:rPr>
        <w:t>d</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2"/>
          <w:sz w:val="22"/>
          <w:szCs w:val="22"/>
        </w:rPr>
        <w:t xml:space="preserve"> c</w:t>
      </w:r>
      <w:r w:rsidRPr="00FD2CC3">
        <w:rPr>
          <w:rFonts w:ascii="Arial Narrow" w:eastAsia="Verdana" w:hAnsi="Arial Narrow" w:cs="Verdana"/>
          <w:spacing w:val="-3"/>
          <w:sz w:val="22"/>
          <w:szCs w:val="22"/>
        </w:rPr>
        <w:t>u</w:t>
      </w:r>
      <w:r w:rsidRPr="00FD2CC3">
        <w:rPr>
          <w:rFonts w:ascii="Arial Narrow" w:eastAsia="Verdana" w:hAnsi="Arial Narrow" w:cs="Verdana"/>
          <w:spacing w:val="-5"/>
          <w:sz w:val="22"/>
          <w:szCs w:val="22"/>
        </w:rPr>
        <w:t>m</w:t>
      </w:r>
      <w:r w:rsidRPr="00FD2CC3">
        <w:rPr>
          <w:rFonts w:ascii="Arial Narrow" w:eastAsia="Verdana" w:hAnsi="Arial Narrow" w:cs="Verdana"/>
          <w:spacing w:val="-2"/>
          <w:sz w:val="22"/>
          <w:szCs w:val="22"/>
        </w:rPr>
        <w:t>p</w:t>
      </w:r>
      <w:r w:rsidRPr="00FD2CC3">
        <w:rPr>
          <w:rFonts w:ascii="Arial Narrow" w:eastAsia="Verdana" w:hAnsi="Arial Narrow" w:cs="Verdana"/>
          <w:spacing w:val="-3"/>
          <w:sz w:val="22"/>
          <w:szCs w:val="22"/>
        </w:rPr>
        <w:t>limi</w:t>
      </w:r>
      <w:r w:rsidRPr="00FD2CC3">
        <w:rPr>
          <w:rFonts w:ascii="Arial Narrow" w:eastAsia="Verdana" w:hAnsi="Arial Narrow" w:cs="Verdana"/>
          <w:spacing w:val="-5"/>
          <w:sz w:val="22"/>
          <w:szCs w:val="22"/>
        </w:rPr>
        <w:t>e</w:t>
      </w:r>
      <w:r w:rsidRPr="00FD2CC3">
        <w:rPr>
          <w:rFonts w:ascii="Arial Narrow" w:eastAsia="Verdana" w:hAnsi="Arial Narrow" w:cs="Verdana"/>
          <w:spacing w:val="-3"/>
          <w:sz w:val="22"/>
          <w:szCs w:val="22"/>
        </w:rPr>
        <w:t>nt</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a</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3"/>
          <w:sz w:val="22"/>
          <w:szCs w:val="22"/>
        </w:rPr>
        <w:t>la</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4"/>
          <w:sz w:val="22"/>
          <w:szCs w:val="22"/>
        </w:rPr>
        <w:t>o</w:t>
      </w:r>
      <w:r w:rsidRPr="00FD2CC3">
        <w:rPr>
          <w:rFonts w:ascii="Arial Narrow" w:eastAsia="Verdana" w:hAnsi="Arial Narrow" w:cs="Verdana"/>
          <w:spacing w:val="-2"/>
          <w:sz w:val="22"/>
          <w:szCs w:val="22"/>
        </w:rPr>
        <w:t>b</w:t>
      </w:r>
      <w:r w:rsidRPr="00FD2CC3">
        <w:rPr>
          <w:rFonts w:ascii="Arial Narrow" w:eastAsia="Verdana" w:hAnsi="Arial Narrow" w:cs="Verdana"/>
          <w:spacing w:val="-3"/>
          <w:sz w:val="22"/>
          <w:szCs w:val="22"/>
        </w:rPr>
        <w:t>li</w:t>
      </w:r>
      <w:r w:rsidRPr="00FD2CC3">
        <w:rPr>
          <w:rFonts w:ascii="Arial Narrow" w:eastAsia="Verdana" w:hAnsi="Arial Narrow" w:cs="Verdana"/>
          <w:spacing w:val="-4"/>
          <w:sz w:val="22"/>
          <w:szCs w:val="22"/>
        </w:rPr>
        <w:t>g</w:t>
      </w:r>
      <w:r w:rsidRPr="00FD2CC3">
        <w:rPr>
          <w:rFonts w:ascii="Arial Narrow" w:eastAsia="Verdana" w:hAnsi="Arial Narrow" w:cs="Verdana"/>
          <w:spacing w:val="-3"/>
          <w:sz w:val="22"/>
          <w:szCs w:val="22"/>
        </w:rPr>
        <w:t>a</w:t>
      </w:r>
      <w:r w:rsidRPr="00FD2CC3">
        <w:rPr>
          <w:rFonts w:ascii="Arial Narrow" w:eastAsia="Verdana" w:hAnsi="Arial Narrow" w:cs="Verdana"/>
          <w:spacing w:val="-2"/>
          <w:sz w:val="22"/>
          <w:szCs w:val="22"/>
        </w:rPr>
        <w:t>c</w:t>
      </w:r>
      <w:r w:rsidRPr="00FD2CC3">
        <w:rPr>
          <w:rFonts w:ascii="Arial Narrow" w:eastAsia="Verdana" w:hAnsi="Arial Narrow" w:cs="Verdana"/>
          <w:spacing w:val="-6"/>
          <w:sz w:val="22"/>
          <w:szCs w:val="22"/>
        </w:rPr>
        <w:t>i</w:t>
      </w:r>
      <w:r w:rsidRPr="00FD2CC3">
        <w:rPr>
          <w:rFonts w:ascii="Arial Narrow" w:eastAsia="Verdana" w:hAnsi="Arial Narrow" w:cs="Verdana"/>
          <w:spacing w:val="-4"/>
          <w:sz w:val="22"/>
          <w:szCs w:val="22"/>
        </w:rPr>
        <w:t>o</w:t>
      </w:r>
      <w:r w:rsidRPr="00FD2CC3">
        <w:rPr>
          <w:rFonts w:ascii="Arial Narrow" w:eastAsia="Verdana" w:hAnsi="Arial Narrow" w:cs="Verdana"/>
          <w:spacing w:val="-3"/>
          <w:sz w:val="22"/>
          <w:szCs w:val="22"/>
        </w:rPr>
        <w:t>n</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pacing w:val="-5"/>
          <w:sz w:val="22"/>
          <w:szCs w:val="22"/>
        </w:rPr>
        <w:t>m</w:t>
      </w:r>
      <w:r w:rsidRPr="00FD2CC3">
        <w:rPr>
          <w:rFonts w:ascii="Arial Narrow" w:eastAsia="Verdana" w:hAnsi="Arial Narrow" w:cs="Verdana"/>
          <w:spacing w:val="-2"/>
          <w:sz w:val="22"/>
          <w:szCs w:val="22"/>
        </w:rPr>
        <w:t>e</w:t>
      </w:r>
      <w:r w:rsidRPr="00FD2CC3">
        <w:rPr>
          <w:rFonts w:ascii="Arial Narrow" w:eastAsia="Verdana" w:hAnsi="Arial Narrow" w:cs="Verdana"/>
          <w:spacing w:val="-4"/>
          <w:sz w:val="22"/>
          <w:szCs w:val="22"/>
        </w:rPr>
        <w:t>rg</w:t>
      </w:r>
      <w:r w:rsidRPr="00FD2CC3">
        <w:rPr>
          <w:rFonts w:ascii="Arial Narrow" w:eastAsia="Verdana" w:hAnsi="Arial Narrow" w:cs="Verdana"/>
          <w:spacing w:val="-2"/>
          <w:sz w:val="22"/>
          <w:szCs w:val="22"/>
        </w:rPr>
        <w:t>e</w:t>
      </w:r>
      <w:r w:rsidRPr="00FD2CC3">
        <w:rPr>
          <w:rFonts w:ascii="Arial Narrow" w:eastAsia="Verdana" w:hAnsi="Arial Narrow" w:cs="Verdana"/>
          <w:spacing w:val="-3"/>
          <w:sz w:val="22"/>
          <w:szCs w:val="22"/>
        </w:rPr>
        <w:t>nt</w:t>
      </w:r>
      <w:r w:rsidRPr="00FD2CC3">
        <w:rPr>
          <w:rFonts w:ascii="Arial Narrow" w:eastAsia="Verdana" w:hAnsi="Arial Narrow" w:cs="Verdana"/>
          <w:spacing w:val="-5"/>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4"/>
          <w:sz w:val="22"/>
          <w:szCs w:val="22"/>
        </w:rPr>
        <w:t>d</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2"/>
          <w:sz w:val="22"/>
          <w:szCs w:val="22"/>
        </w:rPr>
        <w:t>p</w:t>
      </w:r>
      <w:r w:rsidRPr="00FD2CC3">
        <w:rPr>
          <w:rFonts w:ascii="Arial Narrow" w:eastAsia="Verdana" w:hAnsi="Arial Narrow" w:cs="Verdana"/>
          <w:spacing w:val="-5"/>
          <w:sz w:val="22"/>
          <w:szCs w:val="22"/>
        </w:rPr>
        <w:t>a</w:t>
      </w:r>
      <w:r w:rsidRPr="00FD2CC3">
        <w:rPr>
          <w:rFonts w:ascii="Arial Narrow" w:eastAsia="Verdana" w:hAnsi="Arial Narrow" w:cs="Verdana"/>
          <w:spacing w:val="-2"/>
          <w:sz w:val="22"/>
          <w:szCs w:val="22"/>
        </w:rPr>
        <w:t>g</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4"/>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3"/>
          <w:sz w:val="22"/>
          <w:szCs w:val="22"/>
        </w:rPr>
        <w:t>l</w:t>
      </w:r>
      <w:r w:rsidRPr="00FD2CC3">
        <w:rPr>
          <w:rFonts w:ascii="Arial Narrow" w:eastAsia="Verdana" w:hAnsi="Arial Narrow" w:cs="Verdana"/>
          <w:spacing w:val="-5"/>
          <w:sz w:val="22"/>
          <w:szCs w:val="22"/>
        </w:rPr>
        <w:t>a</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2"/>
          <w:sz w:val="22"/>
          <w:szCs w:val="22"/>
        </w:rPr>
        <w:t>c</w:t>
      </w:r>
      <w:r w:rsidRPr="00FD2CC3">
        <w:rPr>
          <w:rFonts w:ascii="Arial Narrow" w:eastAsia="Verdana" w:hAnsi="Arial Narrow" w:cs="Verdana"/>
          <w:spacing w:val="-5"/>
          <w:sz w:val="22"/>
          <w:szCs w:val="22"/>
        </w:rPr>
        <w:t>a</w:t>
      </w:r>
      <w:r w:rsidRPr="00FD2CC3">
        <w:rPr>
          <w:rFonts w:ascii="Arial Narrow" w:eastAsia="Verdana" w:hAnsi="Arial Narrow" w:cs="Verdana"/>
          <w:spacing w:val="-4"/>
          <w:sz w:val="22"/>
          <w:szCs w:val="22"/>
        </w:rPr>
        <w:t>r</w:t>
      </w:r>
      <w:r w:rsidRPr="00FD2CC3">
        <w:rPr>
          <w:rFonts w:ascii="Arial Narrow" w:eastAsia="Verdana" w:hAnsi="Arial Narrow" w:cs="Verdana"/>
          <w:spacing w:val="-2"/>
          <w:sz w:val="22"/>
          <w:szCs w:val="22"/>
        </w:rPr>
        <w:t>g</w:t>
      </w:r>
      <w:r w:rsidRPr="00FD2CC3">
        <w:rPr>
          <w:rFonts w:ascii="Arial Narrow" w:eastAsia="Verdana" w:hAnsi="Arial Narrow" w:cs="Verdana"/>
          <w:spacing w:val="-5"/>
          <w:sz w:val="22"/>
          <w:szCs w:val="22"/>
        </w:rPr>
        <w:t>a</w:t>
      </w:r>
      <w:r w:rsidRPr="00FD2CC3">
        <w:rPr>
          <w:rFonts w:ascii="Arial Narrow" w:eastAsia="Verdana" w:hAnsi="Arial Narrow" w:cs="Verdana"/>
          <w:sz w:val="22"/>
          <w:szCs w:val="22"/>
        </w:rPr>
        <w:t xml:space="preserve">s </w:t>
      </w:r>
      <w:r w:rsidRPr="00FD2CC3">
        <w:rPr>
          <w:rFonts w:ascii="Arial Narrow" w:eastAsia="Verdana" w:hAnsi="Arial Narrow" w:cs="Verdana"/>
          <w:spacing w:val="-2"/>
          <w:sz w:val="22"/>
          <w:szCs w:val="22"/>
        </w:rPr>
        <w:t>s</w:t>
      </w:r>
      <w:r w:rsidRPr="00FD2CC3">
        <w:rPr>
          <w:rFonts w:ascii="Arial Narrow" w:eastAsia="Verdana" w:hAnsi="Arial Narrow" w:cs="Verdana"/>
          <w:spacing w:val="-4"/>
          <w:sz w:val="22"/>
          <w:szCs w:val="22"/>
        </w:rPr>
        <w:t>o</w:t>
      </w:r>
      <w:r w:rsidRPr="00FD2CC3">
        <w:rPr>
          <w:rFonts w:ascii="Arial Narrow" w:eastAsia="Verdana" w:hAnsi="Arial Narrow" w:cs="Verdana"/>
          <w:spacing w:val="-2"/>
          <w:sz w:val="22"/>
          <w:szCs w:val="22"/>
        </w:rPr>
        <w:t>c</w:t>
      </w:r>
      <w:r w:rsidRPr="00FD2CC3">
        <w:rPr>
          <w:rFonts w:ascii="Arial Narrow" w:eastAsia="Verdana" w:hAnsi="Arial Narrow" w:cs="Verdana"/>
          <w:spacing w:val="-3"/>
          <w:sz w:val="22"/>
          <w:szCs w:val="22"/>
        </w:rPr>
        <w:t>ial</w:t>
      </w:r>
      <w:r w:rsidRPr="00FD2CC3">
        <w:rPr>
          <w:rFonts w:ascii="Arial Narrow" w:eastAsia="Verdana" w:hAnsi="Arial Narrow" w:cs="Verdana"/>
          <w:spacing w:val="-5"/>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z w:val="22"/>
          <w:szCs w:val="22"/>
        </w:rPr>
        <w:t xml:space="preserve">y </w:t>
      </w:r>
      <w:r w:rsidRPr="00FD2CC3">
        <w:rPr>
          <w:rFonts w:ascii="Arial Narrow" w:eastAsia="Verdana" w:hAnsi="Arial Narrow" w:cs="Verdana"/>
          <w:spacing w:val="-6"/>
          <w:sz w:val="22"/>
          <w:szCs w:val="22"/>
        </w:rPr>
        <w:t>t</w:t>
      </w:r>
      <w:r w:rsidRPr="00FD2CC3">
        <w:rPr>
          <w:rFonts w:ascii="Arial Narrow" w:eastAsia="Verdana" w:hAnsi="Arial Narrow" w:cs="Verdana"/>
          <w:spacing w:val="-1"/>
          <w:sz w:val="22"/>
          <w:szCs w:val="22"/>
        </w:rPr>
        <w:t>r</w:t>
      </w:r>
      <w:r w:rsidRPr="00FD2CC3">
        <w:rPr>
          <w:rFonts w:ascii="Arial Narrow" w:eastAsia="Verdana" w:hAnsi="Arial Narrow" w:cs="Verdana"/>
          <w:spacing w:val="-3"/>
          <w:sz w:val="22"/>
          <w:szCs w:val="22"/>
        </w:rPr>
        <w:t>i</w:t>
      </w:r>
      <w:r w:rsidRPr="00FD2CC3">
        <w:rPr>
          <w:rFonts w:ascii="Arial Narrow" w:eastAsia="Verdana" w:hAnsi="Arial Narrow" w:cs="Verdana"/>
          <w:spacing w:val="-2"/>
          <w:sz w:val="22"/>
          <w:szCs w:val="22"/>
        </w:rPr>
        <w:t>b</w:t>
      </w:r>
      <w:r w:rsidRPr="00FD2CC3">
        <w:rPr>
          <w:rFonts w:ascii="Arial Narrow" w:eastAsia="Verdana" w:hAnsi="Arial Narrow" w:cs="Verdana"/>
          <w:spacing w:val="-3"/>
          <w:sz w:val="22"/>
          <w:szCs w:val="22"/>
        </w:rPr>
        <w:t>u</w:t>
      </w:r>
      <w:r w:rsidRPr="00FD2CC3">
        <w:rPr>
          <w:rFonts w:ascii="Arial Narrow" w:eastAsia="Verdana" w:hAnsi="Arial Narrow" w:cs="Verdana"/>
          <w:spacing w:val="-6"/>
          <w:sz w:val="22"/>
          <w:szCs w:val="22"/>
        </w:rPr>
        <w:t>t</w:t>
      </w:r>
      <w:r w:rsidRPr="00FD2CC3">
        <w:rPr>
          <w:rFonts w:ascii="Arial Narrow" w:eastAsia="Verdana" w:hAnsi="Arial Narrow" w:cs="Verdana"/>
          <w:spacing w:val="-3"/>
          <w:sz w:val="22"/>
          <w:szCs w:val="22"/>
        </w:rPr>
        <w:t>a</w:t>
      </w:r>
      <w:r w:rsidRPr="00FD2CC3">
        <w:rPr>
          <w:rFonts w:ascii="Arial Narrow" w:eastAsia="Verdana" w:hAnsi="Arial Narrow" w:cs="Verdana"/>
          <w:spacing w:val="-1"/>
          <w:sz w:val="22"/>
          <w:szCs w:val="22"/>
        </w:rPr>
        <w:t>r</w:t>
      </w:r>
      <w:r w:rsidRPr="00FD2CC3">
        <w:rPr>
          <w:rFonts w:ascii="Arial Narrow" w:eastAsia="Verdana" w:hAnsi="Arial Narrow" w:cs="Verdana"/>
          <w:spacing w:val="-6"/>
          <w:sz w:val="22"/>
          <w:szCs w:val="22"/>
        </w:rPr>
        <w:t>i</w:t>
      </w:r>
      <w:r w:rsidRPr="00FD2CC3">
        <w:rPr>
          <w:rFonts w:ascii="Arial Narrow" w:eastAsia="Verdana" w:hAnsi="Arial Narrow" w:cs="Verdana"/>
          <w:spacing w:val="-3"/>
          <w:sz w:val="22"/>
          <w:szCs w:val="22"/>
        </w:rPr>
        <w:t>a</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co</w:t>
      </w:r>
      <w:r w:rsidRPr="00FD2CC3">
        <w:rPr>
          <w:rFonts w:ascii="Arial Narrow" w:eastAsia="Verdana" w:hAnsi="Arial Narrow" w:cs="Verdana"/>
          <w:spacing w:val="-3"/>
          <w:sz w:val="22"/>
          <w:szCs w:val="22"/>
        </w:rPr>
        <w:t>n</w:t>
      </w:r>
      <w:r w:rsidRPr="00FD2CC3">
        <w:rPr>
          <w:rFonts w:ascii="Arial Narrow" w:eastAsia="Verdana" w:hAnsi="Arial Narrow" w:cs="Verdana"/>
          <w:spacing w:val="-6"/>
          <w:sz w:val="22"/>
          <w:szCs w:val="22"/>
        </w:rPr>
        <w:t>t</w:t>
      </w:r>
      <w:r w:rsidRPr="00FD2CC3">
        <w:rPr>
          <w:rFonts w:ascii="Arial Narrow" w:eastAsia="Verdana" w:hAnsi="Arial Narrow" w:cs="Verdana"/>
          <w:spacing w:val="-2"/>
          <w:sz w:val="22"/>
          <w:szCs w:val="22"/>
        </w:rPr>
        <w:t>e</w:t>
      </w:r>
      <w:r w:rsidRPr="00FD2CC3">
        <w:rPr>
          <w:rFonts w:ascii="Arial Narrow" w:eastAsia="Verdana" w:hAnsi="Arial Narrow" w:cs="Verdana"/>
          <w:spacing w:val="-5"/>
          <w:sz w:val="22"/>
          <w:szCs w:val="22"/>
        </w:rPr>
        <w:t>m</w:t>
      </w:r>
      <w:r w:rsidRPr="00FD2CC3">
        <w:rPr>
          <w:rFonts w:ascii="Arial Narrow" w:eastAsia="Verdana" w:hAnsi="Arial Narrow" w:cs="Verdana"/>
          <w:spacing w:val="-2"/>
          <w:sz w:val="22"/>
          <w:szCs w:val="22"/>
        </w:rPr>
        <w:t>p</w:t>
      </w:r>
      <w:r w:rsidRPr="00FD2CC3">
        <w:rPr>
          <w:rFonts w:ascii="Arial Narrow" w:eastAsia="Verdana" w:hAnsi="Arial Narrow" w:cs="Verdana"/>
          <w:spacing w:val="-6"/>
          <w:sz w:val="22"/>
          <w:szCs w:val="22"/>
        </w:rPr>
        <w:t>l</w:t>
      </w:r>
      <w:r w:rsidRPr="00FD2CC3">
        <w:rPr>
          <w:rFonts w:ascii="Arial Narrow" w:eastAsia="Verdana" w:hAnsi="Arial Narrow" w:cs="Verdana"/>
          <w:spacing w:val="-3"/>
          <w:sz w:val="22"/>
          <w:szCs w:val="22"/>
        </w:rPr>
        <w:t>a</w:t>
      </w:r>
      <w:r w:rsidRPr="00FD2CC3">
        <w:rPr>
          <w:rFonts w:ascii="Arial Narrow" w:eastAsia="Verdana" w:hAnsi="Arial Narrow" w:cs="Verdana"/>
          <w:spacing w:val="-2"/>
          <w:sz w:val="22"/>
          <w:szCs w:val="22"/>
        </w:rPr>
        <w:t>d</w:t>
      </w:r>
      <w:r w:rsidRPr="00FD2CC3">
        <w:rPr>
          <w:rFonts w:ascii="Arial Narrow" w:eastAsia="Verdana" w:hAnsi="Arial Narrow" w:cs="Verdana"/>
          <w:spacing w:val="-5"/>
          <w:sz w:val="22"/>
          <w:szCs w:val="22"/>
        </w:rPr>
        <w:t>a</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n</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2"/>
          <w:sz w:val="22"/>
          <w:szCs w:val="22"/>
        </w:rPr>
        <w:t>s</w:t>
      </w:r>
      <w:r w:rsidRPr="00FD2CC3">
        <w:rPr>
          <w:rFonts w:ascii="Arial Narrow" w:eastAsia="Verdana" w:hAnsi="Arial Narrow" w:cs="Verdana"/>
          <w:sz w:val="22"/>
          <w:szCs w:val="22"/>
        </w:rPr>
        <w:t>u</w:t>
      </w:r>
      <w:r w:rsidRPr="00FD2CC3">
        <w:rPr>
          <w:rFonts w:ascii="Arial Narrow" w:eastAsia="Verdana" w:hAnsi="Arial Narrow" w:cs="Verdana"/>
          <w:spacing w:val="-4"/>
          <w:sz w:val="22"/>
          <w:szCs w:val="22"/>
        </w:rPr>
        <w:t xml:space="preserve"> p</w:t>
      </w:r>
      <w:r w:rsidRPr="00FD2CC3">
        <w:rPr>
          <w:rFonts w:ascii="Arial Narrow" w:eastAsia="Verdana" w:hAnsi="Arial Narrow" w:cs="Verdana"/>
          <w:spacing w:val="-1"/>
          <w:sz w:val="22"/>
          <w:szCs w:val="22"/>
        </w:rPr>
        <w:t>r</w:t>
      </w:r>
      <w:r w:rsidRPr="00FD2CC3">
        <w:rPr>
          <w:rFonts w:ascii="Arial Narrow" w:eastAsia="Verdana" w:hAnsi="Arial Narrow" w:cs="Verdana"/>
          <w:spacing w:val="-4"/>
          <w:sz w:val="22"/>
          <w:szCs w:val="22"/>
        </w:rPr>
        <w:t>o</w:t>
      </w:r>
      <w:r w:rsidRPr="00FD2CC3">
        <w:rPr>
          <w:rFonts w:ascii="Arial Narrow" w:eastAsia="Verdana" w:hAnsi="Arial Narrow" w:cs="Verdana"/>
          <w:spacing w:val="-2"/>
          <w:sz w:val="22"/>
          <w:szCs w:val="22"/>
        </w:rPr>
        <w:t>p</w:t>
      </w:r>
      <w:r w:rsidRPr="00FD2CC3">
        <w:rPr>
          <w:rFonts w:ascii="Arial Narrow" w:eastAsia="Verdana" w:hAnsi="Arial Narrow" w:cs="Verdana"/>
          <w:spacing w:val="-6"/>
          <w:sz w:val="22"/>
          <w:szCs w:val="22"/>
        </w:rPr>
        <w:t>u</w:t>
      </w:r>
      <w:r w:rsidRPr="00FD2CC3">
        <w:rPr>
          <w:rFonts w:ascii="Arial Narrow" w:eastAsia="Verdana" w:hAnsi="Arial Narrow" w:cs="Verdana"/>
          <w:spacing w:val="-2"/>
          <w:sz w:val="22"/>
          <w:szCs w:val="22"/>
        </w:rPr>
        <w:t>es</w:t>
      </w:r>
      <w:r w:rsidRPr="00FD2CC3">
        <w:rPr>
          <w:rFonts w:ascii="Arial Narrow" w:eastAsia="Verdana" w:hAnsi="Arial Narrow" w:cs="Verdana"/>
          <w:spacing w:val="-3"/>
          <w:sz w:val="22"/>
          <w:szCs w:val="22"/>
        </w:rPr>
        <w:t>ta</w:t>
      </w:r>
      <w:r w:rsidRPr="00FD2CC3">
        <w:rPr>
          <w:rFonts w:ascii="Arial Narrow" w:eastAsia="Verdana" w:hAnsi="Arial Narrow" w:cs="Verdana"/>
          <w:sz w:val="22"/>
          <w:szCs w:val="22"/>
        </w:rPr>
        <w:t>,</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n</w:t>
      </w:r>
      <w:r w:rsidRPr="00FD2CC3">
        <w:rPr>
          <w:rFonts w:ascii="Arial Narrow" w:eastAsia="Verdana" w:hAnsi="Arial Narrow" w:cs="Verdana"/>
          <w:spacing w:val="-4"/>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2"/>
          <w:sz w:val="22"/>
          <w:szCs w:val="22"/>
        </w:rPr>
        <w:t xml:space="preserve"> </w:t>
      </w:r>
      <w:r w:rsidRPr="00FD2CC3">
        <w:rPr>
          <w:rFonts w:ascii="Arial Narrow" w:eastAsia="Verdana" w:hAnsi="Arial Narrow" w:cs="Verdana"/>
          <w:spacing w:val="-5"/>
          <w:sz w:val="22"/>
          <w:szCs w:val="22"/>
        </w:rPr>
        <w:t>m</w:t>
      </w:r>
      <w:r w:rsidRPr="00FD2CC3">
        <w:rPr>
          <w:rFonts w:ascii="Arial Narrow" w:eastAsia="Verdana" w:hAnsi="Arial Narrow" w:cs="Verdana"/>
          <w:spacing w:val="-3"/>
          <w:sz w:val="22"/>
          <w:szCs w:val="22"/>
        </w:rPr>
        <w:t>a</w:t>
      </w:r>
      <w:r w:rsidRPr="00FD2CC3">
        <w:rPr>
          <w:rFonts w:ascii="Arial Narrow" w:eastAsia="Verdana" w:hAnsi="Arial Narrow" w:cs="Verdana"/>
          <w:spacing w:val="-4"/>
          <w:sz w:val="22"/>
          <w:szCs w:val="22"/>
        </w:rPr>
        <w:t>r</w:t>
      </w:r>
      <w:r w:rsidRPr="00FD2CC3">
        <w:rPr>
          <w:rFonts w:ascii="Arial Narrow" w:eastAsia="Verdana" w:hAnsi="Arial Narrow" w:cs="Verdana"/>
          <w:spacing w:val="-2"/>
          <w:sz w:val="22"/>
          <w:szCs w:val="22"/>
        </w:rPr>
        <w:t>c</w:t>
      </w:r>
      <w:r w:rsidRPr="00FD2CC3">
        <w:rPr>
          <w:rFonts w:ascii="Arial Narrow" w:eastAsia="Verdana" w:hAnsi="Arial Narrow" w:cs="Verdana"/>
          <w:sz w:val="22"/>
          <w:szCs w:val="22"/>
        </w:rPr>
        <w:t>o</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4"/>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3"/>
          <w:sz w:val="22"/>
          <w:szCs w:val="22"/>
        </w:rPr>
        <w:t>la</w:t>
      </w:r>
      <w:r w:rsidRPr="00FD2CC3">
        <w:rPr>
          <w:rFonts w:ascii="Arial Narrow" w:eastAsia="Verdana" w:hAnsi="Arial Narrow" w:cs="Verdana"/>
          <w:sz w:val="22"/>
          <w:szCs w:val="22"/>
        </w:rPr>
        <w:t>s</w:t>
      </w:r>
      <w:r w:rsidRPr="00FD2CC3">
        <w:rPr>
          <w:rFonts w:ascii="Arial Narrow" w:eastAsia="Verdana" w:hAnsi="Arial Narrow" w:cs="Verdana"/>
          <w:spacing w:val="-1"/>
          <w:sz w:val="22"/>
          <w:szCs w:val="22"/>
        </w:rPr>
        <w:t xml:space="preserve"> </w:t>
      </w:r>
      <w:r w:rsidRPr="00FD2CC3">
        <w:rPr>
          <w:rFonts w:ascii="Arial Narrow" w:eastAsia="Verdana" w:hAnsi="Arial Narrow" w:cs="Verdana"/>
          <w:spacing w:val="-6"/>
          <w:sz w:val="22"/>
          <w:szCs w:val="22"/>
        </w:rPr>
        <w:t>l</w:t>
      </w:r>
      <w:r w:rsidRPr="00FD2CC3">
        <w:rPr>
          <w:rFonts w:ascii="Arial Narrow" w:eastAsia="Verdana" w:hAnsi="Arial Narrow" w:cs="Verdana"/>
          <w:spacing w:val="-5"/>
          <w:sz w:val="22"/>
          <w:szCs w:val="22"/>
        </w:rPr>
        <w:t>e</w:t>
      </w:r>
      <w:r w:rsidRPr="00FD2CC3">
        <w:rPr>
          <w:rFonts w:ascii="Arial Narrow" w:eastAsia="Verdana" w:hAnsi="Arial Narrow" w:cs="Verdana"/>
          <w:spacing w:val="-2"/>
          <w:sz w:val="22"/>
          <w:szCs w:val="22"/>
        </w:rPr>
        <w:t>y</w:t>
      </w:r>
      <w:r w:rsidRPr="00FD2CC3">
        <w:rPr>
          <w:rFonts w:ascii="Arial Narrow" w:eastAsia="Verdana" w:hAnsi="Arial Narrow" w:cs="Verdana"/>
          <w:spacing w:val="-5"/>
          <w:sz w:val="22"/>
          <w:szCs w:val="22"/>
        </w:rPr>
        <w:t>e</w:t>
      </w:r>
      <w:r w:rsidRPr="00FD2CC3">
        <w:rPr>
          <w:rFonts w:ascii="Arial Narrow" w:eastAsia="Verdana" w:hAnsi="Arial Narrow" w:cs="Verdana"/>
          <w:sz w:val="22"/>
          <w:szCs w:val="22"/>
        </w:rPr>
        <w:t>s</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v</w:t>
      </w:r>
      <w:r w:rsidRPr="00FD2CC3">
        <w:rPr>
          <w:rFonts w:ascii="Arial Narrow" w:eastAsia="Verdana" w:hAnsi="Arial Narrow" w:cs="Verdana"/>
          <w:spacing w:val="-3"/>
          <w:sz w:val="22"/>
          <w:szCs w:val="22"/>
        </w:rPr>
        <w:t>i</w:t>
      </w:r>
      <w:r w:rsidRPr="00FD2CC3">
        <w:rPr>
          <w:rFonts w:ascii="Arial Narrow" w:eastAsia="Verdana" w:hAnsi="Arial Narrow" w:cs="Verdana"/>
          <w:spacing w:val="-4"/>
          <w:sz w:val="22"/>
          <w:szCs w:val="22"/>
        </w:rPr>
        <w:t>g</w:t>
      </w:r>
      <w:r w:rsidRPr="00FD2CC3">
        <w:rPr>
          <w:rFonts w:ascii="Arial Narrow" w:eastAsia="Verdana" w:hAnsi="Arial Narrow" w:cs="Verdana"/>
          <w:spacing w:val="-2"/>
          <w:sz w:val="22"/>
          <w:szCs w:val="22"/>
        </w:rPr>
        <w:t>e</w:t>
      </w:r>
      <w:r w:rsidRPr="00FD2CC3">
        <w:rPr>
          <w:rFonts w:ascii="Arial Narrow" w:eastAsia="Verdana" w:hAnsi="Arial Narrow" w:cs="Verdana"/>
          <w:spacing w:val="-3"/>
          <w:sz w:val="22"/>
          <w:szCs w:val="22"/>
        </w:rPr>
        <w:t>nt</w:t>
      </w:r>
      <w:r w:rsidRPr="00FD2CC3">
        <w:rPr>
          <w:rFonts w:ascii="Arial Narrow" w:eastAsia="Verdana" w:hAnsi="Arial Narrow" w:cs="Verdana"/>
          <w:spacing w:val="-5"/>
          <w:sz w:val="22"/>
          <w:szCs w:val="22"/>
        </w:rPr>
        <w:t>e</w:t>
      </w:r>
      <w:r w:rsidRPr="00FD2CC3">
        <w:rPr>
          <w:rFonts w:ascii="Arial Narrow" w:eastAsia="Verdana" w:hAnsi="Arial Narrow" w:cs="Verdana"/>
          <w:spacing w:val="-2"/>
          <w:sz w:val="22"/>
          <w:szCs w:val="22"/>
        </w:rPr>
        <w:t>s</w:t>
      </w:r>
      <w:r w:rsidRPr="00FD2CC3">
        <w:rPr>
          <w:rFonts w:ascii="Arial Narrow" w:eastAsia="Verdana" w:hAnsi="Arial Narrow" w:cs="Verdana"/>
          <w:sz w:val="22"/>
          <w:szCs w:val="22"/>
        </w:rPr>
        <w:t>,</w:t>
      </w:r>
      <w:r w:rsidRPr="00FD2CC3">
        <w:rPr>
          <w:rFonts w:ascii="Arial Narrow" w:eastAsia="Verdana" w:hAnsi="Arial Narrow" w:cs="Verdana"/>
          <w:spacing w:val="-4"/>
          <w:sz w:val="22"/>
          <w:szCs w:val="22"/>
        </w:rPr>
        <w:t xml:space="preserve"> </w:t>
      </w:r>
      <w:r w:rsidRPr="00FD2CC3">
        <w:rPr>
          <w:rFonts w:ascii="Arial Narrow" w:eastAsia="Verdana" w:hAnsi="Arial Narrow" w:cs="Verdana"/>
          <w:sz w:val="22"/>
          <w:szCs w:val="22"/>
        </w:rPr>
        <w:t>y</w:t>
      </w:r>
      <w:r w:rsidRPr="00FD2CC3">
        <w:rPr>
          <w:rFonts w:ascii="Arial Narrow" w:eastAsia="Verdana" w:hAnsi="Arial Narrow" w:cs="Verdana"/>
          <w:spacing w:val="-3"/>
          <w:sz w:val="22"/>
          <w:szCs w:val="22"/>
        </w:rPr>
        <w:t xml:space="preserve"> </w:t>
      </w:r>
      <w:r w:rsidRPr="00FD2CC3">
        <w:rPr>
          <w:rFonts w:ascii="Arial Narrow" w:eastAsia="Verdana" w:hAnsi="Arial Narrow" w:cs="Verdana"/>
          <w:spacing w:val="-2"/>
          <w:sz w:val="22"/>
          <w:szCs w:val="22"/>
        </w:rPr>
        <w:t>p</w:t>
      </w:r>
      <w:r w:rsidRPr="00FD2CC3">
        <w:rPr>
          <w:rFonts w:ascii="Arial Narrow" w:eastAsia="Verdana" w:hAnsi="Arial Narrow" w:cs="Verdana"/>
          <w:spacing w:val="-4"/>
          <w:sz w:val="22"/>
          <w:szCs w:val="22"/>
        </w:rPr>
        <w:t>r</w:t>
      </w:r>
      <w:r w:rsidRPr="00FD2CC3">
        <w:rPr>
          <w:rFonts w:ascii="Arial Narrow" w:eastAsia="Verdana" w:hAnsi="Arial Narrow" w:cs="Verdana"/>
          <w:spacing w:val="-2"/>
          <w:sz w:val="22"/>
          <w:szCs w:val="22"/>
        </w:rPr>
        <w:t>e</w:t>
      </w:r>
      <w:r w:rsidRPr="00FD2CC3">
        <w:rPr>
          <w:rFonts w:ascii="Arial Narrow" w:eastAsia="Verdana" w:hAnsi="Arial Narrow" w:cs="Verdana"/>
          <w:spacing w:val="-5"/>
          <w:sz w:val="22"/>
          <w:szCs w:val="22"/>
        </w:rPr>
        <w:t>s</w:t>
      </w:r>
      <w:r w:rsidRPr="00FD2CC3">
        <w:rPr>
          <w:rFonts w:ascii="Arial Narrow" w:eastAsia="Verdana" w:hAnsi="Arial Narrow" w:cs="Verdana"/>
          <w:spacing w:val="-2"/>
          <w:sz w:val="22"/>
          <w:szCs w:val="22"/>
        </w:rPr>
        <w:t>e</w:t>
      </w:r>
      <w:r w:rsidRPr="00FD2CC3">
        <w:rPr>
          <w:rFonts w:ascii="Arial Narrow" w:eastAsia="Verdana" w:hAnsi="Arial Narrow" w:cs="Verdana"/>
          <w:spacing w:val="-3"/>
          <w:sz w:val="22"/>
          <w:szCs w:val="22"/>
        </w:rPr>
        <w:t>nt</w:t>
      </w:r>
      <w:r w:rsidRPr="00FD2CC3">
        <w:rPr>
          <w:rFonts w:ascii="Arial Narrow" w:eastAsia="Verdana" w:hAnsi="Arial Narrow" w:cs="Verdana"/>
          <w:spacing w:val="-5"/>
          <w:sz w:val="22"/>
          <w:szCs w:val="22"/>
        </w:rPr>
        <w:t>a</w:t>
      </w:r>
      <w:r w:rsidRPr="00FD2CC3">
        <w:rPr>
          <w:rFonts w:ascii="Arial Narrow" w:eastAsia="Verdana" w:hAnsi="Arial Narrow" w:cs="Verdana"/>
          <w:sz w:val="22"/>
          <w:szCs w:val="22"/>
        </w:rPr>
        <w:t>r</w:t>
      </w:r>
      <w:r w:rsidRPr="00FD2CC3">
        <w:rPr>
          <w:rFonts w:ascii="Arial Narrow" w:eastAsia="Verdana" w:hAnsi="Arial Narrow" w:cs="Verdana"/>
          <w:spacing w:val="-2"/>
          <w:sz w:val="22"/>
          <w:szCs w:val="22"/>
        </w:rPr>
        <w:t xml:space="preserve"> </w:t>
      </w:r>
      <w:r w:rsidRPr="00FD2CC3">
        <w:rPr>
          <w:rFonts w:ascii="Arial Narrow" w:eastAsia="Verdana" w:hAnsi="Arial Narrow" w:cs="Verdana"/>
          <w:sz w:val="22"/>
          <w:szCs w:val="22"/>
        </w:rPr>
        <w:t xml:space="preserve">a </w:t>
      </w:r>
      <w:r w:rsidRPr="00FD2CC3">
        <w:rPr>
          <w:rFonts w:ascii="Arial Narrow" w:eastAsia="Verdana" w:hAnsi="Arial Narrow" w:cs="Verdana"/>
          <w:spacing w:val="-1"/>
          <w:sz w:val="22"/>
          <w:szCs w:val="22"/>
        </w:rPr>
        <w:t>r</w:t>
      </w:r>
      <w:r w:rsidRPr="00FD2CC3">
        <w:rPr>
          <w:rFonts w:ascii="Arial Narrow" w:eastAsia="Verdana" w:hAnsi="Arial Narrow" w:cs="Verdana"/>
          <w:spacing w:val="-5"/>
          <w:sz w:val="22"/>
          <w:szCs w:val="22"/>
        </w:rPr>
        <w:t>e</w:t>
      </w:r>
      <w:r w:rsidRPr="00FD2CC3">
        <w:rPr>
          <w:rFonts w:ascii="Arial Narrow" w:eastAsia="Verdana" w:hAnsi="Arial Narrow" w:cs="Verdana"/>
          <w:spacing w:val="-2"/>
          <w:sz w:val="22"/>
          <w:szCs w:val="22"/>
        </w:rPr>
        <w:t>q</w:t>
      </w:r>
      <w:r w:rsidRPr="00FD2CC3">
        <w:rPr>
          <w:rFonts w:ascii="Arial Narrow" w:eastAsia="Verdana" w:hAnsi="Arial Narrow" w:cs="Verdana"/>
          <w:spacing w:val="-6"/>
          <w:sz w:val="22"/>
          <w:szCs w:val="22"/>
        </w:rPr>
        <w:t>u</w:t>
      </w:r>
      <w:r w:rsidRPr="00FD2CC3">
        <w:rPr>
          <w:rFonts w:ascii="Arial Narrow" w:eastAsia="Verdana" w:hAnsi="Arial Narrow" w:cs="Verdana"/>
          <w:spacing w:val="-2"/>
          <w:sz w:val="22"/>
          <w:szCs w:val="22"/>
        </w:rPr>
        <w:t>e</w:t>
      </w:r>
      <w:r w:rsidRPr="00FD2CC3">
        <w:rPr>
          <w:rFonts w:ascii="Arial Narrow" w:eastAsia="Verdana" w:hAnsi="Arial Narrow" w:cs="Verdana"/>
          <w:spacing w:val="-1"/>
          <w:sz w:val="22"/>
          <w:szCs w:val="22"/>
        </w:rPr>
        <w:t>r</w:t>
      </w:r>
      <w:r w:rsidRPr="00FD2CC3">
        <w:rPr>
          <w:rFonts w:ascii="Arial Narrow" w:eastAsia="Verdana" w:hAnsi="Arial Narrow" w:cs="Verdana"/>
          <w:spacing w:val="-6"/>
          <w:sz w:val="22"/>
          <w:szCs w:val="22"/>
        </w:rPr>
        <w:t>i</w:t>
      </w:r>
      <w:r w:rsidRPr="00FD2CC3">
        <w:rPr>
          <w:rFonts w:ascii="Arial Narrow" w:eastAsia="Verdana" w:hAnsi="Arial Narrow" w:cs="Verdana"/>
          <w:spacing w:val="-3"/>
          <w:sz w:val="22"/>
          <w:szCs w:val="22"/>
        </w:rPr>
        <w:t>mi</w:t>
      </w:r>
      <w:r w:rsidRPr="00FD2CC3">
        <w:rPr>
          <w:rFonts w:ascii="Arial Narrow" w:eastAsia="Verdana" w:hAnsi="Arial Narrow" w:cs="Verdana"/>
          <w:spacing w:val="-2"/>
          <w:sz w:val="22"/>
          <w:szCs w:val="22"/>
        </w:rPr>
        <w:t>e</w:t>
      </w:r>
      <w:r w:rsidRPr="00FD2CC3">
        <w:rPr>
          <w:rFonts w:ascii="Arial Narrow" w:eastAsia="Verdana" w:hAnsi="Arial Narrow" w:cs="Verdana"/>
          <w:spacing w:val="-3"/>
          <w:sz w:val="22"/>
          <w:szCs w:val="22"/>
        </w:rPr>
        <w:t>n</w:t>
      </w:r>
      <w:r w:rsidRPr="00FD2CC3">
        <w:rPr>
          <w:rFonts w:ascii="Arial Narrow" w:eastAsia="Verdana" w:hAnsi="Arial Narrow" w:cs="Verdana"/>
          <w:spacing w:val="-6"/>
          <w:sz w:val="22"/>
          <w:szCs w:val="22"/>
        </w:rPr>
        <w:t>t</w:t>
      </w:r>
      <w:r w:rsidRPr="00FD2CC3">
        <w:rPr>
          <w:rFonts w:ascii="Arial Narrow" w:eastAsia="Verdana" w:hAnsi="Arial Narrow" w:cs="Verdana"/>
          <w:sz w:val="22"/>
          <w:szCs w:val="22"/>
        </w:rPr>
        <w:t>o</w:t>
      </w:r>
      <w:r w:rsidRPr="00FD2CC3">
        <w:rPr>
          <w:rFonts w:ascii="Arial Narrow" w:eastAsia="Verdana" w:hAnsi="Arial Narrow" w:cs="Verdana"/>
          <w:spacing w:val="-7"/>
          <w:sz w:val="22"/>
          <w:szCs w:val="22"/>
        </w:rPr>
        <w:t xml:space="preserve"> </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e</w:t>
      </w:r>
      <w:r w:rsidRPr="00FD2CC3">
        <w:rPr>
          <w:rFonts w:ascii="Arial Narrow" w:eastAsia="Verdana" w:hAnsi="Arial Narrow" w:cs="Verdana"/>
          <w:spacing w:val="-6"/>
          <w:sz w:val="22"/>
          <w:szCs w:val="22"/>
        </w:rPr>
        <w:t xml:space="preserve"> </w:t>
      </w:r>
      <w:r w:rsidRPr="00FD2CC3">
        <w:rPr>
          <w:rFonts w:ascii="Arial Narrow" w:eastAsia="Verdana" w:hAnsi="Arial Narrow" w:cs="Verdana"/>
          <w:spacing w:val="-3"/>
          <w:sz w:val="22"/>
          <w:szCs w:val="22"/>
        </w:rPr>
        <w:t>l</w:t>
      </w:r>
      <w:r w:rsidRPr="00FD2CC3">
        <w:rPr>
          <w:rFonts w:ascii="Arial Narrow" w:eastAsia="Verdana" w:hAnsi="Arial Narrow" w:cs="Verdana"/>
          <w:sz w:val="22"/>
          <w:szCs w:val="22"/>
        </w:rPr>
        <w:t>a</w:t>
      </w:r>
      <w:r w:rsidRPr="00FD2CC3">
        <w:rPr>
          <w:rFonts w:ascii="Arial Narrow" w:eastAsia="Verdana" w:hAnsi="Arial Narrow" w:cs="Verdana"/>
          <w:spacing w:val="-9"/>
          <w:sz w:val="22"/>
          <w:szCs w:val="22"/>
        </w:rPr>
        <w:t xml:space="preserve"> </w:t>
      </w:r>
      <w:r w:rsidRPr="00FD2CC3">
        <w:rPr>
          <w:rFonts w:ascii="Arial Narrow" w:eastAsia="Verdana" w:hAnsi="Arial Narrow" w:cs="Verdana"/>
          <w:b/>
          <w:spacing w:val="-2"/>
          <w:sz w:val="22"/>
          <w:szCs w:val="22"/>
        </w:rPr>
        <w:t>E</w:t>
      </w:r>
      <w:r w:rsidRPr="00FD2CC3">
        <w:rPr>
          <w:rFonts w:ascii="Arial Narrow" w:eastAsia="Verdana" w:hAnsi="Arial Narrow" w:cs="Verdana"/>
          <w:b/>
          <w:spacing w:val="-4"/>
          <w:sz w:val="22"/>
          <w:szCs w:val="22"/>
        </w:rPr>
        <w:t>NTI</w:t>
      </w:r>
      <w:r w:rsidRPr="00FD2CC3">
        <w:rPr>
          <w:rFonts w:ascii="Arial Narrow" w:eastAsia="Verdana" w:hAnsi="Arial Narrow" w:cs="Verdana"/>
          <w:b/>
          <w:spacing w:val="-1"/>
          <w:sz w:val="22"/>
          <w:szCs w:val="22"/>
        </w:rPr>
        <w:t>D</w:t>
      </w:r>
      <w:r w:rsidRPr="00FD2CC3">
        <w:rPr>
          <w:rFonts w:ascii="Arial Narrow" w:eastAsia="Verdana" w:hAnsi="Arial Narrow" w:cs="Verdana"/>
          <w:b/>
          <w:spacing w:val="-5"/>
          <w:sz w:val="22"/>
          <w:szCs w:val="22"/>
        </w:rPr>
        <w:t>A</w:t>
      </w:r>
      <w:r w:rsidRPr="00FD2CC3">
        <w:rPr>
          <w:rFonts w:ascii="Arial Narrow" w:eastAsia="Verdana" w:hAnsi="Arial Narrow" w:cs="Verdana"/>
          <w:b/>
          <w:spacing w:val="-1"/>
          <w:sz w:val="22"/>
          <w:szCs w:val="22"/>
        </w:rPr>
        <w:t>D</w:t>
      </w:r>
      <w:r w:rsidRPr="00FD2CC3">
        <w:rPr>
          <w:rFonts w:ascii="Arial Narrow" w:eastAsia="Verdana" w:hAnsi="Arial Narrow" w:cs="Verdana"/>
          <w:sz w:val="22"/>
          <w:szCs w:val="22"/>
        </w:rPr>
        <w:t>,</w:t>
      </w:r>
      <w:r w:rsidRPr="00FD2CC3">
        <w:rPr>
          <w:rFonts w:ascii="Arial Narrow" w:eastAsia="Verdana" w:hAnsi="Arial Narrow" w:cs="Verdana"/>
          <w:spacing w:val="-7"/>
          <w:sz w:val="22"/>
          <w:szCs w:val="22"/>
        </w:rPr>
        <w:t xml:space="preserve"> </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l</w:t>
      </w:r>
      <w:r w:rsidRPr="00FD2CC3">
        <w:rPr>
          <w:rFonts w:ascii="Arial Narrow" w:eastAsia="Verdana" w:hAnsi="Arial Narrow" w:cs="Verdana"/>
          <w:spacing w:val="-9"/>
          <w:sz w:val="22"/>
          <w:szCs w:val="22"/>
        </w:rPr>
        <w:t xml:space="preserve"> </w:t>
      </w:r>
      <w:r w:rsidRPr="00FD2CC3">
        <w:rPr>
          <w:rFonts w:ascii="Arial Narrow" w:eastAsia="Verdana" w:hAnsi="Arial Narrow" w:cs="Verdana"/>
          <w:spacing w:val="-1"/>
          <w:sz w:val="22"/>
          <w:szCs w:val="22"/>
        </w:rPr>
        <w:t>r</w:t>
      </w:r>
      <w:r w:rsidRPr="00FD2CC3">
        <w:rPr>
          <w:rFonts w:ascii="Arial Narrow" w:eastAsia="Verdana" w:hAnsi="Arial Narrow" w:cs="Verdana"/>
          <w:spacing w:val="-5"/>
          <w:sz w:val="22"/>
          <w:szCs w:val="22"/>
        </w:rPr>
        <w:t>es</w:t>
      </w:r>
      <w:r w:rsidRPr="00FD2CC3">
        <w:rPr>
          <w:rFonts w:ascii="Arial Narrow" w:eastAsia="Verdana" w:hAnsi="Arial Narrow" w:cs="Verdana"/>
          <w:spacing w:val="-2"/>
          <w:sz w:val="22"/>
          <w:szCs w:val="22"/>
        </w:rPr>
        <w:t>p</w:t>
      </w:r>
      <w:r w:rsidRPr="00FD2CC3">
        <w:rPr>
          <w:rFonts w:ascii="Arial Narrow" w:eastAsia="Verdana" w:hAnsi="Arial Narrow" w:cs="Verdana"/>
          <w:spacing w:val="-3"/>
          <w:sz w:val="22"/>
          <w:szCs w:val="22"/>
        </w:rPr>
        <w:t>a</w:t>
      </w:r>
      <w:r w:rsidRPr="00FD2CC3">
        <w:rPr>
          <w:rFonts w:ascii="Arial Narrow" w:eastAsia="Verdana" w:hAnsi="Arial Narrow" w:cs="Verdana"/>
          <w:spacing w:val="-6"/>
          <w:sz w:val="22"/>
          <w:szCs w:val="22"/>
        </w:rPr>
        <w:t>l</w:t>
      </w:r>
      <w:r w:rsidRPr="00FD2CC3">
        <w:rPr>
          <w:rFonts w:ascii="Arial Narrow" w:eastAsia="Verdana" w:hAnsi="Arial Narrow" w:cs="Verdana"/>
          <w:spacing w:val="-2"/>
          <w:sz w:val="22"/>
          <w:szCs w:val="22"/>
        </w:rPr>
        <w:t>d</w:t>
      </w:r>
      <w:r w:rsidRPr="00FD2CC3">
        <w:rPr>
          <w:rFonts w:ascii="Arial Narrow" w:eastAsia="Verdana" w:hAnsi="Arial Narrow" w:cs="Verdana"/>
          <w:sz w:val="22"/>
          <w:szCs w:val="22"/>
        </w:rPr>
        <w:t>o</w:t>
      </w:r>
      <w:r w:rsidRPr="00FD2CC3">
        <w:rPr>
          <w:rFonts w:ascii="Arial Narrow" w:eastAsia="Verdana" w:hAnsi="Arial Narrow" w:cs="Verdana"/>
          <w:spacing w:val="-7"/>
          <w:sz w:val="22"/>
          <w:szCs w:val="22"/>
        </w:rPr>
        <w:t xml:space="preserve"> </w:t>
      </w:r>
      <w:r w:rsidRPr="00FD2CC3">
        <w:rPr>
          <w:rFonts w:ascii="Arial Narrow" w:eastAsia="Verdana" w:hAnsi="Arial Narrow" w:cs="Verdana"/>
          <w:spacing w:val="-2"/>
          <w:sz w:val="22"/>
          <w:szCs w:val="22"/>
        </w:rPr>
        <w:t>c</w:t>
      </w:r>
      <w:r w:rsidRPr="00FD2CC3">
        <w:rPr>
          <w:rFonts w:ascii="Arial Narrow" w:eastAsia="Verdana" w:hAnsi="Arial Narrow" w:cs="Verdana"/>
          <w:spacing w:val="-4"/>
          <w:sz w:val="22"/>
          <w:szCs w:val="22"/>
        </w:rPr>
        <w:t>orr</w:t>
      </w:r>
      <w:r w:rsidRPr="00FD2CC3">
        <w:rPr>
          <w:rFonts w:ascii="Arial Narrow" w:eastAsia="Verdana" w:hAnsi="Arial Narrow" w:cs="Verdana"/>
          <w:spacing w:val="-2"/>
          <w:sz w:val="22"/>
          <w:szCs w:val="22"/>
        </w:rPr>
        <w:t>e</w:t>
      </w:r>
      <w:r w:rsidRPr="00FD2CC3">
        <w:rPr>
          <w:rFonts w:ascii="Arial Narrow" w:eastAsia="Verdana" w:hAnsi="Arial Narrow" w:cs="Verdana"/>
          <w:spacing w:val="-5"/>
          <w:sz w:val="22"/>
          <w:szCs w:val="22"/>
        </w:rPr>
        <w:t>s</w:t>
      </w:r>
      <w:r w:rsidRPr="00FD2CC3">
        <w:rPr>
          <w:rFonts w:ascii="Arial Narrow" w:eastAsia="Verdana" w:hAnsi="Arial Narrow" w:cs="Verdana"/>
          <w:spacing w:val="-4"/>
          <w:sz w:val="22"/>
          <w:szCs w:val="22"/>
        </w:rPr>
        <w:t>p</w:t>
      </w:r>
      <w:r w:rsidRPr="00FD2CC3">
        <w:rPr>
          <w:rFonts w:ascii="Arial Narrow" w:eastAsia="Verdana" w:hAnsi="Arial Narrow" w:cs="Verdana"/>
          <w:spacing w:val="-2"/>
          <w:sz w:val="22"/>
          <w:szCs w:val="22"/>
        </w:rPr>
        <w:t>o</w:t>
      </w:r>
      <w:r w:rsidRPr="00FD2CC3">
        <w:rPr>
          <w:rFonts w:ascii="Arial Narrow" w:eastAsia="Verdana" w:hAnsi="Arial Narrow" w:cs="Verdana"/>
          <w:spacing w:val="-3"/>
          <w:sz w:val="22"/>
          <w:szCs w:val="22"/>
        </w:rPr>
        <w:t>n</w:t>
      </w:r>
      <w:r w:rsidRPr="00FD2CC3">
        <w:rPr>
          <w:rFonts w:ascii="Arial Narrow" w:eastAsia="Verdana" w:hAnsi="Arial Narrow" w:cs="Verdana"/>
          <w:spacing w:val="-2"/>
          <w:sz w:val="22"/>
          <w:szCs w:val="22"/>
        </w:rPr>
        <w:t>d</w:t>
      </w:r>
      <w:r w:rsidRPr="00FD2CC3">
        <w:rPr>
          <w:rFonts w:ascii="Arial Narrow" w:eastAsia="Verdana" w:hAnsi="Arial Narrow" w:cs="Verdana"/>
          <w:spacing w:val="-6"/>
          <w:sz w:val="22"/>
          <w:szCs w:val="22"/>
        </w:rPr>
        <w:t>i</w:t>
      </w:r>
      <w:r w:rsidRPr="00FD2CC3">
        <w:rPr>
          <w:rFonts w:ascii="Arial Narrow" w:eastAsia="Verdana" w:hAnsi="Arial Narrow" w:cs="Verdana"/>
          <w:spacing w:val="-2"/>
          <w:sz w:val="22"/>
          <w:szCs w:val="22"/>
        </w:rPr>
        <w:t>e</w:t>
      </w:r>
      <w:r w:rsidRPr="00FD2CC3">
        <w:rPr>
          <w:rFonts w:ascii="Arial Narrow" w:eastAsia="Verdana" w:hAnsi="Arial Narrow" w:cs="Verdana"/>
          <w:spacing w:val="-3"/>
          <w:sz w:val="22"/>
          <w:szCs w:val="22"/>
        </w:rPr>
        <w:t>nt</w:t>
      </w:r>
      <w:r w:rsidRPr="00FD2CC3">
        <w:rPr>
          <w:rFonts w:ascii="Arial Narrow" w:eastAsia="Verdana" w:hAnsi="Arial Narrow" w:cs="Verdana"/>
          <w:spacing w:val="-2"/>
          <w:sz w:val="22"/>
          <w:szCs w:val="22"/>
        </w:rPr>
        <w:t>e</w:t>
      </w:r>
      <w:r w:rsidRPr="00FD2CC3">
        <w:rPr>
          <w:rFonts w:ascii="Arial Narrow" w:eastAsia="Verdana" w:hAnsi="Arial Narrow" w:cs="Verdana"/>
          <w:sz w:val="22"/>
          <w:szCs w:val="22"/>
        </w:rPr>
        <w:t>.</w:t>
      </w:r>
    </w:p>
    <w:p w14:paraId="64362C47" w14:textId="77777777" w:rsidR="00A1764E" w:rsidRDefault="00A1764E" w:rsidP="00A1764E">
      <w:pPr>
        <w:pStyle w:val="Prrafodelista"/>
        <w:tabs>
          <w:tab w:val="left" w:pos="2020"/>
        </w:tabs>
        <w:spacing w:before="28" w:after="200" w:line="275" w:lineRule="auto"/>
        <w:ind w:right="110"/>
        <w:contextualSpacing/>
        <w:jc w:val="both"/>
        <w:rPr>
          <w:rFonts w:ascii="Arial Narrow" w:eastAsia="Verdana" w:hAnsi="Arial Narrow" w:cs="Verdana"/>
          <w:sz w:val="22"/>
          <w:szCs w:val="22"/>
        </w:rPr>
      </w:pPr>
    </w:p>
    <w:p w14:paraId="0D4D912A" w14:textId="77777777" w:rsidR="00A1764E" w:rsidRPr="006B4BB4" w:rsidRDefault="00A1764E" w:rsidP="004B49C1">
      <w:pPr>
        <w:pStyle w:val="Prrafodelista"/>
        <w:numPr>
          <w:ilvl w:val="2"/>
          <w:numId w:val="61"/>
        </w:numPr>
        <w:spacing w:after="200" w:line="258" w:lineRule="auto"/>
        <w:ind w:left="567" w:right="49" w:hanging="567"/>
        <w:contextualSpacing/>
        <w:jc w:val="both"/>
        <w:rPr>
          <w:rFonts w:ascii="Arial Narrow" w:hAnsi="Arial Narrow" w:cs="Arial"/>
          <w:b/>
          <w:color w:val="222222"/>
          <w:sz w:val="22"/>
          <w:szCs w:val="22"/>
          <w:shd w:val="clear" w:color="auto" w:fill="FFFFFF"/>
        </w:rPr>
      </w:pPr>
      <w:r w:rsidRPr="006B4BB4">
        <w:rPr>
          <w:rFonts w:ascii="Arial Narrow" w:hAnsi="Arial Narrow" w:cs="Arial"/>
          <w:b/>
          <w:color w:val="222222"/>
          <w:sz w:val="22"/>
          <w:szCs w:val="22"/>
          <w:shd w:val="clear" w:color="auto" w:fill="FFFFFF"/>
        </w:rPr>
        <w:t>PRECIO REFERENCIAL DEL MANTENIMIENTO:</w:t>
      </w:r>
    </w:p>
    <w:p w14:paraId="73C6A4EA" w14:textId="77777777" w:rsidR="00A1764E" w:rsidRDefault="00A1764E" w:rsidP="00A1764E">
      <w:pPr>
        <w:spacing w:before="120" w:after="120"/>
        <w:jc w:val="both"/>
        <w:rPr>
          <w:rFonts w:ascii="Arial Narrow" w:hAnsi="Arial Narrow" w:cs="Arial"/>
          <w:sz w:val="22"/>
          <w:szCs w:val="22"/>
          <w:shd w:val="clear" w:color="auto" w:fill="FFFFFF"/>
        </w:rPr>
      </w:pPr>
      <w:r w:rsidRPr="00E63E65">
        <w:rPr>
          <w:rFonts w:ascii="Arial Narrow" w:hAnsi="Arial Narrow" w:cs="Arial"/>
          <w:sz w:val="22"/>
          <w:szCs w:val="22"/>
          <w:shd w:val="clear" w:color="auto" w:fill="FFFFFF"/>
        </w:rPr>
        <w:t xml:space="preserve">El Precio total referencial es de Bs </w:t>
      </w:r>
      <w:r>
        <w:rPr>
          <w:rFonts w:ascii="Arial Narrow" w:hAnsi="Arial Narrow" w:cs="Arial"/>
          <w:sz w:val="22"/>
          <w:szCs w:val="22"/>
          <w:shd w:val="clear" w:color="auto" w:fill="FFFFFF"/>
        </w:rPr>
        <w:t>94.251,62</w:t>
      </w:r>
      <w:r w:rsidRPr="00E63E65">
        <w:rPr>
          <w:rFonts w:ascii="Arial Narrow" w:hAnsi="Arial Narrow" w:cs="Arial"/>
          <w:sz w:val="22"/>
          <w:szCs w:val="22"/>
          <w:shd w:val="clear" w:color="auto" w:fill="FFFFFF"/>
        </w:rPr>
        <w:t xml:space="preserve"> (</w:t>
      </w:r>
      <w:r>
        <w:rPr>
          <w:rFonts w:ascii="Arial Narrow" w:hAnsi="Arial Narrow" w:cs="Arial"/>
          <w:sz w:val="22"/>
          <w:szCs w:val="22"/>
          <w:shd w:val="clear" w:color="auto" w:fill="FFFFFF"/>
        </w:rPr>
        <w:t>NOVENTA Y CUATRO MIL DOSCIENTOS CINCUENTA Y UNO CON 62/100 BOLIVIANOS</w:t>
      </w:r>
      <w:r w:rsidRPr="00E63E65">
        <w:rPr>
          <w:rFonts w:ascii="Arial Narrow" w:hAnsi="Arial Narrow" w:cs="Arial"/>
          <w:sz w:val="22"/>
          <w:szCs w:val="22"/>
          <w:shd w:val="clear" w:color="auto" w:fill="FFFFFF"/>
        </w:rPr>
        <w:t>)</w:t>
      </w:r>
    </w:p>
    <w:p w14:paraId="26B188BD" w14:textId="77777777" w:rsidR="00A1764E" w:rsidRPr="006B4BB4" w:rsidRDefault="00A1764E" w:rsidP="004B49C1">
      <w:pPr>
        <w:pStyle w:val="Prrafodelista"/>
        <w:numPr>
          <w:ilvl w:val="2"/>
          <w:numId w:val="62"/>
        </w:numPr>
        <w:spacing w:before="120" w:after="120" w:line="276" w:lineRule="auto"/>
        <w:contextualSpacing/>
        <w:jc w:val="both"/>
        <w:rPr>
          <w:rStyle w:val="CharacterStyle2"/>
          <w:rFonts w:ascii="Arial Narrow" w:hAnsi="Arial Narrow"/>
          <w:b/>
          <w:i/>
          <w:sz w:val="22"/>
          <w:szCs w:val="22"/>
        </w:rPr>
      </w:pPr>
      <w:r w:rsidRPr="006B4BB4">
        <w:rPr>
          <w:rStyle w:val="CharacterStyle2"/>
          <w:rFonts w:ascii="Arial Narrow" w:hAnsi="Arial Narrow"/>
          <w:b/>
          <w:sz w:val="22"/>
          <w:szCs w:val="22"/>
        </w:rPr>
        <w:t>EXPERIENCIA GENERAL DE LA EMPRESA PROPONENTE:</w:t>
      </w:r>
    </w:p>
    <w:p w14:paraId="03D78B83" w14:textId="77777777" w:rsidR="00A1764E" w:rsidRDefault="00A1764E" w:rsidP="00A1764E">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Experiencia general mínima será de 24 meses computables a partir de la obtención del certificado de FUNDEMPRESA</w:t>
      </w:r>
      <w:r>
        <w:rPr>
          <w:rStyle w:val="CharacterStyle2"/>
          <w:rFonts w:ascii="Arial Narrow" w:hAnsi="Arial Narrow"/>
          <w:sz w:val="22"/>
          <w:szCs w:val="22"/>
        </w:rPr>
        <w:t>.</w:t>
      </w:r>
    </w:p>
    <w:p w14:paraId="7F0FD3B0" w14:textId="77777777" w:rsidR="00A1764E" w:rsidRPr="000F7C95" w:rsidRDefault="00A1764E" w:rsidP="00A1764E">
      <w:pPr>
        <w:spacing w:after="120" w:line="276" w:lineRule="auto"/>
        <w:jc w:val="both"/>
        <w:rPr>
          <w:rStyle w:val="CharacterStyle2"/>
          <w:rFonts w:ascii="Arial Narrow" w:hAnsi="Arial Narrow"/>
          <w:b/>
          <w:sz w:val="22"/>
          <w:szCs w:val="22"/>
        </w:rPr>
      </w:pPr>
      <w:r w:rsidRPr="00EB31B7">
        <w:rPr>
          <w:rFonts w:ascii="Arial Narrow" w:hAnsi="Arial Narrow"/>
          <w:sz w:val="22"/>
          <w:szCs w:val="22"/>
        </w:rPr>
        <w:t xml:space="preserve">Las certificaciones y demás documentos de respaldo, deberán cumplir con lo señalado en los formularios de presentación adjuntos al </w:t>
      </w:r>
      <w:r>
        <w:rPr>
          <w:rFonts w:ascii="Arial Narrow" w:hAnsi="Arial Narrow"/>
          <w:sz w:val="22"/>
          <w:szCs w:val="22"/>
        </w:rPr>
        <w:t>presente.</w:t>
      </w:r>
    </w:p>
    <w:p w14:paraId="1D39027F" w14:textId="77777777" w:rsidR="00A1764E" w:rsidRPr="00B374F6" w:rsidRDefault="00A1764E" w:rsidP="004B49C1">
      <w:pPr>
        <w:pStyle w:val="Prrafodelista"/>
        <w:numPr>
          <w:ilvl w:val="0"/>
          <w:numId w:val="62"/>
        </w:numPr>
        <w:spacing w:before="120" w:after="120" w:line="276" w:lineRule="auto"/>
        <w:ind w:left="142" w:hanging="426"/>
        <w:contextualSpacing/>
        <w:jc w:val="both"/>
        <w:rPr>
          <w:rStyle w:val="CharacterStyle2"/>
          <w:rFonts w:ascii="Arial Narrow" w:hAnsi="Arial Narrow"/>
          <w:b/>
          <w:sz w:val="22"/>
          <w:szCs w:val="22"/>
        </w:rPr>
      </w:pPr>
      <w:r w:rsidRPr="00B374F6">
        <w:rPr>
          <w:rStyle w:val="CharacterStyle2"/>
          <w:rFonts w:ascii="Arial Narrow" w:hAnsi="Arial Narrow"/>
          <w:b/>
          <w:sz w:val="22"/>
          <w:szCs w:val="22"/>
        </w:rPr>
        <w:t>EXPERIENCIA ESPECIFICA DE LA EMPRESA PROPONENTE:</w:t>
      </w:r>
    </w:p>
    <w:p w14:paraId="2F2189D8" w14:textId="77777777" w:rsidR="00A1764E" w:rsidRPr="00FD2CC3" w:rsidRDefault="00A1764E" w:rsidP="00A1764E">
      <w:pPr>
        <w:spacing w:before="120" w:after="120"/>
        <w:jc w:val="both"/>
        <w:rPr>
          <w:rStyle w:val="CharacterStyle2"/>
          <w:rFonts w:ascii="Arial Narrow" w:hAnsi="Arial Narrow"/>
          <w:sz w:val="22"/>
          <w:szCs w:val="22"/>
        </w:rPr>
      </w:pPr>
      <w:r w:rsidRPr="003573A3">
        <w:rPr>
          <w:rStyle w:val="CharacterStyle2"/>
          <w:rFonts w:ascii="Arial Narrow" w:hAnsi="Arial Narrow"/>
          <w:sz w:val="22"/>
          <w:szCs w:val="22"/>
        </w:rPr>
        <w:t>Haber realizado cuatro (4) trabajos similares en el sector público y/o privado considerando las siguientes obras similares.</w:t>
      </w:r>
    </w:p>
    <w:p w14:paraId="34B1F6CA" w14:textId="77777777" w:rsidR="00A1764E" w:rsidRPr="00FD2CC3" w:rsidRDefault="00A1764E" w:rsidP="00A1764E">
      <w:pPr>
        <w:spacing w:before="120" w:after="120"/>
        <w:jc w:val="both"/>
        <w:rPr>
          <w:rStyle w:val="CharacterStyle2"/>
          <w:rFonts w:ascii="Arial Narrow" w:hAnsi="Arial Narrow"/>
          <w:sz w:val="22"/>
          <w:szCs w:val="22"/>
        </w:rPr>
      </w:pPr>
      <w:r w:rsidRPr="00FD2CC3">
        <w:rPr>
          <w:rFonts w:ascii="Arial Narrow" w:eastAsia="Verdana" w:hAnsi="Arial Narrow" w:cs="Verdana"/>
          <w:spacing w:val="2"/>
          <w:sz w:val="22"/>
          <w:szCs w:val="22"/>
        </w:rPr>
        <w:t>Se define como obra similar aquella que se asemeja bastante en sus características, ya sea reunida en una sola obra o en varias, a lo largo del periodo especifico</w:t>
      </w:r>
      <w:r>
        <w:rPr>
          <w:rFonts w:ascii="Arial Narrow" w:eastAsia="Verdana" w:hAnsi="Arial Narrow" w:cs="Verdana"/>
          <w:spacing w:val="2"/>
          <w:sz w:val="22"/>
          <w:szCs w:val="22"/>
        </w:rPr>
        <w:t xml:space="preserve"> en cualquiera de los siguientes:</w:t>
      </w:r>
    </w:p>
    <w:p w14:paraId="2A557CA0" w14:textId="77777777" w:rsidR="00A1764E" w:rsidRPr="00FD2CC3" w:rsidRDefault="00A1764E" w:rsidP="004B49C1">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p>
    <w:p w14:paraId="2C9AC66A" w14:textId="77777777" w:rsidR="00A1764E" w:rsidRDefault="00A1764E" w:rsidP="004B49C1">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REFACCIÓN Y AMPLIACIÓN</w:t>
      </w:r>
    </w:p>
    <w:p w14:paraId="48BAA481" w14:textId="77777777" w:rsidR="00A1764E" w:rsidRPr="00FD2CC3" w:rsidRDefault="00A1764E" w:rsidP="004B49C1">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p>
    <w:p w14:paraId="3B45B418" w14:textId="77777777" w:rsidR="00A1764E" w:rsidRDefault="00A1764E" w:rsidP="004B49C1">
      <w:pPr>
        <w:pStyle w:val="Prrafodelista"/>
        <w:numPr>
          <w:ilvl w:val="0"/>
          <w:numId w:val="57"/>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7C1ABE47" w14:textId="77777777" w:rsidR="00A1764E" w:rsidRPr="00FB2491" w:rsidRDefault="00A1764E" w:rsidP="00A1764E">
      <w:pPr>
        <w:spacing w:before="120" w:after="120" w:line="276" w:lineRule="auto"/>
        <w:contextualSpacing/>
        <w:jc w:val="both"/>
        <w:rPr>
          <w:rStyle w:val="CharacterStyle2"/>
          <w:rFonts w:ascii="Arial Narrow" w:hAnsi="Arial Narrow"/>
          <w:sz w:val="22"/>
          <w:szCs w:val="22"/>
        </w:rPr>
      </w:pPr>
      <w:r w:rsidRPr="00FB2491">
        <w:rPr>
          <w:rStyle w:val="CharacterStyle2"/>
          <w:rFonts w:ascii="Arial Narrow" w:hAnsi="Arial Narrow"/>
          <w:sz w:val="22"/>
          <w:szCs w:val="22"/>
        </w:rPr>
        <w:t>Las certificaciones y demás documentos de respaldo, deberán cumplir con lo señalado en los formularios de presentación adjuntos al presente DBC. (Serán considerados validos contratos o actas de recepción definitiva)</w:t>
      </w:r>
    </w:p>
    <w:p w14:paraId="2902A786" w14:textId="77777777" w:rsidR="00A1764E" w:rsidRPr="0028488C" w:rsidRDefault="00A1764E" w:rsidP="00A1764E">
      <w:pPr>
        <w:spacing w:before="120" w:after="120" w:line="276" w:lineRule="auto"/>
        <w:contextualSpacing/>
        <w:jc w:val="both"/>
        <w:rPr>
          <w:rStyle w:val="CharacterStyle2"/>
          <w:rFonts w:ascii="Arial Narrow" w:hAnsi="Arial Narrow"/>
          <w:b/>
          <w:bCs/>
          <w:sz w:val="22"/>
          <w:szCs w:val="22"/>
        </w:rPr>
      </w:pPr>
      <w:r w:rsidRPr="0028488C">
        <w:rPr>
          <w:rStyle w:val="CharacterStyle2"/>
          <w:rFonts w:ascii="Arial Narrow" w:hAnsi="Arial Narrow"/>
          <w:b/>
          <w:bCs/>
          <w:sz w:val="22"/>
          <w:szCs w:val="22"/>
        </w:rPr>
        <w:t>NOTA.  El proponente deberá presentar toda la documentación de respaldo en cuanto a los años de experiencia general y especifica de la empresa escaneado para su evaluación dentro de la propuesta.</w:t>
      </w:r>
    </w:p>
    <w:p w14:paraId="65E191B9" w14:textId="77777777" w:rsidR="00A1764E" w:rsidRPr="00FD2CC3" w:rsidRDefault="00A1764E" w:rsidP="00A1764E">
      <w:pPr>
        <w:pStyle w:val="Prrafodelista"/>
        <w:spacing w:before="120" w:after="120" w:line="276" w:lineRule="auto"/>
        <w:contextualSpacing/>
        <w:jc w:val="both"/>
        <w:rPr>
          <w:rStyle w:val="CharacterStyle2"/>
          <w:rFonts w:ascii="Arial Narrow" w:hAnsi="Arial Narrow"/>
          <w:sz w:val="22"/>
          <w:szCs w:val="22"/>
        </w:rPr>
      </w:pPr>
    </w:p>
    <w:p w14:paraId="19A06271" w14:textId="77777777" w:rsidR="00A1764E" w:rsidRDefault="00A1764E" w:rsidP="004B49C1">
      <w:pPr>
        <w:pStyle w:val="Prrafodelista"/>
        <w:numPr>
          <w:ilvl w:val="0"/>
          <w:numId w:val="62"/>
        </w:numPr>
        <w:spacing w:before="120" w:after="120" w:line="276" w:lineRule="auto"/>
        <w:ind w:left="142"/>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t>PERSONAL CLAVE TÉCNICO REQUERIDO</w:t>
      </w:r>
    </w:p>
    <w:p w14:paraId="38ED42AC" w14:textId="77777777" w:rsidR="00A1764E" w:rsidRDefault="00A1764E" w:rsidP="00A1764E">
      <w:pPr>
        <w:pStyle w:val="Prrafodelista"/>
        <w:spacing w:before="120" w:after="120" w:line="276" w:lineRule="auto"/>
        <w:ind w:left="142"/>
        <w:contextualSpacing/>
        <w:jc w:val="both"/>
        <w:rPr>
          <w:rStyle w:val="CharacterStyle2"/>
          <w:rFonts w:ascii="Arial Narrow" w:hAnsi="Arial Narrow"/>
          <w:b/>
          <w:sz w:val="22"/>
          <w:szCs w:val="22"/>
        </w:rPr>
      </w:pPr>
    </w:p>
    <w:p w14:paraId="01238E1D" w14:textId="77777777" w:rsidR="00A1764E" w:rsidRPr="00760A53" w:rsidRDefault="00A1764E" w:rsidP="00A1764E">
      <w:pPr>
        <w:pStyle w:val="Prrafodelista"/>
        <w:spacing w:before="120" w:after="120" w:line="276" w:lineRule="auto"/>
        <w:ind w:left="142"/>
        <w:contextualSpacing/>
        <w:jc w:val="both"/>
        <w:rPr>
          <w:rStyle w:val="CharacterStyle2"/>
          <w:rFonts w:ascii="Arial Narrow" w:hAnsi="Arial Narrow"/>
          <w:b/>
          <w:sz w:val="22"/>
          <w:szCs w:val="22"/>
        </w:rPr>
      </w:pPr>
      <w:r>
        <w:rPr>
          <w:rStyle w:val="CharacterStyle2"/>
          <w:rFonts w:ascii="Arial Narrow" w:hAnsi="Arial Narrow"/>
          <w:b/>
          <w:sz w:val="22"/>
          <w:szCs w:val="22"/>
        </w:rPr>
        <w:t>DIRECTOR DE OBRA</w:t>
      </w:r>
    </w:p>
    <w:p w14:paraId="4C0FA8E7" w14:textId="77777777" w:rsidR="00A1764E" w:rsidRDefault="00A1764E" w:rsidP="00A1764E">
      <w:pPr>
        <w:pStyle w:val="Prrafodelista"/>
        <w:numPr>
          <w:ilvl w:val="0"/>
          <w:numId w:val="52"/>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Ingeniero Civil o Arquitecto</w:t>
      </w:r>
      <w:r>
        <w:rPr>
          <w:rStyle w:val="CharacterStyle2"/>
          <w:rFonts w:ascii="Arial Narrow" w:hAnsi="Arial Narrow"/>
          <w:sz w:val="22"/>
          <w:szCs w:val="22"/>
        </w:rPr>
        <w:t>.</w:t>
      </w:r>
    </w:p>
    <w:p w14:paraId="0FCF92DE" w14:textId="77777777" w:rsidR="00A1764E" w:rsidRPr="00FD2CC3" w:rsidRDefault="00A1764E" w:rsidP="00A1764E">
      <w:pPr>
        <w:pStyle w:val="Prrafodelista"/>
        <w:spacing w:before="120" w:after="120" w:line="276" w:lineRule="auto"/>
        <w:contextualSpacing/>
        <w:jc w:val="both"/>
        <w:rPr>
          <w:rStyle w:val="CharacterStyle2"/>
          <w:rFonts w:ascii="Arial Narrow" w:hAnsi="Arial Narrow"/>
          <w:sz w:val="22"/>
          <w:szCs w:val="22"/>
        </w:rPr>
      </w:pPr>
    </w:p>
    <w:p w14:paraId="294211A3" w14:textId="77777777" w:rsidR="00A1764E" w:rsidRPr="00FD2CC3" w:rsidRDefault="00A1764E" w:rsidP="004B49C1">
      <w:pPr>
        <w:pStyle w:val="Prrafodelista"/>
        <w:numPr>
          <w:ilvl w:val="0"/>
          <w:numId w:val="62"/>
        </w:numPr>
        <w:spacing w:before="120" w:after="120" w:line="276" w:lineRule="auto"/>
        <w:ind w:left="142" w:hanging="426"/>
        <w:contextualSpacing/>
        <w:jc w:val="both"/>
        <w:rPr>
          <w:rStyle w:val="CharacterStyle2"/>
          <w:rFonts w:ascii="Arial Narrow" w:hAnsi="Arial Narrow"/>
          <w:sz w:val="22"/>
          <w:szCs w:val="22"/>
        </w:rPr>
      </w:pPr>
      <w:r w:rsidRPr="00FD2CC3">
        <w:rPr>
          <w:rStyle w:val="CharacterStyle2"/>
          <w:rFonts w:ascii="Arial Narrow" w:hAnsi="Arial Narrow"/>
          <w:b/>
          <w:sz w:val="22"/>
          <w:szCs w:val="22"/>
        </w:rPr>
        <w:t>EXPERIENCIA DEL PERSONAL CLAVE:</w:t>
      </w:r>
    </w:p>
    <w:p w14:paraId="66AB5C86" w14:textId="77777777" w:rsidR="00A1764E" w:rsidRDefault="00A1764E" w:rsidP="00A1764E">
      <w:pPr>
        <w:spacing w:before="120" w:after="120"/>
        <w:jc w:val="both"/>
        <w:rPr>
          <w:rStyle w:val="CharacterStyle2"/>
          <w:rFonts w:ascii="Arial Narrow" w:hAnsi="Arial Narrow"/>
          <w:b/>
          <w:sz w:val="22"/>
          <w:szCs w:val="22"/>
          <w:u w:val="single"/>
        </w:rPr>
      </w:pPr>
    </w:p>
    <w:p w14:paraId="5709775D" w14:textId="77777777" w:rsidR="00A1764E" w:rsidRDefault="00A1764E" w:rsidP="00A1764E">
      <w:pPr>
        <w:spacing w:before="120" w:after="120"/>
        <w:jc w:val="both"/>
        <w:rPr>
          <w:rStyle w:val="CharacterStyle2"/>
          <w:rFonts w:ascii="Arial Narrow" w:hAnsi="Arial Narrow"/>
          <w:b/>
          <w:sz w:val="22"/>
          <w:szCs w:val="22"/>
          <w:u w:val="single"/>
        </w:rPr>
      </w:pPr>
    </w:p>
    <w:p w14:paraId="21352033" w14:textId="77777777" w:rsidR="00A1764E" w:rsidRDefault="00A1764E" w:rsidP="00A1764E">
      <w:pPr>
        <w:spacing w:before="120" w:after="120"/>
        <w:jc w:val="both"/>
        <w:rPr>
          <w:rStyle w:val="CharacterStyle2"/>
          <w:rFonts w:ascii="Arial Narrow" w:hAnsi="Arial Narrow"/>
          <w:b/>
          <w:sz w:val="22"/>
          <w:szCs w:val="22"/>
          <w:u w:val="single"/>
        </w:rPr>
      </w:pPr>
    </w:p>
    <w:p w14:paraId="0E211035" w14:textId="77777777" w:rsidR="00A1764E" w:rsidRDefault="00A1764E" w:rsidP="00A1764E">
      <w:pPr>
        <w:spacing w:before="120" w:after="120"/>
        <w:jc w:val="both"/>
        <w:rPr>
          <w:rStyle w:val="CharacterStyle2"/>
          <w:rFonts w:ascii="Arial Narrow" w:hAnsi="Arial Narrow"/>
          <w:b/>
          <w:sz w:val="22"/>
          <w:szCs w:val="22"/>
          <w:u w:val="single"/>
        </w:rPr>
      </w:pPr>
    </w:p>
    <w:p w14:paraId="25778644" w14:textId="77777777" w:rsidR="00A1764E" w:rsidRDefault="00A1764E" w:rsidP="00A1764E">
      <w:pPr>
        <w:spacing w:before="120" w:after="120"/>
        <w:jc w:val="both"/>
        <w:rPr>
          <w:rStyle w:val="CharacterStyle2"/>
          <w:rFonts w:ascii="Arial Narrow" w:hAnsi="Arial Narrow"/>
          <w:b/>
          <w:sz w:val="22"/>
          <w:szCs w:val="22"/>
          <w:u w:val="single"/>
        </w:rPr>
      </w:pPr>
    </w:p>
    <w:p w14:paraId="75669D57" w14:textId="77777777" w:rsidR="00A1764E" w:rsidRPr="00FD2CC3" w:rsidRDefault="00A1764E" w:rsidP="00A1764E">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GENERAL</w:t>
      </w:r>
    </w:p>
    <w:p w14:paraId="7CAF0D1C" w14:textId="77777777" w:rsidR="00A1764E" w:rsidRPr="00760A53" w:rsidRDefault="00A1764E" w:rsidP="00A1764E">
      <w:pPr>
        <w:pStyle w:val="Prrafodelista"/>
        <w:numPr>
          <w:ilvl w:val="0"/>
          <w:numId w:val="52"/>
        </w:numPr>
        <w:spacing w:before="120" w:after="120" w:line="276" w:lineRule="auto"/>
        <w:contextualSpacing/>
        <w:jc w:val="both"/>
        <w:rPr>
          <w:rStyle w:val="CharacterStyle2"/>
          <w:rFonts w:ascii="Arial Narrow" w:hAnsi="Arial Narrow"/>
          <w:sz w:val="22"/>
          <w:szCs w:val="22"/>
        </w:rPr>
      </w:pPr>
      <w:r w:rsidRPr="00562803">
        <w:rPr>
          <w:rStyle w:val="CharacterStyle2"/>
          <w:rFonts w:ascii="Arial Narrow" w:hAnsi="Arial Narrow"/>
          <w:sz w:val="22"/>
          <w:szCs w:val="22"/>
        </w:rPr>
        <w:t>Mínimo DOS años de experiencia profesional General computables a partir de la emisión del título en provisión nacional.</w:t>
      </w:r>
    </w:p>
    <w:p w14:paraId="6296EAC6" w14:textId="77777777" w:rsidR="00A1764E" w:rsidRPr="00FD2CC3" w:rsidRDefault="00A1764E" w:rsidP="00A1764E">
      <w:pPr>
        <w:spacing w:before="120" w:after="120"/>
        <w:jc w:val="both"/>
        <w:rPr>
          <w:rStyle w:val="CharacterStyle2"/>
          <w:rFonts w:ascii="Arial Narrow" w:hAnsi="Arial Narrow"/>
          <w:b/>
          <w:sz w:val="22"/>
          <w:szCs w:val="22"/>
          <w:u w:val="single"/>
        </w:rPr>
      </w:pPr>
      <w:r w:rsidRPr="00FD2CC3">
        <w:rPr>
          <w:rStyle w:val="CharacterStyle2"/>
          <w:rFonts w:ascii="Arial Narrow" w:hAnsi="Arial Narrow"/>
          <w:b/>
          <w:sz w:val="22"/>
          <w:szCs w:val="22"/>
          <w:u w:val="single"/>
        </w:rPr>
        <w:t>ESPECIFICA</w:t>
      </w:r>
    </w:p>
    <w:p w14:paraId="52B994A8" w14:textId="77777777" w:rsidR="00A1764E" w:rsidRPr="00FD2CC3" w:rsidRDefault="00A1764E" w:rsidP="004B49C1">
      <w:pPr>
        <w:pStyle w:val="Prrafodelista"/>
        <w:numPr>
          <w:ilvl w:val="0"/>
          <w:numId w:val="55"/>
        </w:numPr>
        <w:spacing w:before="120" w:after="120" w:line="276" w:lineRule="auto"/>
        <w:contextualSpacing/>
        <w:jc w:val="both"/>
        <w:rPr>
          <w:rStyle w:val="CharacterStyle2"/>
          <w:rFonts w:ascii="Arial Narrow" w:hAnsi="Arial Narrow"/>
          <w:b/>
          <w:sz w:val="22"/>
          <w:szCs w:val="22"/>
          <w:u w:val="single"/>
        </w:rPr>
      </w:pPr>
      <w:r w:rsidRPr="00FD2CC3">
        <w:rPr>
          <w:rStyle w:val="CharacterStyle2"/>
          <w:rFonts w:ascii="Arial Narrow" w:hAnsi="Arial Narrow"/>
          <w:sz w:val="22"/>
          <w:szCs w:val="22"/>
        </w:rPr>
        <w:t>Experiencia especifica mínimo cinco proyectos en remodelación, refacciones y/o ampliaciones, mant</w:t>
      </w:r>
      <w:r>
        <w:rPr>
          <w:rStyle w:val="CharacterStyle2"/>
          <w:rFonts w:ascii="Arial Narrow" w:hAnsi="Arial Narrow"/>
          <w:sz w:val="22"/>
          <w:szCs w:val="22"/>
        </w:rPr>
        <w:t xml:space="preserve">enimientos, construcciones como </w:t>
      </w:r>
      <w:r w:rsidRPr="00FD2CC3">
        <w:rPr>
          <w:rStyle w:val="CharacterStyle2"/>
          <w:rFonts w:ascii="Arial Narrow" w:hAnsi="Arial Narrow"/>
          <w:sz w:val="22"/>
          <w:szCs w:val="22"/>
        </w:rPr>
        <w:t>supervisor, residente de obra</w:t>
      </w:r>
      <w:r>
        <w:rPr>
          <w:rStyle w:val="CharacterStyle2"/>
          <w:rFonts w:ascii="Arial Narrow" w:hAnsi="Arial Narrow"/>
          <w:sz w:val="22"/>
          <w:szCs w:val="22"/>
        </w:rPr>
        <w:t xml:space="preserve"> y/o director de obra en cualquiera de las siguientes obras:</w:t>
      </w:r>
    </w:p>
    <w:p w14:paraId="3488CBFF" w14:textId="77777777" w:rsidR="00A1764E" w:rsidRPr="00FD2CC3" w:rsidRDefault="00A1764E" w:rsidP="004B49C1">
      <w:pPr>
        <w:pStyle w:val="Prrafodelista"/>
        <w:numPr>
          <w:ilvl w:val="0"/>
          <w:numId w:val="58"/>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Remodelación</w:t>
      </w:r>
    </w:p>
    <w:p w14:paraId="7F06BCBD" w14:textId="77777777" w:rsidR="00A1764E" w:rsidRPr="00FD2CC3" w:rsidRDefault="00A1764E" w:rsidP="004B49C1">
      <w:pPr>
        <w:pStyle w:val="Prrafodelista"/>
        <w:numPr>
          <w:ilvl w:val="0"/>
          <w:numId w:val="58"/>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Refacciones y ampliaciones</w:t>
      </w:r>
    </w:p>
    <w:p w14:paraId="4083AD53" w14:textId="77777777" w:rsidR="00A1764E" w:rsidRPr="00FD2CC3" w:rsidRDefault="00A1764E" w:rsidP="004B49C1">
      <w:pPr>
        <w:pStyle w:val="Prrafodelista"/>
        <w:numPr>
          <w:ilvl w:val="0"/>
          <w:numId w:val="58"/>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Mantenimientos</w:t>
      </w:r>
    </w:p>
    <w:p w14:paraId="169D1D00" w14:textId="77777777" w:rsidR="00A1764E" w:rsidRDefault="00A1764E" w:rsidP="004B49C1">
      <w:pPr>
        <w:pStyle w:val="Prrafodelista"/>
        <w:numPr>
          <w:ilvl w:val="0"/>
          <w:numId w:val="58"/>
        </w:numPr>
        <w:spacing w:before="120" w:after="120" w:line="276" w:lineRule="auto"/>
        <w:contextualSpacing/>
        <w:jc w:val="both"/>
        <w:rPr>
          <w:rStyle w:val="CharacterStyle2"/>
          <w:rFonts w:ascii="Arial Narrow" w:hAnsi="Arial Narrow"/>
          <w:sz w:val="22"/>
          <w:szCs w:val="22"/>
        </w:rPr>
      </w:pPr>
      <w:r w:rsidRPr="00FD2CC3">
        <w:rPr>
          <w:rStyle w:val="CharacterStyle2"/>
          <w:rFonts w:ascii="Arial Narrow" w:hAnsi="Arial Narrow"/>
          <w:sz w:val="22"/>
          <w:szCs w:val="22"/>
        </w:rPr>
        <w:t>Construcciones</w:t>
      </w:r>
    </w:p>
    <w:p w14:paraId="246E464B" w14:textId="77777777" w:rsidR="00A1764E" w:rsidRDefault="00A1764E" w:rsidP="00A1764E">
      <w:pPr>
        <w:spacing w:before="120" w:after="120" w:line="276" w:lineRule="auto"/>
        <w:contextualSpacing/>
        <w:jc w:val="both"/>
        <w:rPr>
          <w:rStyle w:val="CharacterStyle2"/>
          <w:rFonts w:ascii="Arial Narrow" w:hAnsi="Arial Narrow"/>
          <w:sz w:val="22"/>
          <w:szCs w:val="22"/>
        </w:rPr>
      </w:pPr>
      <w:r w:rsidRPr="006419A4">
        <w:rPr>
          <w:rStyle w:val="CharacterStyle2"/>
          <w:rFonts w:ascii="Arial Narrow" w:hAnsi="Arial Narrow"/>
          <w:sz w:val="22"/>
          <w:szCs w:val="22"/>
        </w:rPr>
        <w:t>NOTA</w:t>
      </w:r>
      <w:r w:rsidRPr="000F7C95">
        <w:t xml:space="preserve"> </w:t>
      </w:r>
      <w:r w:rsidRPr="000F7C95">
        <w:rPr>
          <w:rStyle w:val="CharacterStyle2"/>
          <w:rFonts w:ascii="Arial Narrow" w:hAnsi="Arial Narrow"/>
          <w:sz w:val="22"/>
          <w:szCs w:val="22"/>
        </w:rPr>
        <w:t>El proponente deberá presentar toda la documentación de respaldo en cuanto a los años de experiencia general y especifica del personal clave escaneado para su evaluación dentro de la propuesta. (Serán considerados validos contratos, certificados de trabajo o actas de recepción definitiva)</w:t>
      </w:r>
    </w:p>
    <w:p w14:paraId="358B750D" w14:textId="77777777" w:rsidR="00A1764E" w:rsidRPr="00FD2CC3" w:rsidRDefault="00A1764E" w:rsidP="00A1764E">
      <w:pPr>
        <w:pStyle w:val="Prrafodelista"/>
        <w:spacing w:before="120" w:after="120" w:line="276" w:lineRule="auto"/>
        <w:ind w:left="1440"/>
        <w:contextualSpacing/>
        <w:jc w:val="both"/>
        <w:rPr>
          <w:rStyle w:val="CharacterStyle2"/>
          <w:rFonts w:ascii="Arial Narrow" w:hAnsi="Arial Narrow"/>
          <w:sz w:val="22"/>
          <w:szCs w:val="22"/>
        </w:rPr>
      </w:pPr>
    </w:p>
    <w:p w14:paraId="42164A57" w14:textId="77777777" w:rsidR="00A1764E" w:rsidRPr="00FD2CC3" w:rsidRDefault="00A1764E" w:rsidP="004B49C1">
      <w:pPr>
        <w:pStyle w:val="Prrafodelista"/>
        <w:numPr>
          <w:ilvl w:val="0"/>
          <w:numId w:val="62"/>
        </w:numPr>
        <w:spacing w:before="120" w:after="120" w:line="276" w:lineRule="auto"/>
        <w:ind w:left="142" w:hanging="426"/>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t>ADJUDICACIÓN:</w:t>
      </w:r>
    </w:p>
    <w:p w14:paraId="6C2EC48B" w14:textId="77777777" w:rsidR="00A1764E" w:rsidRDefault="00A1764E" w:rsidP="00A1764E">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La adjudicación será realizada por el total del mantenimiento y será considerada técnicamente la ejecución de todos los ítems detallados en el presupuesto general.</w:t>
      </w:r>
    </w:p>
    <w:p w14:paraId="5936F9A3" w14:textId="77777777" w:rsidR="00A1764E" w:rsidRPr="00FD2CC3" w:rsidRDefault="00A1764E" w:rsidP="004B49C1">
      <w:pPr>
        <w:pStyle w:val="Prrafodelista"/>
        <w:numPr>
          <w:ilvl w:val="0"/>
          <w:numId w:val="62"/>
        </w:numPr>
        <w:spacing w:before="120" w:after="120" w:line="276" w:lineRule="auto"/>
        <w:ind w:left="142" w:hanging="426"/>
        <w:contextualSpacing/>
        <w:jc w:val="both"/>
        <w:rPr>
          <w:rStyle w:val="CharacterStyle2"/>
          <w:rFonts w:ascii="Arial Narrow" w:hAnsi="Arial Narrow"/>
          <w:b/>
          <w:sz w:val="22"/>
          <w:szCs w:val="22"/>
        </w:rPr>
      </w:pPr>
      <w:r w:rsidRPr="00FD2CC3">
        <w:rPr>
          <w:rStyle w:val="CharacterStyle2"/>
          <w:rFonts w:ascii="Arial Narrow" w:hAnsi="Arial Narrow"/>
          <w:b/>
          <w:sz w:val="22"/>
          <w:szCs w:val="22"/>
        </w:rPr>
        <w:t>PLAZO:</w:t>
      </w:r>
    </w:p>
    <w:p w14:paraId="2D13C6D8" w14:textId="77777777" w:rsidR="00A1764E" w:rsidRDefault="00A1764E" w:rsidP="00A1764E">
      <w:pPr>
        <w:spacing w:before="120" w:after="120"/>
        <w:jc w:val="both"/>
        <w:rPr>
          <w:rStyle w:val="CharacterStyle2"/>
          <w:rFonts w:ascii="Arial Narrow" w:hAnsi="Arial Narrow"/>
          <w:b/>
          <w:sz w:val="22"/>
          <w:szCs w:val="22"/>
        </w:rPr>
      </w:pPr>
      <w:r w:rsidRPr="00FD2CC3">
        <w:rPr>
          <w:rStyle w:val="CharacterStyle2"/>
          <w:rFonts w:ascii="Arial Narrow" w:hAnsi="Arial Narrow"/>
          <w:sz w:val="22"/>
          <w:szCs w:val="22"/>
        </w:rPr>
        <w:t xml:space="preserve">Plazo </w:t>
      </w:r>
      <w:r w:rsidRPr="006419A4">
        <w:rPr>
          <w:rStyle w:val="CharacterStyle2"/>
          <w:rFonts w:ascii="Arial Narrow" w:hAnsi="Arial Narrow"/>
          <w:sz w:val="22"/>
          <w:szCs w:val="22"/>
        </w:rPr>
        <w:t>máximo será de (4</w:t>
      </w:r>
      <w:r>
        <w:rPr>
          <w:rStyle w:val="CharacterStyle2"/>
          <w:rFonts w:ascii="Arial Narrow" w:hAnsi="Arial Narrow"/>
          <w:sz w:val="22"/>
          <w:szCs w:val="22"/>
        </w:rPr>
        <w:t>0</w:t>
      </w:r>
      <w:r w:rsidRPr="006419A4">
        <w:rPr>
          <w:rStyle w:val="CharacterStyle2"/>
          <w:rFonts w:ascii="Arial Narrow" w:hAnsi="Arial Narrow"/>
          <w:sz w:val="22"/>
          <w:szCs w:val="22"/>
        </w:rPr>
        <w:t>) CUARENTA</w:t>
      </w:r>
      <w:r>
        <w:rPr>
          <w:rStyle w:val="CharacterStyle2"/>
          <w:rFonts w:ascii="Arial Narrow" w:hAnsi="Arial Narrow"/>
          <w:sz w:val="22"/>
          <w:szCs w:val="22"/>
        </w:rPr>
        <w:t xml:space="preserve"> </w:t>
      </w:r>
      <w:r w:rsidRPr="006419A4">
        <w:rPr>
          <w:rStyle w:val="CharacterStyle2"/>
          <w:rFonts w:ascii="Arial Narrow" w:hAnsi="Arial Narrow"/>
          <w:sz w:val="22"/>
          <w:szCs w:val="22"/>
        </w:rPr>
        <w:t>días calendario</w:t>
      </w:r>
      <w:r w:rsidRPr="00FD2CC3">
        <w:rPr>
          <w:rStyle w:val="CharacterStyle2"/>
          <w:rFonts w:ascii="Arial Narrow" w:hAnsi="Arial Narrow"/>
          <w:sz w:val="22"/>
          <w:szCs w:val="22"/>
        </w:rPr>
        <w:t xml:space="preserve"> desde </w:t>
      </w:r>
      <w:r>
        <w:rPr>
          <w:rStyle w:val="CharacterStyle2"/>
          <w:rFonts w:ascii="Arial Narrow" w:hAnsi="Arial Narrow"/>
          <w:sz w:val="22"/>
          <w:szCs w:val="22"/>
        </w:rPr>
        <w:t xml:space="preserve">la emisión de </w:t>
      </w:r>
      <w:r w:rsidRPr="00FD2CC3">
        <w:rPr>
          <w:rStyle w:val="CharacterStyle2"/>
          <w:rFonts w:ascii="Arial Narrow" w:hAnsi="Arial Narrow"/>
          <w:sz w:val="22"/>
          <w:szCs w:val="22"/>
        </w:rPr>
        <w:t>la correspondiente orden de proceder</w:t>
      </w:r>
      <w:r>
        <w:rPr>
          <w:rStyle w:val="CharacterStyle2"/>
          <w:rFonts w:ascii="Arial Narrow" w:hAnsi="Arial Narrow"/>
          <w:sz w:val="22"/>
          <w:szCs w:val="22"/>
        </w:rPr>
        <w:t xml:space="preserve"> hasta la recepción provisional.</w:t>
      </w:r>
    </w:p>
    <w:p w14:paraId="6AC02422" w14:textId="77777777" w:rsidR="00A1764E" w:rsidRPr="007B0026" w:rsidRDefault="00A1764E" w:rsidP="004B49C1">
      <w:pPr>
        <w:pStyle w:val="Prrafodelista"/>
        <w:numPr>
          <w:ilvl w:val="0"/>
          <w:numId w:val="62"/>
        </w:numPr>
        <w:spacing w:before="120" w:after="120"/>
        <w:ind w:left="142" w:hanging="426"/>
        <w:jc w:val="both"/>
        <w:rPr>
          <w:rStyle w:val="CharacterStyle2"/>
          <w:rFonts w:ascii="Arial Narrow" w:hAnsi="Arial Narrow"/>
          <w:b/>
          <w:sz w:val="22"/>
          <w:szCs w:val="22"/>
        </w:rPr>
      </w:pPr>
      <w:r w:rsidRPr="007B0026">
        <w:rPr>
          <w:rStyle w:val="CharacterStyle2"/>
          <w:rFonts w:ascii="Arial Narrow" w:hAnsi="Arial Narrow"/>
          <w:b/>
          <w:sz w:val="22"/>
          <w:szCs w:val="22"/>
        </w:rPr>
        <w:t>NUMERO DE FRENTES REQUERIDOS</w:t>
      </w:r>
    </w:p>
    <w:p w14:paraId="68371A1F" w14:textId="77777777" w:rsidR="00A1764E" w:rsidRPr="00FD2CC3" w:rsidRDefault="00A1764E" w:rsidP="00A1764E">
      <w:pPr>
        <w:spacing w:before="120" w:after="120"/>
        <w:jc w:val="both"/>
        <w:rPr>
          <w:rStyle w:val="CharacterStyle2"/>
          <w:rFonts w:ascii="Arial Narrow" w:hAnsi="Arial Narrow"/>
          <w:sz w:val="22"/>
          <w:szCs w:val="22"/>
        </w:rPr>
      </w:pPr>
      <w:r w:rsidRPr="00D70E6D">
        <w:rPr>
          <w:rStyle w:val="CharacterStyle2"/>
          <w:rFonts w:ascii="Arial Narrow" w:hAnsi="Arial Narrow"/>
          <w:sz w:val="22"/>
          <w:szCs w:val="22"/>
        </w:rPr>
        <w:t xml:space="preserve">Considerando el plazo para la ejecución del trabajo se </w:t>
      </w:r>
      <w:r w:rsidRPr="00E63E65">
        <w:rPr>
          <w:rStyle w:val="CharacterStyle2"/>
          <w:rFonts w:ascii="Arial Narrow" w:hAnsi="Arial Narrow"/>
          <w:sz w:val="22"/>
          <w:szCs w:val="22"/>
        </w:rPr>
        <w:t xml:space="preserve">requiere mínimo </w:t>
      </w:r>
      <w:r w:rsidRPr="00E63E65">
        <w:rPr>
          <w:rStyle w:val="CharacterStyle2"/>
          <w:rFonts w:ascii="Arial Narrow" w:hAnsi="Arial Narrow"/>
          <w:b/>
          <w:sz w:val="22"/>
          <w:szCs w:val="22"/>
        </w:rPr>
        <w:t>dos frentes de trabajo</w:t>
      </w:r>
      <w:r w:rsidRPr="00E63E65">
        <w:rPr>
          <w:rStyle w:val="CharacterStyle2"/>
          <w:rFonts w:ascii="Arial Narrow" w:hAnsi="Arial Narrow"/>
          <w:sz w:val="22"/>
          <w:szCs w:val="22"/>
        </w:rPr>
        <w:t xml:space="preserve"> paralelos</w:t>
      </w:r>
      <w:r w:rsidRPr="00D70E6D">
        <w:rPr>
          <w:rStyle w:val="CharacterStyle2"/>
          <w:rFonts w:ascii="Arial Narrow" w:hAnsi="Arial Narrow"/>
          <w:sz w:val="22"/>
          <w:szCs w:val="22"/>
        </w:rPr>
        <w:t xml:space="preserve"> que deberán plasmarse en el plan de trabajo de la empresa adjudicada.</w:t>
      </w:r>
    </w:p>
    <w:p w14:paraId="24F1F513" w14:textId="77777777" w:rsidR="00A1764E" w:rsidRPr="00FD2CC3" w:rsidRDefault="00A1764E" w:rsidP="004B49C1">
      <w:pPr>
        <w:pStyle w:val="Prrafodelista"/>
        <w:numPr>
          <w:ilvl w:val="0"/>
          <w:numId w:val="62"/>
        </w:numPr>
        <w:spacing w:before="120" w:after="120" w:line="276" w:lineRule="auto"/>
        <w:ind w:left="142" w:hanging="426"/>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FORMALIZACIÓN DE LA ADJUDICACIÓN</w:t>
      </w:r>
    </w:p>
    <w:p w14:paraId="71539D43" w14:textId="77777777" w:rsidR="00A1764E" w:rsidRDefault="00A1764E" w:rsidP="00A1764E">
      <w:pPr>
        <w:spacing w:before="120" w:after="120"/>
        <w:jc w:val="both"/>
        <w:rPr>
          <w:rStyle w:val="CharacterStyle2"/>
          <w:rFonts w:ascii="Arial Narrow" w:hAnsi="Arial Narrow"/>
          <w:sz w:val="22"/>
          <w:szCs w:val="22"/>
        </w:rPr>
      </w:pPr>
      <w:r w:rsidRPr="00FD2CC3">
        <w:rPr>
          <w:rStyle w:val="CharacterStyle2"/>
          <w:rFonts w:ascii="Arial Narrow" w:hAnsi="Arial Narrow"/>
          <w:sz w:val="22"/>
          <w:szCs w:val="22"/>
        </w:rPr>
        <w:t>El proceso de contratación se formalizará mediante contrato.</w:t>
      </w:r>
    </w:p>
    <w:p w14:paraId="2FC4F87F" w14:textId="77777777" w:rsidR="00A1764E" w:rsidRPr="00FD2CC3" w:rsidRDefault="00A1764E" w:rsidP="004B49C1">
      <w:pPr>
        <w:pStyle w:val="Prrafodelista"/>
        <w:numPr>
          <w:ilvl w:val="0"/>
          <w:numId w:val="62"/>
        </w:numPr>
        <w:spacing w:before="120" w:after="120" w:line="276" w:lineRule="auto"/>
        <w:ind w:left="142" w:hanging="426"/>
        <w:contextualSpacing/>
        <w:jc w:val="both"/>
        <w:rPr>
          <w:rStyle w:val="CharacterStyle2"/>
          <w:rFonts w:ascii="Arial Narrow" w:hAnsi="Arial Narrow"/>
          <w:sz w:val="22"/>
          <w:szCs w:val="22"/>
        </w:rPr>
      </w:pPr>
      <w:r w:rsidRPr="00FD2CC3">
        <w:rPr>
          <w:rStyle w:val="CharacterStyle2"/>
          <w:rFonts w:ascii="Arial Narrow" w:hAnsi="Arial Narrow"/>
          <w:b/>
          <w:sz w:val="22"/>
          <w:szCs w:val="22"/>
        </w:rPr>
        <w:t>FORMA DE PAGO</w:t>
      </w:r>
    </w:p>
    <w:p w14:paraId="327DDC01" w14:textId="77777777" w:rsidR="00A1764E" w:rsidRDefault="00A1764E" w:rsidP="00A1764E">
      <w:pPr>
        <w:pStyle w:val="Prrafodelista"/>
        <w:numPr>
          <w:ilvl w:val="0"/>
          <w:numId w:val="53"/>
        </w:numPr>
        <w:spacing w:before="120" w:after="12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 xml:space="preserve">La cancelación </w:t>
      </w:r>
      <w:r>
        <w:rPr>
          <w:rFonts w:ascii="Arial Narrow" w:hAnsi="Arial Narrow" w:cs="Arial"/>
          <w:color w:val="222222"/>
          <w:sz w:val="22"/>
          <w:szCs w:val="22"/>
          <w:shd w:val="clear" w:color="auto" w:fill="FFFFFF"/>
        </w:rPr>
        <w:t>mediante SIGEP se la</w:t>
      </w:r>
      <w:r w:rsidRPr="00FD2CC3">
        <w:rPr>
          <w:rFonts w:ascii="Arial Narrow" w:hAnsi="Arial Narrow" w:cs="Arial"/>
          <w:color w:val="222222"/>
          <w:sz w:val="22"/>
          <w:szCs w:val="22"/>
          <w:shd w:val="clear" w:color="auto" w:fill="FFFFFF"/>
        </w:rPr>
        <w:t xml:space="preserve"> realizara a la conclusión de todas las actividades e ítems programados en el presente mantenimiento, previa acta de conformidad por parte de la comisión de recepción y emisión de la factura correspondiente a nombre de la Mutual de Servicios al Policía –MUSERPOL con NIT 234578021.</w:t>
      </w:r>
    </w:p>
    <w:p w14:paraId="216DF13A" w14:textId="77777777" w:rsidR="00A1764E" w:rsidRPr="00A25510" w:rsidRDefault="00A1764E" w:rsidP="00A1764E">
      <w:pPr>
        <w:pStyle w:val="Prrafodelista"/>
        <w:spacing w:before="120" w:after="120" w:line="276" w:lineRule="auto"/>
        <w:contextualSpacing/>
        <w:jc w:val="both"/>
        <w:rPr>
          <w:rFonts w:ascii="Arial Narrow" w:hAnsi="Arial Narrow" w:cs="Arial"/>
          <w:color w:val="222222"/>
          <w:sz w:val="22"/>
          <w:szCs w:val="22"/>
          <w:shd w:val="clear" w:color="auto" w:fill="FFFFFF"/>
        </w:rPr>
      </w:pPr>
    </w:p>
    <w:p w14:paraId="11CBEFE7" w14:textId="77777777" w:rsidR="00A1764E" w:rsidRPr="00FD2CC3" w:rsidRDefault="00A1764E" w:rsidP="004B49C1">
      <w:pPr>
        <w:pStyle w:val="Prrafodelista"/>
        <w:numPr>
          <w:ilvl w:val="0"/>
          <w:numId w:val="62"/>
        </w:numPr>
        <w:spacing w:before="120" w:after="120" w:line="276" w:lineRule="auto"/>
        <w:ind w:left="142" w:hanging="426"/>
        <w:contextualSpacing/>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GARANTÍAS</w:t>
      </w:r>
    </w:p>
    <w:p w14:paraId="57BF1C60" w14:textId="77777777" w:rsidR="00A1764E" w:rsidRPr="00FD2CC3"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Las garantías a ser presentadas son las siguientes:</w:t>
      </w:r>
    </w:p>
    <w:p w14:paraId="59B07633" w14:textId="77777777" w:rsidR="00A1764E" w:rsidRPr="00FD2CC3" w:rsidRDefault="00A1764E" w:rsidP="00A1764E">
      <w:pPr>
        <w:pStyle w:val="Prrafodelista"/>
        <w:framePr w:hSpace="141" w:wrap="around" w:vAnchor="text" w:hAnchor="margin" w:y="19"/>
        <w:numPr>
          <w:ilvl w:val="0"/>
          <w:numId w:val="53"/>
        </w:numPr>
        <w:spacing w:after="20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 empresa adjudicada deberá presentar una Garantía de Cumplimiento de Contrato equivalente del</w:t>
      </w:r>
      <w:r>
        <w:rPr>
          <w:rFonts w:ascii="Arial Narrow" w:hAnsi="Arial Narrow" w:cs="Arial"/>
          <w:color w:val="222222"/>
          <w:sz w:val="22"/>
          <w:szCs w:val="22"/>
          <w:shd w:val="clear" w:color="auto" w:fill="FFFFFF"/>
        </w:rPr>
        <w:t xml:space="preserve"> </w:t>
      </w:r>
      <w:r w:rsidRPr="00FD2CC3">
        <w:rPr>
          <w:rFonts w:ascii="Arial Narrow" w:hAnsi="Arial Narrow" w:cs="Arial"/>
          <w:color w:val="222222"/>
          <w:sz w:val="22"/>
          <w:szCs w:val="22"/>
          <w:shd w:val="clear" w:color="auto" w:fill="FFFFFF"/>
        </w:rPr>
        <w:t>si</w:t>
      </w:r>
      <w:r>
        <w:rPr>
          <w:rFonts w:ascii="Arial Narrow" w:hAnsi="Arial Narrow" w:cs="Arial"/>
          <w:color w:val="222222"/>
          <w:sz w:val="22"/>
          <w:szCs w:val="22"/>
          <w:shd w:val="clear" w:color="auto" w:fill="FFFFFF"/>
        </w:rPr>
        <w:t>ete por ciento</w:t>
      </w:r>
      <w:r w:rsidRPr="00FD2CC3">
        <w:rPr>
          <w:rFonts w:ascii="Arial Narrow" w:hAnsi="Arial Narrow" w:cs="Arial"/>
          <w:color w:val="222222"/>
          <w:sz w:val="22"/>
          <w:szCs w:val="22"/>
          <w:shd w:val="clear" w:color="auto" w:fill="FFFFFF"/>
        </w:rPr>
        <w:t xml:space="preserve"> por ciento (7%) del monto del contrato. </w:t>
      </w:r>
    </w:p>
    <w:p w14:paraId="61B36EDF" w14:textId="77777777" w:rsidR="00A1764E" w:rsidRPr="00FB2491" w:rsidRDefault="00A1764E" w:rsidP="00A1764E">
      <w:pPr>
        <w:pStyle w:val="Prrafodelista"/>
        <w:numPr>
          <w:ilvl w:val="0"/>
          <w:numId w:val="53"/>
        </w:numPr>
        <w:spacing w:before="120" w:after="120" w:line="276" w:lineRule="auto"/>
        <w:contextualSpacing/>
        <w:jc w:val="both"/>
        <w:rPr>
          <w:rFonts w:ascii="Arial Narrow" w:hAnsi="Arial Narrow" w:cs="Arial"/>
          <w:color w:val="222222"/>
          <w:sz w:val="22"/>
          <w:szCs w:val="22"/>
          <w:shd w:val="clear" w:color="auto" w:fill="FFFFFF"/>
        </w:rPr>
      </w:pPr>
      <w:r w:rsidRPr="00FD2CC3">
        <w:rPr>
          <w:rFonts w:ascii="Arial Narrow" w:hAnsi="Arial Narrow" w:cs="Arial"/>
          <w:color w:val="222222"/>
          <w:sz w:val="22"/>
          <w:szCs w:val="22"/>
          <w:shd w:val="clear" w:color="auto" w:fill="FFFFFF"/>
        </w:rPr>
        <w:t>Las Micro y Pequeñas Empresas, presentarán una Garantía de Cumplimiento de Contrato por un monto equivalente al tres y medio por ciento (3.5%) del valor del contrato.</w:t>
      </w:r>
    </w:p>
    <w:p w14:paraId="3BB153E1" w14:textId="77777777" w:rsidR="00A1764E" w:rsidRDefault="00A1764E" w:rsidP="004B49C1">
      <w:pPr>
        <w:pStyle w:val="Prrafodelista"/>
        <w:numPr>
          <w:ilvl w:val="0"/>
          <w:numId w:val="63"/>
        </w:numPr>
        <w:spacing w:before="120" w:after="120" w:line="276" w:lineRule="auto"/>
        <w:contextualSpacing/>
        <w:jc w:val="both"/>
        <w:rPr>
          <w:rFonts w:ascii="Arial Narrow" w:hAnsi="Arial Narrow"/>
          <w:sz w:val="22"/>
          <w:szCs w:val="22"/>
        </w:rPr>
      </w:pPr>
      <w:r w:rsidRPr="00EB31B7">
        <w:rPr>
          <w:rFonts w:ascii="Arial Narrow" w:hAnsi="Arial Narrow"/>
          <w:sz w:val="22"/>
          <w:szCs w:val="22"/>
        </w:rPr>
        <w:t>Garantizar la buena ejecución de la obra por el plazo de seis (6) meses después de la recepción definitiva para tal efecto el proponente adjudicado deberá presentar carta de aceptación</w:t>
      </w:r>
    </w:p>
    <w:p w14:paraId="1CEBA3AD" w14:textId="77777777" w:rsidR="00A1764E" w:rsidRDefault="00A1764E" w:rsidP="00A1764E">
      <w:pPr>
        <w:pStyle w:val="Prrafodelista"/>
        <w:spacing w:before="120" w:after="120" w:line="276" w:lineRule="auto"/>
        <w:contextualSpacing/>
        <w:jc w:val="both"/>
        <w:rPr>
          <w:rFonts w:ascii="Arial Narrow" w:hAnsi="Arial Narrow" w:cs="Arial"/>
          <w:color w:val="222222"/>
          <w:sz w:val="22"/>
          <w:szCs w:val="22"/>
          <w:shd w:val="clear" w:color="auto" w:fill="FFFFFF"/>
        </w:rPr>
      </w:pPr>
    </w:p>
    <w:p w14:paraId="16F2DB86" w14:textId="77777777" w:rsidR="00A1764E" w:rsidRDefault="00A1764E" w:rsidP="00A1764E">
      <w:pPr>
        <w:pStyle w:val="Prrafodelista"/>
        <w:spacing w:before="120" w:after="120" w:line="276" w:lineRule="auto"/>
        <w:contextualSpacing/>
        <w:jc w:val="both"/>
        <w:rPr>
          <w:rFonts w:ascii="Arial Narrow" w:hAnsi="Arial Narrow" w:cs="Arial"/>
          <w:color w:val="222222"/>
          <w:sz w:val="22"/>
          <w:szCs w:val="22"/>
          <w:shd w:val="clear" w:color="auto" w:fill="FFFFFF"/>
        </w:rPr>
      </w:pPr>
    </w:p>
    <w:p w14:paraId="7DDC5594" w14:textId="77777777" w:rsidR="00A1764E" w:rsidRDefault="00A1764E" w:rsidP="00A1764E">
      <w:pPr>
        <w:pStyle w:val="Prrafodelista"/>
        <w:spacing w:before="120" w:after="120" w:line="276" w:lineRule="auto"/>
        <w:contextualSpacing/>
        <w:jc w:val="both"/>
        <w:rPr>
          <w:rFonts w:ascii="Arial Narrow" w:hAnsi="Arial Narrow" w:cs="Arial"/>
          <w:color w:val="222222"/>
          <w:sz w:val="22"/>
          <w:szCs w:val="22"/>
          <w:shd w:val="clear" w:color="auto" w:fill="FFFFFF"/>
        </w:rPr>
      </w:pPr>
    </w:p>
    <w:p w14:paraId="08CC0DEC" w14:textId="77777777" w:rsidR="00A1764E" w:rsidRPr="00FD2CC3" w:rsidRDefault="00A1764E" w:rsidP="004B49C1">
      <w:pPr>
        <w:pStyle w:val="Prrafodelista"/>
        <w:numPr>
          <w:ilvl w:val="0"/>
          <w:numId w:val="62"/>
        </w:numPr>
        <w:spacing w:before="120" w:after="120" w:line="276" w:lineRule="auto"/>
        <w:ind w:hanging="592"/>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MULTAS</w:t>
      </w:r>
    </w:p>
    <w:p w14:paraId="173ED3A7"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Se aplicará una multa por día de retraso del 1% del monto de contrato</w:t>
      </w:r>
      <w:r>
        <w:rPr>
          <w:rStyle w:val="CharacterStyle2"/>
          <w:rFonts w:ascii="Arial Narrow" w:hAnsi="Arial Narrow" w:cs="Arial"/>
          <w:color w:val="222222"/>
          <w:sz w:val="22"/>
          <w:szCs w:val="22"/>
          <w:shd w:val="clear" w:color="auto" w:fill="FFFFFF"/>
        </w:rPr>
        <w:t xml:space="preserve"> por incumplimiento de contrato </w:t>
      </w:r>
      <w:r w:rsidRPr="00FD2CC3">
        <w:rPr>
          <w:rStyle w:val="CharacterStyle2"/>
          <w:rFonts w:ascii="Arial Narrow" w:hAnsi="Arial Narrow" w:cs="Arial"/>
          <w:color w:val="222222"/>
          <w:sz w:val="22"/>
          <w:szCs w:val="22"/>
          <w:shd w:val="clear" w:color="auto" w:fill="FFFFFF"/>
        </w:rPr>
        <w:t>y por retraso injustificado de 15 días calendario continuos y/o discontinuos la resolución del contrato.</w:t>
      </w:r>
    </w:p>
    <w:p w14:paraId="604A7AFE" w14:textId="77777777" w:rsidR="00A1764E" w:rsidRPr="00FD2CC3" w:rsidRDefault="00A1764E" w:rsidP="004B49C1">
      <w:pPr>
        <w:pStyle w:val="Prrafodelista"/>
        <w:numPr>
          <w:ilvl w:val="0"/>
          <w:numId w:val="62"/>
        </w:numPr>
        <w:spacing w:before="120" w:after="120" w:line="276" w:lineRule="auto"/>
        <w:ind w:left="284" w:hanging="426"/>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PERSONAL CALIFICADO PARA LA EJECUCIÓN DEL MANTENIMIENTO</w:t>
      </w:r>
    </w:p>
    <w:p w14:paraId="245D4D7F"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El personal en su integridad será cubierto por el proponente adjudicado, siendo responsabilidad de la MUSERPOL, solamente la </w:t>
      </w:r>
      <w:r>
        <w:rPr>
          <w:rStyle w:val="CharacterStyle2"/>
          <w:rFonts w:ascii="Arial Narrow" w:hAnsi="Arial Narrow" w:cs="Arial"/>
          <w:color w:val="222222"/>
          <w:sz w:val="22"/>
          <w:szCs w:val="22"/>
          <w:shd w:val="clear" w:color="auto" w:fill="FFFFFF"/>
        </w:rPr>
        <w:t>Supervisión</w:t>
      </w:r>
      <w:r w:rsidRPr="00FD2CC3">
        <w:rPr>
          <w:rStyle w:val="CharacterStyle2"/>
          <w:rFonts w:ascii="Arial Narrow" w:hAnsi="Arial Narrow" w:cs="Arial"/>
          <w:color w:val="222222"/>
          <w:sz w:val="22"/>
          <w:szCs w:val="22"/>
          <w:shd w:val="clear" w:color="auto" w:fill="FFFFFF"/>
        </w:rPr>
        <w:t xml:space="preserve"> y coordinación con el proponente en caso de ser necesario.</w:t>
      </w:r>
    </w:p>
    <w:p w14:paraId="2A72D834" w14:textId="77777777" w:rsidR="00A1764E" w:rsidRPr="00FD2CC3"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El personal que el proponente utilice en el mantenimiento no tendrá ninguna relación con la MUSERPOL, dependiendo laboralmente exclusivamente del proponente contratado para todos los derechos y obligaciones que competen en este campo.</w:t>
      </w:r>
    </w:p>
    <w:p w14:paraId="12DD1F48"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Por otra parte, el proponente contratado deberá velar e implantar todas las medidas de seguridad necesarias para todos sus trabajadores a su cargo, cualquier accidente en el que se verifique que las causas zona atribuibles a falta de medida de seguridad del proponente contratado, será de su total responsabilidad del contratista.</w:t>
      </w:r>
    </w:p>
    <w:p w14:paraId="4805BF35" w14:textId="77777777" w:rsidR="00A1764E" w:rsidRPr="00FD2CC3" w:rsidRDefault="00A1764E" w:rsidP="004B49C1">
      <w:pPr>
        <w:pStyle w:val="Prrafodelista"/>
        <w:numPr>
          <w:ilvl w:val="0"/>
          <w:numId w:val="62"/>
        </w:numPr>
        <w:spacing w:before="120" w:after="120" w:line="276" w:lineRule="auto"/>
        <w:ind w:left="284" w:hanging="426"/>
        <w:contextualSpacing/>
        <w:jc w:val="both"/>
        <w:rPr>
          <w:rStyle w:val="CharacterStyle2"/>
          <w:rFonts w:ascii="Arial Narrow" w:hAnsi="Arial Narrow" w:cs="Arial"/>
          <w:b/>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 xml:space="preserve">ORDEN DE </w:t>
      </w:r>
      <w:r>
        <w:rPr>
          <w:rStyle w:val="CharacterStyle2"/>
          <w:rFonts w:ascii="Arial Narrow" w:hAnsi="Arial Narrow" w:cs="Arial"/>
          <w:b/>
          <w:color w:val="222222"/>
          <w:sz w:val="22"/>
          <w:szCs w:val="22"/>
          <w:shd w:val="clear" w:color="auto" w:fill="FFFFFF"/>
        </w:rPr>
        <w:t>PRECEDER</w:t>
      </w:r>
    </w:p>
    <w:p w14:paraId="1F853AFC" w14:textId="77777777" w:rsidR="00A1764E" w:rsidRDefault="00A1764E" w:rsidP="00A1764E">
      <w:pPr>
        <w:pStyle w:val="Prrafodelista"/>
        <w:spacing w:line="258" w:lineRule="auto"/>
        <w:ind w:left="284" w:right="49"/>
        <w:jc w:val="both"/>
        <w:rPr>
          <w:rFonts w:ascii="Arial Narrow" w:hAnsi="Arial Narrow" w:cs="Arial"/>
          <w:sz w:val="22"/>
          <w:szCs w:val="22"/>
        </w:rPr>
      </w:pPr>
      <w:r w:rsidRPr="00FD2CC3">
        <w:rPr>
          <w:rStyle w:val="CharacterStyle2"/>
          <w:rFonts w:ascii="Arial Narrow" w:hAnsi="Arial Narrow" w:cs="Arial"/>
          <w:color w:val="222222"/>
          <w:sz w:val="22"/>
          <w:szCs w:val="22"/>
          <w:shd w:val="clear" w:color="auto" w:fill="FFFFFF"/>
        </w:rPr>
        <w:t xml:space="preserve">El plazo de </w:t>
      </w:r>
      <w:r w:rsidRPr="00F955B7">
        <w:rPr>
          <w:rStyle w:val="CharacterStyle2"/>
          <w:rFonts w:ascii="Arial Narrow" w:hAnsi="Arial Narrow" w:cs="Arial"/>
          <w:color w:val="222222"/>
          <w:sz w:val="22"/>
          <w:szCs w:val="22"/>
          <w:shd w:val="clear" w:color="auto" w:fill="FFFFFF"/>
        </w:rPr>
        <w:t xml:space="preserve">ejecución del </w:t>
      </w:r>
      <w:r w:rsidRPr="00974005">
        <w:rPr>
          <w:rFonts w:ascii="Arial Narrow" w:hAnsi="Arial Narrow" w:cs="Arial"/>
          <w:sz w:val="22"/>
          <w:szCs w:val="22"/>
        </w:rPr>
        <w:t>CAMBIO DE CUBIERTA GRAN HOTEL PARIS</w:t>
      </w:r>
      <w:r w:rsidRPr="005B44CC">
        <w:rPr>
          <w:rFonts w:ascii="Arial Narrow" w:hAnsi="Arial Narrow" w:cs="Arial"/>
          <w:sz w:val="22"/>
          <w:szCs w:val="22"/>
        </w:rPr>
        <w:t xml:space="preserve"> </w:t>
      </w:r>
      <w:r w:rsidRPr="00974005">
        <w:rPr>
          <w:rFonts w:ascii="Arial Narrow" w:hAnsi="Arial Narrow" w:cs="Arial"/>
          <w:sz w:val="22"/>
          <w:szCs w:val="22"/>
        </w:rPr>
        <w:t>Plaza Murillo, entre calles Ingavi y Bolívar N° 1179</w:t>
      </w:r>
      <w:r>
        <w:rPr>
          <w:rFonts w:ascii="Arial Narrow" w:hAnsi="Arial Narrow" w:cs="Arial"/>
          <w:sz w:val="22"/>
          <w:szCs w:val="22"/>
        </w:rPr>
        <w:t xml:space="preserve"> </w:t>
      </w:r>
      <w:r w:rsidRPr="00FD2CC3">
        <w:rPr>
          <w:rFonts w:ascii="Arial Narrow" w:hAnsi="Arial Narrow" w:cs="Arial"/>
          <w:sz w:val="22"/>
          <w:szCs w:val="22"/>
        </w:rPr>
        <w:t>correrá a partir de</w:t>
      </w:r>
      <w:r>
        <w:rPr>
          <w:rFonts w:ascii="Arial Narrow" w:hAnsi="Arial Narrow" w:cs="Arial"/>
          <w:sz w:val="22"/>
          <w:szCs w:val="22"/>
        </w:rPr>
        <w:t xml:space="preserve"> la emisión de la</w:t>
      </w:r>
      <w:r w:rsidRPr="00FD2CC3">
        <w:rPr>
          <w:rFonts w:ascii="Arial Narrow" w:hAnsi="Arial Narrow" w:cs="Arial"/>
          <w:sz w:val="22"/>
          <w:szCs w:val="22"/>
        </w:rPr>
        <w:t xml:space="preserve"> orden de</w:t>
      </w:r>
      <w:r>
        <w:rPr>
          <w:rFonts w:ascii="Arial Narrow" w:hAnsi="Arial Narrow" w:cs="Arial"/>
          <w:sz w:val="22"/>
          <w:szCs w:val="22"/>
        </w:rPr>
        <w:t xml:space="preserve"> proceder</w:t>
      </w:r>
      <w:r w:rsidRPr="00FD2CC3">
        <w:rPr>
          <w:rFonts w:ascii="Arial Narrow" w:hAnsi="Arial Narrow" w:cs="Arial"/>
          <w:sz w:val="22"/>
          <w:szCs w:val="22"/>
        </w:rPr>
        <w:t xml:space="preserve">, emitido por el </w:t>
      </w:r>
      <w:r>
        <w:rPr>
          <w:rFonts w:ascii="Arial Narrow" w:hAnsi="Arial Narrow" w:cs="Arial"/>
          <w:sz w:val="22"/>
          <w:szCs w:val="22"/>
        </w:rPr>
        <w:t xml:space="preserve">supervisor </w:t>
      </w:r>
      <w:r w:rsidRPr="00FD2CC3">
        <w:rPr>
          <w:rFonts w:ascii="Arial Narrow" w:hAnsi="Arial Narrow" w:cs="Arial"/>
          <w:sz w:val="22"/>
          <w:szCs w:val="22"/>
        </w:rPr>
        <w:t>de obra.</w:t>
      </w:r>
    </w:p>
    <w:p w14:paraId="55348A25" w14:textId="77777777" w:rsidR="00A1764E" w:rsidRPr="000F7C95" w:rsidRDefault="00A1764E" w:rsidP="00A1764E">
      <w:pPr>
        <w:spacing w:line="258" w:lineRule="auto"/>
        <w:ind w:right="49"/>
        <w:jc w:val="both"/>
        <w:rPr>
          <w:rFonts w:ascii="Arial Narrow" w:hAnsi="Arial Narrow" w:cs="Arial"/>
          <w:sz w:val="22"/>
          <w:szCs w:val="22"/>
        </w:rPr>
      </w:pPr>
    </w:p>
    <w:p w14:paraId="5BA49AE9" w14:textId="77777777" w:rsidR="00A1764E" w:rsidRPr="00FD2CC3" w:rsidRDefault="00A1764E" w:rsidP="004B49C1">
      <w:pPr>
        <w:pStyle w:val="Prrafodelista"/>
        <w:numPr>
          <w:ilvl w:val="0"/>
          <w:numId w:val="62"/>
        </w:numPr>
        <w:spacing w:before="120" w:after="120" w:line="276" w:lineRule="auto"/>
        <w:ind w:left="284" w:hanging="426"/>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PROVISIONAL.</w:t>
      </w:r>
    </w:p>
    <w:p w14:paraId="54D7C4F2" w14:textId="77777777" w:rsidR="00A1764E" w:rsidRPr="00FD2CC3"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la terminación del mantenimiento el proponente contratado,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el señalamiento de día y hora para la realización de una inspección conjunta, para la verificación que todos los trabajos fueron ejecutados y terminados en concordancia con las cláusulas del contrato, planos y especificaciones y por consiguiente que el mantenimiento se encuentra en condiciones adecuadas para su entrega provisional.</w:t>
      </w:r>
    </w:p>
    <w:p w14:paraId="74AB4BC2"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Una vez realizada la inspección conjunta entre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y empresa contratada y si el mantenimiento, a juicio técnico del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se halla correctamente ejecutada conforme a las especificaciones técnicas y documentos del contrato, mediante el responsable del área hará conocer al contratante su intención de proceder a la recepción provisional.</w:t>
      </w:r>
    </w:p>
    <w:p w14:paraId="6A863521"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Recibida la aceptación escrita del CONTRATANTE el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y la comisión de recepción suscribirá el acta correspondiente juntamente con el proponente contratado, en la que se indicará claramente el estado final del </w:t>
      </w:r>
    </w:p>
    <w:p w14:paraId="39B1234E"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mantenimiento haciéndose constar, si corresponde, todos los trabajos de corrección o complementación que el contratado debe ejecutar dentro el periodo de prueba</w:t>
      </w:r>
    </w:p>
    <w:p w14:paraId="5BA44BE3" w14:textId="77777777" w:rsidR="00A1764E" w:rsidRPr="00FD2CC3" w:rsidRDefault="00A1764E" w:rsidP="004B49C1">
      <w:pPr>
        <w:pStyle w:val="Prrafodelista"/>
        <w:numPr>
          <w:ilvl w:val="0"/>
          <w:numId w:val="62"/>
        </w:numPr>
        <w:spacing w:before="120" w:after="120" w:line="276" w:lineRule="auto"/>
        <w:ind w:left="284" w:hanging="426"/>
        <w:contextualSpacing/>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b/>
          <w:color w:val="222222"/>
          <w:sz w:val="22"/>
          <w:szCs w:val="22"/>
          <w:shd w:val="clear" w:color="auto" w:fill="FFFFFF"/>
        </w:rPr>
        <w:t>RECEPCIÓN DEFINITIVA</w:t>
      </w:r>
    </w:p>
    <w:p w14:paraId="49003A87"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Cumplidos los días calendario requeridos, subsiguientes a la recepción provisional, tendrá lugar la recepción definitiva del mantenimiento. A este objeto el proponente contratado, mediante carta expresa indicara que han sido subsanadas todas las deficiencias, fallas y observaciones (si existieron) y solicitara al </w:t>
      </w:r>
      <w:r>
        <w:rPr>
          <w:rStyle w:val="CharacterStyle2"/>
          <w:rFonts w:ascii="Arial Narrow" w:hAnsi="Arial Narrow" w:cs="Arial"/>
          <w:color w:val="222222"/>
          <w:sz w:val="22"/>
          <w:szCs w:val="22"/>
          <w:shd w:val="clear" w:color="auto" w:fill="FFFFFF"/>
        </w:rPr>
        <w:t>supervisor</w:t>
      </w:r>
      <w:r w:rsidRPr="00FD2CC3">
        <w:rPr>
          <w:rStyle w:val="CharacterStyle2"/>
          <w:rFonts w:ascii="Arial Narrow" w:hAnsi="Arial Narrow" w:cs="Arial"/>
          <w:color w:val="222222"/>
          <w:sz w:val="22"/>
          <w:szCs w:val="22"/>
          <w:shd w:val="clear" w:color="auto" w:fill="FFFFFF"/>
        </w:rPr>
        <w:t xml:space="preserve"> de obra fije día y hora para la recepción definitiva del mantenimiento.</w:t>
      </w:r>
    </w:p>
    <w:p w14:paraId="28D21893"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 xml:space="preserve">A este acto concurrirá el proponente contratado y la comisión de recepción, quienes realizaran una inspección total </w:t>
      </w:r>
      <w:r w:rsidRPr="00974005">
        <w:rPr>
          <w:rStyle w:val="CharacterStyle2"/>
          <w:rFonts w:ascii="Arial Narrow" w:hAnsi="Arial Narrow" w:cs="Arial"/>
          <w:b/>
          <w:color w:val="222222"/>
          <w:sz w:val="22"/>
          <w:szCs w:val="22"/>
          <w:shd w:val="clear" w:color="auto" w:fill="FFFFFF"/>
        </w:rPr>
        <w:t>CAMBIO DE CUBIERTA GRAN HOTEL PARIS</w:t>
      </w:r>
      <w:r w:rsidRPr="007A3382">
        <w:rPr>
          <w:rFonts w:ascii="Arial Narrow" w:hAnsi="Arial Narrow" w:cs="Arial"/>
          <w:sz w:val="22"/>
          <w:szCs w:val="22"/>
        </w:rPr>
        <w:t xml:space="preserve"> ubicado en la </w:t>
      </w:r>
      <w:r w:rsidRPr="00974005">
        <w:rPr>
          <w:rFonts w:ascii="Arial Narrow" w:hAnsi="Arial Narrow" w:cs="Arial"/>
          <w:sz w:val="22"/>
          <w:szCs w:val="22"/>
        </w:rPr>
        <w:t>Plaza Murillo, entre calles Ingavi y Bolívar N° 1179</w:t>
      </w:r>
      <w:r>
        <w:rPr>
          <w:rFonts w:ascii="Arial Narrow" w:hAnsi="Arial Narrow" w:cs="Arial"/>
          <w:sz w:val="22"/>
          <w:szCs w:val="22"/>
        </w:rPr>
        <w:t>,</w:t>
      </w:r>
      <w:r w:rsidRPr="00FD2CC3">
        <w:rPr>
          <w:rStyle w:val="CharacterStyle2"/>
          <w:rFonts w:ascii="Arial Narrow" w:hAnsi="Arial Narrow" w:cs="Arial"/>
          <w:color w:val="222222"/>
          <w:sz w:val="22"/>
          <w:szCs w:val="22"/>
          <w:shd w:val="clear" w:color="auto" w:fill="FFFFFF"/>
        </w:rPr>
        <w:t xml:space="preserve"> si no surgen observaciones procederán a la redacción y firma del acta de recepción definitiva.</w:t>
      </w:r>
    </w:p>
    <w:p w14:paraId="1F05767A" w14:textId="77777777" w:rsidR="00A1764E" w:rsidRPr="00E63E65" w:rsidRDefault="00A1764E" w:rsidP="00A1764E">
      <w:pPr>
        <w:pStyle w:val="Prrafodelista"/>
        <w:spacing w:before="120" w:after="120" w:line="276" w:lineRule="auto"/>
        <w:ind w:left="450"/>
        <w:contextualSpacing/>
        <w:jc w:val="both"/>
        <w:rPr>
          <w:rStyle w:val="CharacterStyle2"/>
          <w:rFonts w:ascii="Arial Narrow" w:hAnsi="Arial Narrow" w:cs="Arial"/>
          <w:color w:val="222222"/>
          <w:sz w:val="22"/>
          <w:szCs w:val="22"/>
          <w:shd w:val="clear" w:color="auto" w:fill="FFFFFF"/>
        </w:rPr>
      </w:pPr>
    </w:p>
    <w:p w14:paraId="2F9EED34" w14:textId="77777777" w:rsidR="00A1764E" w:rsidRPr="000C5973" w:rsidRDefault="00A1764E" w:rsidP="004B49C1">
      <w:pPr>
        <w:pStyle w:val="Prrafodelista"/>
        <w:numPr>
          <w:ilvl w:val="0"/>
          <w:numId w:val="62"/>
        </w:numPr>
        <w:spacing w:before="120" w:after="120" w:line="276" w:lineRule="auto"/>
        <w:ind w:left="284" w:hanging="426"/>
        <w:contextualSpacing/>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t>PRESENTACION DE PROPUESTAS</w:t>
      </w:r>
    </w:p>
    <w:p w14:paraId="7EFEB748" w14:textId="77777777" w:rsidR="00A1764E" w:rsidRDefault="00A1764E" w:rsidP="00A1764E">
      <w:pPr>
        <w:pStyle w:val="Prrafodelista"/>
        <w:spacing w:before="120" w:after="120" w:line="276" w:lineRule="auto"/>
        <w:ind w:left="0"/>
        <w:contextualSpacing/>
        <w:jc w:val="both"/>
        <w:rPr>
          <w:rStyle w:val="CharacterStyle2"/>
          <w:rFonts w:ascii="Arial Narrow" w:hAnsi="Arial Narrow" w:cs="Arial"/>
          <w:b/>
          <w:color w:val="222222"/>
          <w:sz w:val="22"/>
          <w:szCs w:val="22"/>
          <w:shd w:val="clear" w:color="auto" w:fill="FFFFFF"/>
        </w:rPr>
      </w:pPr>
    </w:p>
    <w:p w14:paraId="0CCA4BBB" w14:textId="3C6EEA4B" w:rsidR="00A1764E" w:rsidRDefault="00A1764E" w:rsidP="0028488C">
      <w:pPr>
        <w:pStyle w:val="Prrafodelista"/>
        <w:spacing w:before="120" w:after="120" w:line="276" w:lineRule="auto"/>
        <w:ind w:left="0" w:firstLine="0"/>
        <w:contextualSpacing/>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La presentación de la propuesta deberá realizarse mediante la presentación de todos los formularios</w:t>
      </w:r>
      <w:r w:rsidR="0028488C">
        <w:rPr>
          <w:rStyle w:val="CharacterStyle2"/>
          <w:rFonts w:ascii="Arial Narrow" w:hAnsi="Arial Narrow" w:cs="Arial"/>
          <w:color w:val="222222"/>
          <w:sz w:val="22"/>
          <w:szCs w:val="22"/>
          <w:shd w:val="clear" w:color="auto" w:fill="FFFFFF"/>
        </w:rPr>
        <w:t>.</w:t>
      </w:r>
    </w:p>
    <w:p w14:paraId="47C8011A" w14:textId="77777777" w:rsidR="00A1764E" w:rsidRDefault="00A1764E" w:rsidP="00A1764E">
      <w:pPr>
        <w:pStyle w:val="Prrafodelista"/>
        <w:spacing w:before="120" w:after="120" w:line="276" w:lineRule="auto"/>
        <w:ind w:left="0"/>
        <w:contextualSpacing/>
        <w:jc w:val="both"/>
        <w:rPr>
          <w:rStyle w:val="CharacterStyle2"/>
          <w:rFonts w:ascii="Arial Narrow" w:hAnsi="Arial Narrow" w:cs="Arial"/>
          <w:color w:val="222222"/>
          <w:sz w:val="22"/>
          <w:szCs w:val="22"/>
          <w:shd w:val="clear" w:color="auto" w:fill="FFFFFF"/>
        </w:rPr>
      </w:pPr>
    </w:p>
    <w:p w14:paraId="5EDF16D0" w14:textId="77777777" w:rsidR="00A1764E" w:rsidRDefault="00A1764E" w:rsidP="00A1764E">
      <w:pPr>
        <w:pStyle w:val="Prrafodelista"/>
        <w:spacing w:before="120" w:after="120" w:line="276" w:lineRule="auto"/>
        <w:ind w:left="0"/>
        <w:contextualSpacing/>
        <w:jc w:val="both"/>
        <w:rPr>
          <w:rStyle w:val="CharacterStyle2"/>
          <w:rFonts w:ascii="Arial Narrow" w:hAnsi="Arial Narrow" w:cs="Arial"/>
          <w:color w:val="222222"/>
          <w:sz w:val="22"/>
          <w:szCs w:val="22"/>
          <w:shd w:val="clear" w:color="auto" w:fill="FFFFFF"/>
        </w:rPr>
      </w:pPr>
    </w:p>
    <w:p w14:paraId="2F7B17A2" w14:textId="77777777" w:rsidR="00A1764E" w:rsidRDefault="00A1764E" w:rsidP="00A1764E">
      <w:pPr>
        <w:pStyle w:val="Prrafodelista"/>
        <w:spacing w:before="120" w:after="120" w:line="276" w:lineRule="auto"/>
        <w:ind w:left="0"/>
        <w:contextualSpacing/>
        <w:jc w:val="both"/>
        <w:rPr>
          <w:rStyle w:val="CharacterStyle2"/>
          <w:rFonts w:ascii="Arial Narrow" w:hAnsi="Arial Narrow" w:cs="Arial"/>
          <w:color w:val="222222"/>
          <w:sz w:val="22"/>
          <w:szCs w:val="22"/>
          <w:shd w:val="clear" w:color="auto" w:fill="FFFFFF"/>
        </w:rPr>
      </w:pPr>
    </w:p>
    <w:p w14:paraId="2046752D" w14:textId="77777777" w:rsidR="00A1764E" w:rsidRPr="000C5973" w:rsidRDefault="00A1764E" w:rsidP="004B49C1">
      <w:pPr>
        <w:pStyle w:val="Prrafodelista"/>
        <w:numPr>
          <w:ilvl w:val="0"/>
          <w:numId w:val="62"/>
        </w:numPr>
        <w:spacing w:before="120" w:after="120" w:line="276" w:lineRule="auto"/>
        <w:ind w:left="284" w:hanging="426"/>
        <w:contextualSpacing/>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b/>
          <w:color w:val="222222"/>
          <w:sz w:val="22"/>
          <w:szCs w:val="22"/>
          <w:shd w:val="clear" w:color="auto" w:fill="FFFFFF"/>
        </w:rPr>
        <w:lastRenderedPageBreak/>
        <w:t>CONSULTAS Y/O ACLARACIONES</w:t>
      </w:r>
    </w:p>
    <w:p w14:paraId="4A09F239" w14:textId="77777777" w:rsidR="00A1764E" w:rsidRPr="00FD2CC3" w:rsidRDefault="00A1764E" w:rsidP="00A1764E">
      <w:pPr>
        <w:spacing w:before="120" w:after="120"/>
        <w:jc w:val="both"/>
        <w:rPr>
          <w:rStyle w:val="CharacterStyle2"/>
          <w:rFonts w:ascii="Arial Narrow" w:hAnsi="Arial Narrow" w:cs="Arial"/>
          <w:color w:val="222222"/>
          <w:sz w:val="22"/>
          <w:szCs w:val="22"/>
          <w:shd w:val="clear" w:color="auto" w:fill="FFFFFF"/>
        </w:rPr>
      </w:pPr>
      <w:r>
        <w:rPr>
          <w:rStyle w:val="CharacterStyle2"/>
          <w:rFonts w:ascii="Arial Narrow" w:hAnsi="Arial Narrow" w:cs="Arial"/>
          <w:color w:val="222222"/>
          <w:sz w:val="22"/>
          <w:szCs w:val="22"/>
          <w:shd w:val="clear" w:color="auto" w:fill="FFFFFF"/>
        </w:rPr>
        <w:t>Comunicarse con el Ing</w:t>
      </w:r>
      <w:r w:rsidRPr="00FD2CC3">
        <w:rPr>
          <w:rStyle w:val="CharacterStyle2"/>
          <w:rFonts w:ascii="Arial Narrow" w:hAnsi="Arial Narrow" w:cs="Arial"/>
          <w:color w:val="222222"/>
          <w:sz w:val="22"/>
          <w:szCs w:val="22"/>
          <w:shd w:val="clear" w:color="auto" w:fill="FFFFFF"/>
        </w:rPr>
        <w:t>.</w:t>
      </w:r>
      <w:r>
        <w:rPr>
          <w:rStyle w:val="CharacterStyle2"/>
          <w:rFonts w:ascii="Arial Narrow" w:hAnsi="Arial Narrow" w:cs="Arial"/>
          <w:color w:val="222222"/>
          <w:sz w:val="22"/>
          <w:szCs w:val="22"/>
          <w:shd w:val="clear" w:color="auto" w:fill="FFFFFF"/>
        </w:rPr>
        <w:t xml:space="preserve"> Andrés F. Huanca Arana </w:t>
      </w:r>
    </w:p>
    <w:p w14:paraId="7A9E5B5B" w14:textId="77777777" w:rsidR="00A1764E" w:rsidRDefault="00A1764E" w:rsidP="00A1764E">
      <w:pPr>
        <w:spacing w:before="120" w:after="120"/>
        <w:jc w:val="both"/>
        <w:rPr>
          <w:rStyle w:val="CharacterStyle2"/>
          <w:rFonts w:ascii="Arial Narrow" w:hAnsi="Arial Narrow" w:cs="Arial"/>
          <w:color w:val="222222"/>
          <w:sz w:val="22"/>
          <w:szCs w:val="22"/>
          <w:shd w:val="clear" w:color="auto" w:fill="FFFFFF"/>
        </w:rPr>
      </w:pPr>
      <w:r w:rsidRPr="00FD2CC3">
        <w:rPr>
          <w:rStyle w:val="CharacterStyle2"/>
          <w:rFonts w:ascii="Arial Narrow" w:hAnsi="Arial Narrow" w:cs="Arial"/>
          <w:color w:val="222222"/>
          <w:sz w:val="22"/>
          <w:szCs w:val="22"/>
          <w:shd w:val="clear" w:color="auto" w:fill="FFFFFF"/>
        </w:rPr>
        <w:t>Cel:</w:t>
      </w:r>
      <w:r>
        <w:rPr>
          <w:rStyle w:val="CharacterStyle2"/>
          <w:rFonts w:ascii="Arial Narrow" w:hAnsi="Arial Narrow" w:cs="Arial"/>
          <w:color w:val="222222"/>
          <w:sz w:val="22"/>
          <w:szCs w:val="22"/>
          <w:shd w:val="clear" w:color="auto" w:fill="FFFFFF"/>
        </w:rPr>
        <w:t xml:space="preserve"> 76734148</w:t>
      </w:r>
    </w:p>
    <w:p w14:paraId="4C6C393B" w14:textId="77C57D52" w:rsidR="00BA5DBD" w:rsidRDefault="00BA5DBD" w:rsidP="0070034E">
      <w:pPr>
        <w:jc w:val="both"/>
        <w:rPr>
          <w:rFonts w:ascii="Arial Narrow" w:hAnsi="Arial Narrow" w:cs="Arial"/>
          <w:b/>
          <w:sz w:val="24"/>
          <w:szCs w:val="22"/>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8"/>
        <w:gridCol w:w="5847"/>
      </w:tblGrid>
      <w:tr w:rsidR="0070034E" w:rsidRPr="005D2F05" w14:paraId="1D64C106" w14:textId="77777777" w:rsidTr="00AB4F0E">
        <w:trPr>
          <w:trHeight w:val="238"/>
          <w:jc w:val="center"/>
        </w:trPr>
        <w:tc>
          <w:tcPr>
            <w:tcW w:w="8075" w:type="dxa"/>
            <w:gridSpan w:val="2"/>
          </w:tcPr>
          <w:p w14:paraId="124287E9" w14:textId="77777777" w:rsidR="0070034E" w:rsidRPr="005D2F05" w:rsidRDefault="0070034E" w:rsidP="00AB4F0E">
            <w:pPr>
              <w:spacing w:before="120" w:after="120"/>
              <w:jc w:val="both"/>
              <w:rPr>
                <w:rFonts w:ascii="Arial Narrow" w:hAnsi="Arial Narrow" w:cs="Arial"/>
                <w:b/>
                <w:color w:val="222222"/>
                <w:sz w:val="22"/>
                <w:szCs w:val="22"/>
                <w:shd w:val="clear" w:color="auto" w:fill="FFFFFF"/>
              </w:rPr>
            </w:pPr>
            <w:r w:rsidRPr="005D2F05">
              <w:rPr>
                <w:rFonts w:ascii="Arial Narrow" w:hAnsi="Arial Narrow" w:cs="Arial"/>
                <w:b/>
                <w:color w:val="222222"/>
                <w:sz w:val="22"/>
                <w:szCs w:val="22"/>
                <w:shd w:val="clear" w:color="auto" w:fill="FFFFFF"/>
              </w:rPr>
              <w:t>REQUISITOS</w:t>
            </w:r>
            <w:r>
              <w:rPr>
                <w:rFonts w:ascii="Arial Narrow" w:hAnsi="Arial Narrow" w:cs="Arial"/>
                <w:b/>
                <w:color w:val="222222"/>
                <w:sz w:val="22"/>
                <w:szCs w:val="22"/>
                <w:shd w:val="clear" w:color="auto" w:fill="FFFFFF"/>
              </w:rPr>
              <w:t xml:space="preserve"> PARA PRESENTAR Y SERAN SUJETO DE SER</w:t>
            </w:r>
            <w:r w:rsidRPr="005D2F05">
              <w:rPr>
                <w:rFonts w:ascii="Arial Narrow" w:hAnsi="Arial Narrow" w:cs="Arial"/>
                <w:b/>
                <w:color w:val="222222"/>
                <w:sz w:val="22"/>
                <w:szCs w:val="22"/>
                <w:shd w:val="clear" w:color="auto" w:fill="FFFFFF"/>
              </w:rPr>
              <w:t xml:space="preserve"> EVALUADOS</w:t>
            </w:r>
          </w:p>
        </w:tc>
      </w:tr>
      <w:tr w:rsidR="0070034E" w:rsidRPr="005D2F05" w14:paraId="01E9B1E4" w14:textId="77777777" w:rsidTr="00AB4F0E">
        <w:trPr>
          <w:trHeight w:val="238"/>
          <w:jc w:val="center"/>
        </w:trPr>
        <w:tc>
          <w:tcPr>
            <w:tcW w:w="2228" w:type="dxa"/>
          </w:tcPr>
          <w:p w14:paraId="3D4DD2A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A-1</w:t>
            </w:r>
          </w:p>
        </w:tc>
        <w:tc>
          <w:tcPr>
            <w:tcW w:w="5847" w:type="dxa"/>
          </w:tcPr>
          <w:p w14:paraId="6D982C55"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Presentación de Propuesta</w:t>
            </w:r>
          </w:p>
        </w:tc>
      </w:tr>
      <w:tr w:rsidR="0070034E" w:rsidRPr="005D2F05" w14:paraId="324DAE84" w14:textId="77777777" w:rsidTr="00AB4F0E">
        <w:trPr>
          <w:trHeight w:val="238"/>
          <w:jc w:val="center"/>
        </w:trPr>
        <w:tc>
          <w:tcPr>
            <w:tcW w:w="2228" w:type="dxa"/>
          </w:tcPr>
          <w:p w14:paraId="7D5A38C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A2a – A2b- A2c</w:t>
            </w:r>
          </w:p>
        </w:tc>
        <w:tc>
          <w:tcPr>
            <w:tcW w:w="5847" w:type="dxa"/>
          </w:tcPr>
          <w:p w14:paraId="094189BC"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Identificación del Proponente</w:t>
            </w:r>
          </w:p>
        </w:tc>
      </w:tr>
      <w:tr w:rsidR="0070034E" w:rsidRPr="005D2F05" w14:paraId="3E5EDDD4" w14:textId="77777777" w:rsidTr="00AB4F0E">
        <w:trPr>
          <w:trHeight w:val="238"/>
          <w:jc w:val="center"/>
        </w:trPr>
        <w:tc>
          <w:tcPr>
            <w:tcW w:w="2228" w:type="dxa"/>
          </w:tcPr>
          <w:p w14:paraId="692CC0C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A-3</w:t>
            </w:r>
          </w:p>
        </w:tc>
        <w:tc>
          <w:tcPr>
            <w:tcW w:w="5847" w:type="dxa"/>
          </w:tcPr>
          <w:p w14:paraId="74ECE01E"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General de la Empresa</w:t>
            </w:r>
          </w:p>
        </w:tc>
      </w:tr>
      <w:tr w:rsidR="0070034E" w:rsidRPr="005D2F05" w14:paraId="6B3D6771" w14:textId="77777777" w:rsidTr="00AB4F0E">
        <w:trPr>
          <w:trHeight w:val="238"/>
          <w:jc w:val="center"/>
        </w:trPr>
        <w:tc>
          <w:tcPr>
            <w:tcW w:w="2228" w:type="dxa"/>
          </w:tcPr>
          <w:p w14:paraId="5870DC7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A-4</w:t>
            </w:r>
          </w:p>
        </w:tc>
        <w:tc>
          <w:tcPr>
            <w:tcW w:w="5847" w:type="dxa"/>
          </w:tcPr>
          <w:p w14:paraId="7CC6A1E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Experiencia Especifica de la Empresa</w:t>
            </w:r>
          </w:p>
        </w:tc>
      </w:tr>
      <w:tr w:rsidR="0070034E" w:rsidRPr="005D2F05" w14:paraId="4B92FEBC" w14:textId="77777777" w:rsidTr="00AB4F0E">
        <w:trPr>
          <w:trHeight w:val="238"/>
          <w:jc w:val="center"/>
        </w:trPr>
        <w:tc>
          <w:tcPr>
            <w:tcW w:w="2228" w:type="dxa"/>
          </w:tcPr>
          <w:p w14:paraId="2DB63C22"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A-5</w:t>
            </w:r>
          </w:p>
        </w:tc>
        <w:tc>
          <w:tcPr>
            <w:tcW w:w="5847" w:type="dxa"/>
          </w:tcPr>
          <w:p w14:paraId="432DB55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Hoja de Vida Director de obra /especialistas </w:t>
            </w:r>
          </w:p>
        </w:tc>
      </w:tr>
      <w:tr w:rsidR="0070034E" w:rsidRPr="005D2F05" w14:paraId="48AF0629" w14:textId="77777777" w:rsidTr="00AB4F0E">
        <w:trPr>
          <w:trHeight w:val="238"/>
          <w:jc w:val="center"/>
        </w:trPr>
        <w:tc>
          <w:tcPr>
            <w:tcW w:w="2228" w:type="dxa"/>
          </w:tcPr>
          <w:p w14:paraId="61433F3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A-6</w:t>
            </w:r>
          </w:p>
        </w:tc>
        <w:tc>
          <w:tcPr>
            <w:tcW w:w="5847" w:type="dxa"/>
          </w:tcPr>
          <w:p w14:paraId="6BDE42A1"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Cronograma de Ejecución de la Obra</w:t>
            </w:r>
          </w:p>
        </w:tc>
      </w:tr>
      <w:tr w:rsidR="0070034E" w:rsidRPr="005D2F05" w14:paraId="00C20C1F" w14:textId="77777777" w:rsidTr="00AB4F0E">
        <w:trPr>
          <w:trHeight w:val="238"/>
          <w:jc w:val="center"/>
        </w:trPr>
        <w:tc>
          <w:tcPr>
            <w:tcW w:w="2228" w:type="dxa"/>
          </w:tcPr>
          <w:p w14:paraId="1CCC1D4D"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B-1</w:t>
            </w:r>
          </w:p>
        </w:tc>
        <w:tc>
          <w:tcPr>
            <w:tcW w:w="5847" w:type="dxa"/>
          </w:tcPr>
          <w:p w14:paraId="5D8CE1D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Presupuesto por Ítems y General de la Obra </w:t>
            </w:r>
          </w:p>
        </w:tc>
      </w:tr>
      <w:tr w:rsidR="0070034E" w:rsidRPr="005D2F05" w14:paraId="6DEE8C23" w14:textId="77777777" w:rsidTr="00AB4F0E">
        <w:trPr>
          <w:trHeight w:val="238"/>
          <w:jc w:val="center"/>
        </w:trPr>
        <w:tc>
          <w:tcPr>
            <w:tcW w:w="2228" w:type="dxa"/>
          </w:tcPr>
          <w:p w14:paraId="2F57A827"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B-2</w:t>
            </w:r>
          </w:p>
        </w:tc>
        <w:tc>
          <w:tcPr>
            <w:tcW w:w="5847" w:type="dxa"/>
          </w:tcPr>
          <w:p w14:paraId="50DA9E0F"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Análisis de Precio Unitario</w:t>
            </w:r>
          </w:p>
        </w:tc>
      </w:tr>
      <w:tr w:rsidR="0070034E" w:rsidRPr="005D2F05" w14:paraId="5E0877D7" w14:textId="77777777" w:rsidTr="00AB4F0E">
        <w:trPr>
          <w:trHeight w:val="238"/>
          <w:jc w:val="center"/>
        </w:trPr>
        <w:tc>
          <w:tcPr>
            <w:tcW w:w="2228" w:type="dxa"/>
          </w:tcPr>
          <w:p w14:paraId="73830569"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FORMULARIO C-1</w:t>
            </w:r>
          </w:p>
        </w:tc>
        <w:tc>
          <w:tcPr>
            <w:tcW w:w="5847" w:type="dxa"/>
          </w:tcPr>
          <w:p w14:paraId="0473802A" w14:textId="77777777" w:rsidR="0070034E" w:rsidRPr="00B409D9" w:rsidRDefault="0070034E" w:rsidP="00AB4F0E">
            <w:pPr>
              <w:spacing w:before="120" w:after="120"/>
              <w:jc w:val="both"/>
              <w:rPr>
                <w:rFonts w:ascii="Arial Narrow" w:hAnsi="Arial Narrow" w:cs="Arial"/>
                <w:color w:val="222222"/>
                <w:sz w:val="22"/>
                <w:szCs w:val="22"/>
                <w:highlight w:val="yellow"/>
                <w:shd w:val="clear" w:color="auto" w:fill="FFFFFF"/>
              </w:rPr>
            </w:pPr>
            <w:r w:rsidRPr="00B409D9">
              <w:rPr>
                <w:rFonts w:ascii="Arial Narrow" w:hAnsi="Arial Narrow" w:cs="Arial"/>
                <w:color w:val="222222"/>
                <w:sz w:val="22"/>
                <w:szCs w:val="22"/>
                <w:highlight w:val="yellow"/>
                <w:shd w:val="clear" w:color="auto" w:fill="FFFFFF"/>
              </w:rPr>
              <w:t xml:space="preserve">Propuesta Técnica (Deberá definir el número de frentes detallar los frentes, la metodología de trabajo y/o plan de trabajo.) </w:t>
            </w:r>
          </w:p>
        </w:tc>
      </w:tr>
    </w:tbl>
    <w:p w14:paraId="6E659BE9" w14:textId="4B1B33DA" w:rsidR="0070034E" w:rsidRDefault="0070034E" w:rsidP="0070034E">
      <w:pPr>
        <w:jc w:val="both"/>
        <w:rPr>
          <w:rFonts w:ascii="Arial Narrow" w:hAnsi="Arial Narrow" w:cs="Arial"/>
          <w:b/>
          <w:sz w:val="24"/>
          <w:szCs w:val="22"/>
        </w:rPr>
      </w:pPr>
    </w:p>
    <w:p w14:paraId="6DA115EC" w14:textId="77777777" w:rsidR="0070034E" w:rsidRPr="009C123A" w:rsidRDefault="0070034E" w:rsidP="0070034E">
      <w:pPr>
        <w:jc w:val="both"/>
        <w:rPr>
          <w:rFonts w:ascii="Arial Narrow" w:hAnsi="Arial Narrow" w:cs="Arial"/>
          <w:b/>
          <w:sz w:val="24"/>
          <w:szCs w:val="22"/>
        </w:rPr>
      </w:pPr>
    </w:p>
    <w:p w14:paraId="67BBFED6" w14:textId="77777777" w:rsidR="009C123A" w:rsidRPr="009C123A" w:rsidRDefault="009C123A" w:rsidP="009C123A">
      <w:pPr>
        <w:jc w:val="center"/>
        <w:rPr>
          <w:rFonts w:ascii="Arial Narrow" w:hAnsi="Arial Narrow" w:cs="Arial"/>
          <w:b/>
          <w:sz w:val="24"/>
          <w:szCs w:val="22"/>
        </w:rPr>
      </w:pPr>
    </w:p>
    <w:p w14:paraId="03CD45E8" w14:textId="74FF8023" w:rsidR="008A71F3" w:rsidRDefault="008A71F3" w:rsidP="00251C1D">
      <w:pPr>
        <w:jc w:val="center"/>
        <w:rPr>
          <w:rFonts w:cs="Arial"/>
          <w:b/>
          <w:sz w:val="18"/>
          <w:szCs w:val="18"/>
          <w:lang w:val="es-BO"/>
        </w:rPr>
      </w:pPr>
    </w:p>
    <w:p w14:paraId="08E3BB06" w14:textId="238A95D8" w:rsidR="008A71F3" w:rsidRDefault="008A71F3" w:rsidP="00251C1D">
      <w:pPr>
        <w:jc w:val="center"/>
        <w:rPr>
          <w:rFonts w:cs="Arial"/>
          <w:b/>
          <w:sz w:val="18"/>
          <w:szCs w:val="18"/>
          <w:lang w:val="es-BO"/>
        </w:rPr>
      </w:pPr>
    </w:p>
    <w:p w14:paraId="16A34FF2" w14:textId="123EAD8A" w:rsidR="008A71F3" w:rsidRDefault="008A71F3" w:rsidP="00251C1D">
      <w:pPr>
        <w:jc w:val="center"/>
        <w:rPr>
          <w:rFonts w:cs="Arial"/>
          <w:b/>
          <w:sz w:val="18"/>
          <w:szCs w:val="18"/>
          <w:lang w:val="es-BO"/>
        </w:rPr>
      </w:pPr>
    </w:p>
    <w:p w14:paraId="09944A92" w14:textId="18FD88CD" w:rsidR="008A71F3" w:rsidRDefault="008A71F3" w:rsidP="00251C1D">
      <w:pPr>
        <w:jc w:val="center"/>
        <w:rPr>
          <w:rFonts w:cs="Arial"/>
          <w:b/>
          <w:sz w:val="18"/>
          <w:szCs w:val="18"/>
          <w:lang w:val="es-BO"/>
        </w:rPr>
      </w:pPr>
    </w:p>
    <w:p w14:paraId="5175D812" w14:textId="7CA7D4E9" w:rsidR="008A71F3" w:rsidRDefault="008A71F3" w:rsidP="00251C1D">
      <w:pPr>
        <w:jc w:val="center"/>
        <w:rPr>
          <w:rFonts w:cs="Arial"/>
          <w:b/>
          <w:sz w:val="18"/>
          <w:szCs w:val="18"/>
          <w:lang w:val="es-BO"/>
        </w:rPr>
      </w:pPr>
    </w:p>
    <w:p w14:paraId="4D9FE03C" w14:textId="16071B85" w:rsidR="00096E51" w:rsidRDefault="00096E51" w:rsidP="00251C1D">
      <w:pPr>
        <w:jc w:val="center"/>
        <w:rPr>
          <w:rFonts w:cs="Arial"/>
          <w:b/>
          <w:sz w:val="18"/>
          <w:szCs w:val="18"/>
          <w:lang w:val="es-BO"/>
        </w:rPr>
      </w:pPr>
    </w:p>
    <w:p w14:paraId="29B76C13" w14:textId="7CB9D590" w:rsidR="00953256" w:rsidRDefault="00953256" w:rsidP="00251C1D">
      <w:pPr>
        <w:jc w:val="center"/>
        <w:rPr>
          <w:rFonts w:cs="Arial"/>
          <w:b/>
          <w:sz w:val="18"/>
          <w:szCs w:val="18"/>
          <w:lang w:val="es-BO"/>
        </w:rPr>
      </w:pPr>
    </w:p>
    <w:p w14:paraId="0042EC27" w14:textId="226A4AF1" w:rsidR="00953256" w:rsidRDefault="00953256" w:rsidP="00251C1D">
      <w:pPr>
        <w:jc w:val="center"/>
        <w:rPr>
          <w:rFonts w:cs="Arial"/>
          <w:b/>
          <w:sz w:val="18"/>
          <w:szCs w:val="18"/>
          <w:lang w:val="es-BO"/>
        </w:rPr>
      </w:pPr>
    </w:p>
    <w:p w14:paraId="62C9D0EC" w14:textId="7360DFFF" w:rsidR="00953256" w:rsidRDefault="00953256" w:rsidP="00251C1D">
      <w:pPr>
        <w:jc w:val="center"/>
        <w:rPr>
          <w:rFonts w:cs="Arial"/>
          <w:b/>
          <w:sz w:val="18"/>
          <w:szCs w:val="18"/>
          <w:lang w:val="es-BO"/>
        </w:rPr>
      </w:pPr>
    </w:p>
    <w:p w14:paraId="667E39E9" w14:textId="13809EA7" w:rsidR="00953256" w:rsidRDefault="00953256" w:rsidP="00251C1D">
      <w:pPr>
        <w:jc w:val="center"/>
        <w:rPr>
          <w:rFonts w:cs="Arial"/>
          <w:b/>
          <w:sz w:val="18"/>
          <w:szCs w:val="18"/>
          <w:lang w:val="es-BO"/>
        </w:rPr>
      </w:pPr>
    </w:p>
    <w:p w14:paraId="48531B93" w14:textId="6EE4D862" w:rsidR="00953256" w:rsidRDefault="00953256" w:rsidP="00251C1D">
      <w:pPr>
        <w:jc w:val="center"/>
        <w:rPr>
          <w:rFonts w:cs="Arial"/>
          <w:b/>
          <w:sz w:val="18"/>
          <w:szCs w:val="18"/>
          <w:lang w:val="es-BO"/>
        </w:rPr>
      </w:pPr>
    </w:p>
    <w:p w14:paraId="5C4E2841" w14:textId="3D6B1ACF" w:rsidR="00B47B00" w:rsidRDefault="00B47B00" w:rsidP="00251C1D">
      <w:pPr>
        <w:jc w:val="center"/>
        <w:rPr>
          <w:rFonts w:cs="Arial"/>
          <w:b/>
          <w:sz w:val="18"/>
          <w:szCs w:val="18"/>
          <w:lang w:val="es-BO"/>
        </w:rPr>
      </w:pPr>
    </w:p>
    <w:p w14:paraId="50F03ED4" w14:textId="2BA73DBB" w:rsidR="00B47B00" w:rsidRDefault="00B47B00" w:rsidP="00251C1D">
      <w:pPr>
        <w:jc w:val="center"/>
        <w:rPr>
          <w:rFonts w:cs="Arial"/>
          <w:b/>
          <w:sz w:val="18"/>
          <w:szCs w:val="18"/>
          <w:lang w:val="es-BO"/>
        </w:rPr>
      </w:pPr>
    </w:p>
    <w:p w14:paraId="49F80C4B" w14:textId="4BFC7F86" w:rsidR="00B47B00" w:rsidRDefault="00B47B00" w:rsidP="00251C1D">
      <w:pPr>
        <w:jc w:val="center"/>
        <w:rPr>
          <w:rFonts w:cs="Arial"/>
          <w:b/>
          <w:sz w:val="18"/>
          <w:szCs w:val="18"/>
          <w:lang w:val="es-BO"/>
        </w:rPr>
      </w:pPr>
    </w:p>
    <w:p w14:paraId="30B50F32" w14:textId="2D14D100" w:rsidR="00B47B00" w:rsidRDefault="00B47B00" w:rsidP="00251C1D">
      <w:pPr>
        <w:jc w:val="center"/>
        <w:rPr>
          <w:rFonts w:cs="Arial"/>
          <w:b/>
          <w:sz w:val="18"/>
          <w:szCs w:val="18"/>
          <w:lang w:val="es-BO"/>
        </w:rPr>
      </w:pPr>
    </w:p>
    <w:p w14:paraId="12A2ACB1" w14:textId="05C7C4EA" w:rsidR="00B47B00" w:rsidRDefault="00B47B00" w:rsidP="00251C1D">
      <w:pPr>
        <w:jc w:val="center"/>
        <w:rPr>
          <w:rFonts w:cs="Arial"/>
          <w:b/>
          <w:sz w:val="18"/>
          <w:szCs w:val="18"/>
          <w:lang w:val="es-BO"/>
        </w:rPr>
      </w:pPr>
    </w:p>
    <w:p w14:paraId="5BDA0AD7" w14:textId="56DEBF08" w:rsidR="00B47B00" w:rsidRDefault="00B47B00" w:rsidP="00251C1D">
      <w:pPr>
        <w:jc w:val="center"/>
        <w:rPr>
          <w:rFonts w:cs="Arial"/>
          <w:b/>
          <w:sz w:val="18"/>
          <w:szCs w:val="18"/>
          <w:lang w:val="es-BO"/>
        </w:rPr>
      </w:pPr>
    </w:p>
    <w:p w14:paraId="3A538972" w14:textId="31CCB7B3" w:rsidR="00B47B00" w:rsidRDefault="00B47B00" w:rsidP="00251C1D">
      <w:pPr>
        <w:jc w:val="center"/>
        <w:rPr>
          <w:rFonts w:cs="Arial"/>
          <w:b/>
          <w:sz w:val="18"/>
          <w:szCs w:val="18"/>
          <w:lang w:val="es-BO"/>
        </w:rPr>
      </w:pPr>
    </w:p>
    <w:p w14:paraId="15B02D57" w14:textId="22C817E2" w:rsidR="00B47B00" w:rsidRDefault="00B47B00" w:rsidP="00251C1D">
      <w:pPr>
        <w:jc w:val="center"/>
        <w:rPr>
          <w:rFonts w:cs="Arial"/>
          <w:b/>
          <w:sz w:val="18"/>
          <w:szCs w:val="18"/>
          <w:lang w:val="es-BO"/>
        </w:rPr>
      </w:pPr>
    </w:p>
    <w:p w14:paraId="7148F232" w14:textId="168051BE" w:rsidR="00B47B00" w:rsidRDefault="00B47B00" w:rsidP="00251C1D">
      <w:pPr>
        <w:jc w:val="center"/>
        <w:rPr>
          <w:rFonts w:cs="Arial"/>
          <w:b/>
          <w:sz w:val="18"/>
          <w:szCs w:val="18"/>
          <w:lang w:val="es-BO"/>
        </w:rPr>
      </w:pPr>
    </w:p>
    <w:p w14:paraId="53CC96F3" w14:textId="6AC7D991" w:rsidR="00B47B00" w:rsidRDefault="00B47B00" w:rsidP="00251C1D">
      <w:pPr>
        <w:jc w:val="center"/>
        <w:rPr>
          <w:rFonts w:cs="Arial"/>
          <w:b/>
          <w:sz w:val="18"/>
          <w:szCs w:val="18"/>
          <w:lang w:val="es-BO"/>
        </w:rPr>
      </w:pPr>
    </w:p>
    <w:p w14:paraId="0FF28218" w14:textId="65759447" w:rsidR="00B47B00" w:rsidRDefault="00B47B00" w:rsidP="00251C1D">
      <w:pPr>
        <w:jc w:val="center"/>
        <w:rPr>
          <w:rFonts w:cs="Arial"/>
          <w:b/>
          <w:sz w:val="18"/>
          <w:szCs w:val="18"/>
          <w:lang w:val="es-BO"/>
        </w:rPr>
      </w:pPr>
    </w:p>
    <w:p w14:paraId="6AC66585" w14:textId="77777777" w:rsidR="00B47B00" w:rsidRDefault="00B47B00" w:rsidP="00251C1D">
      <w:pPr>
        <w:jc w:val="center"/>
        <w:rPr>
          <w:rFonts w:cs="Arial"/>
          <w:b/>
          <w:sz w:val="18"/>
          <w:szCs w:val="18"/>
          <w:lang w:val="es-BO"/>
        </w:rPr>
      </w:pPr>
    </w:p>
    <w:p w14:paraId="6BA7DF98" w14:textId="2239A7F5" w:rsidR="00953256" w:rsidRDefault="00953256" w:rsidP="00251C1D">
      <w:pPr>
        <w:jc w:val="center"/>
        <w:rPr>
          <w:rFonts w:cs="Arial"/>
          <w:b/>
          <w:sz w:val="18"/>
          <w:szCs w:val="18"/>
          <w:lang w:val="es-BO"/>
        </w:rPr>
      </w:pPr>
    </w:p>
    <w:p w14:paraId="18ED1E79" w14:textId="77777777" w:rsidR="00953256" w:rsidRDefault="00953256" w:rsidP="00251C1D">
      <w:pPr>
        <w:jc w:val="center"/>
        <w:rPr>
          <w:rFonts w:cs="Arial"/>
          <w:b/>
          <w:sz w:val="18"/>
          <w:szCs w:val="18"/>
          <w:lang w:val="es-BO"/>
        </w:rPr>
      </w:pPr>
    </w:p>
    <w:p w14:paraId="5B401DA7" w14:textId="45BE7280" w:rsidR="008A71F3" w:rsidRDefault="008A71F3" w:rsidP="00251C1D">
      <w:pPr>
        <w:jc w:val="center"/>
        <w:rPr>
          <w:rFonts w:cs="Arial"/>
          <w:b/>
          <w:sz w:val="18"/>
          <w:szCs w:val="18"/>
          <w:lang w:val="es-BO"/>
        </w:rPr>
      </w:pPr>
    </w:p>
    <w:p w14:paraId="363B6261" w14:textId="061F25E7" w:rsidR="008A71F3" w:rsidRDefault="008A71F3" w:rsidP="00251C1D">
      <w:pPr>
        <w:jc w:val="center"/>
        <w:rPr>
          <w:rFonts w:cs="Arial"/>
          <w:b/>
          <w:sz w:val="18"/>
          <w:szCs w:val="18"/>
          <w:lang w:val="es-BO"/>
        </w:rPr>
      </w:pPr>
    </w:p>
    <w:p w14:paraId="73FDBC8C" w14:textId="77777777" w:rsidR="0028488C" w:rsidRDefault="0028488C" w:rsidP="00251C1D">
      <w:pPr>
        <w:jc w:val="center"/>
        <w:rPr>
          <w:rFonts w:cs="Arial"/>
          <w:b/>
          <w:sz w:val="18"/>
          <w:szCs w:val="18"/>
          <w:lang w:val="es-BO"/>
        </w:rPr>
      </w:pP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85"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126"/>
        <w:gridCol w:w="165"/>
        <w:gridCol w:w="77"/>
      </w:tblGrid>
      <w:tr w:rsidR="00205281" w:rsidRPr="00205281" w14:paraId="6C6BC3C1" w14:textId="77777777" w:rsidTr="00DA49C1">
        <w:trPr>
          <w:trHeight w:val="277"/>
          <w:jc w:val="center"/>
        </w:trPr>
        <w:tc>
          <w:tcPr>
            <w:tcW w:w="9985"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DA49C1">
        <w:trPr>
          <w:trHeight w:val="32"/>
          <w:jc w:val="center"/>
        </w:trPr>
        <w:tc>
          <w:tcPr>
            <w:tcW w:w="9985"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DA49C1">
        <w:trPr>
          <w:gridAfter w:val="1"/>
          <w:wAfter w:w="77" w:type="dxa"/>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77777777"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77777777" w:rsidR="00DA49C1" w:rsidRPr="00205281" w:rsidRDefault="00DA49C1" w:rsidP="00FF4101">
            <w:pPr>
              <w:jc w:val="center"/>
              <w:rPr>
                <w:rFonts w:ascii="Arial" w:hAnsi="Arial" w:cs="Arial"/>
                <w:lang w:val="es-BO"/>
              </w:rPr>
            </w:pP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77777777" w:rsidR="00DA49C1" w:rsidRPr="00205281" w:rsidRDefault="00DA49C1" w:rsidP="00FF4101">
            <w:pPr>
              <w:jc w:val="center"/>
              <w:rPr>
                <w:rFonts w:ascii="Arial" w:hAnsi="Arial" w:cs="Arial"/>
                <w:lang w:val="es-BO"/>
              </w:rPr>
            </w:pP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77777777"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77777777"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7777777"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DA49C1">
        <w:trPr>
          <w:trHeight w:val="144"/>
          <w:jc w:val="center"/>
        </w:trPr>
        <w:tc>
          <w:tcPr>
            <w:tcW w:w="9985"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DA49C1">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6035"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7777777" w:rsidR="006A6FC8" w:rsidRPr="00205281" w:rsidRDefault="006A6FC8" w:rsidP="00FF4101">
            <w:pPr>
              <w:jc w:val="center"/>
              <w:rPr>
                <w:rFonts w:ascii="Arial" w:hAnsi="Arial" w:cs="Arial"/>
                <w:b/>
                <w:bCs/>
                <w:lang w:val="es-BO"/>
              </w:rPr>
            </w:pPr>
            <w:r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DA49C1">
        <w:trPr>
          <w:trHeight w:val="42"/>
          <w:jc w:val="center"/>
        </w:trPr>
        <w:tc>
          <w:tcPr>
            <w:tcW w:w="9985"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DA49C1">
        <w:trPr>
          <w:trHeight w:val="110"/>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DA49C1">
        <w:trPr>
          <w:trHeight w:val="277"/>
          <w:jc w:val="center"/>
        </w:trPr>
        <w:tc>
          <w:tcPr>
            <w:tcW w:w="9985"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DE38EA">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DA49C1">
        <w:trPr>
          <w:trHeight w:val="92"/>
          <w:jc w:val="center"/>
        </w:trPr>
        <w:tc>
          <w:tcPr>
            <w:tcW w:w="9985" w:type="dxa"/>
            <w:gridSpan w:val="31"/>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671" w:type="dxa"/>
            <w:gridSpan w:val="4"/>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DA49C1">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DA49C1">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671" w:type="dxa"/>
            <w:gridSpan w:val="4"/>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671" w:type="dxa"/>
            <w:gridSpan w:val="4"/>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DA49C1">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671" w:type="dxa"/>
            <w:gridSpan w:val="4"/>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DA49C1">
        <w:trPr>
          <w:trHeight w:val="57"/>
          <w:jc w:val="center"/>
        </w:trPr>
        <w:tc>
          <w:tcPr>
            <w:tcW w:w="9985"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DE38EA">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DE38EA">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DE38EA">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DE38EA">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DE38EA">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DE38EA">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DE38EA">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DE38EA">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267E762A" w14:textId="77777777" w:rsidR="00E51C5B" w:rsidRPr="00E51C5B" w:rsidRDefault="00E51C5B" w:rsidP="00DE38EA">
      <w:pPr>
        <w:pStyle w:val="Prrafodelista"/>
        <w:numPr>
          <w:ilvl w:val="0"/>
          <w:numId w:val="10"/>
        </w:numPr>
        <w:tabs>
          <w:tab w:val="clear" w:pos="1770"/>
        </w:tabs>
        <w:ind w:left="810" w:hanging="360"/>
        <w:jc w:val="both"/>
        <w:rPr>
          <w:rFonts w:cs="Arial"/>
          <w:szCs w:val="18"/>
          <w:lang w:val="es-BO"/>
        </w:rPr>
      </w:pPr>
      <w:r w:rsidRPr="00E51C5B">
        <w:rPr>
          <w:rFonts w:cs="Arial"/>
          <w:szCs w:val="18"/>
          <w:lang w:val="es-BO"/>
        </w:rPr>
        <w:t>Carta de aceptación de buena ejecución de obra por el lapso de seis meses después de la recepción definitiva.</w:t>
      </w:r>
    </w:p>
    <w:p w14:paraId="2F5724F6" w14:textId="611CBCA8" w:rsidR="008436C0" w:rsidRPr="00205281" w:rsidRDefault="008436C0" w:rsidP="00E51C5B">
      <w:pPr>
        <w:pStyle w:val="Prrafodelista"/>
        <w:ind w:left="810" w:firstLine="0"/>
        <w:jc w:val="both"/>
        <w:rPr>
          <w:rFonts w:cs="Arial"/>
          <w:szCs w:val="18"/>
          <w:lang w:val="es-BO"/>
        </w:rPr>
      </w:pPr>
    </w:p>
    <w:p w14:paraId="3D31BD92" w14:textId="77777777" w:rsidR="00E20EC1" w:rsidRPr="00205281" w:rsidRDefault="00E20EC1" w:rsidP="00426E18">
      <w:pPr>
        <w:pStyle w:val="Prrafodelista"/>
        <w:ind w:left="810"/>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37"/>
        <w:gridCol w:w="19"/>
        <w:gridCol w:w="11"/>
        <w:gridCol w:w="1"/>
        <w:gridCol w:w="205"/>
        <w:gridCol w:w="25"/>
        <w:gridCol w:w="11"/>
        <w:gridCol w:w="24"/>
        <w:gridCol w:w="182"/>
        <w:gridCol w:w="15"/>
        <w:gridCol w:w="5"/>
        <w:gridCol w:w="27"/>
        <w:gridCol w:w="38"/>
        <w:gridCol w:w="164"/>
        <w:gridCol w:w="5"/>
        <w:gridCol w:w="24"/>
        <w:gridCol w:w="200"/>
        <w:gridCol w:w="11"/>
        <w:gridCol w:w="7"/>
        <w:gridCol w:w="10"/>
        <w:gridCol w:w="127"/>
        <w:gridCol w:w="106"/>
        <w:gridCol w:w="4"/>
        <w:gridCol w:w="118"/>
        <w:gridCol w:w="119"/>
        <w:gridCol w:w="2"/>
        <w:gridCol w:w="85"/>
        <w:gridCol w:w="20"/>
        <w:gridCol w:w="2"/>
        <w:gridCol w:w="123"/>
        <w:gridCol w:w="13"/>
        <w:gridCol w:w="77"/>
        <w:gridCol w:w="26"/>
        <w:gridCol w:w="140"/>
        <w:gridCol w:w="5"/>
        <w:gridCol w:w="121"/>
        <w:gridCol w:w="26"/>
        <w:gridCol w:w="92"/>
        <w:gridCol w:w="5"/>
        <w:gridCol w:w="239"/>
        <w:gridCol w:w="5"/>
        <w:gridCol w:w="6"/>
        <w:gridCol w:w="22"/>
        <w:gridCol w:w="210"/>
        <w:gridCol w:w="14"/>
        <w:gridCol w:w="168"/>
        <w:gridCol w:w="21"/>
        <w:gridCol w:w="41"/>
        <w:gridCol w:w="12"/>
        <w:gridCol w:w="146"/>
        <w:gridCol w:w="103"/>
        <w:gridCol w:w="2"/>
        <w:gridCol w:w="240"/>
        <w:gridCol w:w="4"/>
        <w:gridCol w:w="29"/>
        <w:gridCol w:w="211"/>
        <w:gridCol w:w="4"/>
        <w:gridCol w:w="54"/>
        <w:gridCol w:w="184"/>
        <w:gridCol w:w="6"/>
        <w:gridCol w:w="35"/>
        <w:gridCol w:w="3"/>
        <w:gridCol w:w="1"/>
        <w:gridCol w:w="199"/>
        <w:gridCol w:w="6"/>
        <w:gridCol w:w="22"/>
        <w:gridCol w:w="67"/>
        <w:gridCol w:w="5"/>
        <w:gridCol w:w="143"/>
        <w:gridCol w:w="7"/>
        <w:gridCol w:w="6"/>
        <w:gridCol w:w="79"/>
        <w:gridCol w:w="5"/>
        <w:gridCol w:w="145"/>
        <w:gridCol w:w="7"/>
        <w:gridCol w:w="2"/>
        <w:gridCol w:w="122"/>
        <w:gridCol w:w="7"/>
        <w:gridCol w:w="103"/>
        <w:gridCol w:w="1"/>
        <w:gridCol w:w="11"/>
        <w:gridCol w:w="184"/>
        <w:gridCol w:w="7"/>
        <w:gridCol w:w="25"/>
        <w:gridCol w:w="17"/>
        <w:gridCol w:w="11"/>
        <w:gridCol w:w="184"/>
        <w:gridCol w:w="7"/>
        <w:gridCol w:w="40"/>
        <w:gridCol w:w="10"/>
        <w:gridCol w:w="3"/>
        <w:gridCol w:w="225"/>
        <w:gridCol w:w="8"/>
        <w:gridCol w:w="11"/>
        <w:gridCol w:w="231"/>
        <w:gridCol w:w="13"/>
        <w:gridCol w:w="229"/>
        <w:gridCol w:w="15"/>
        <w:gridCol w:w="227"/>
        <w:gridCol w:w="17"/>
        <w:gridCol w:w="234"/>
        <w:gridCol w:w="10"/>
        <w:gridCol w:w="13"/>
        <w:gridCol w:w="8"/>
        <w:gridCol w:w="212"/>
        <w:gridCol w:w="10"/>
        <w:gridCol w:w="3"/>
        <w:gridCol w:w="229"/>
        <w:gridCol w:w="12"/>
        <w:gridCol w:w="152"/>
        <w:gridCol w:w="8"/>
        <w:gridCol w:w="70"/>
        <w:gridCol w:w="14"/>
        <w:gridCol w:w="104"/>
        <w:gridCol w:w="126"/>
        <w:gridCol w:w="14"/>
        <w:gridCol w:w="230"/>
        <w:gridCol w:w="14"/>
        <w:gridCol w:w="43"/>
        <w:gridCol w:w="8"/>
        <w:gridCol w:w="152"/>
        <w:gridCol w:w="27"/>
        <w:gridCol w:w="14"/>
        <w:gridCol w:w="80"/>
        <w:gridCol w:w="10"/>
        <w:gridCol w:w="109"/>
        <w:gridCol w:w="31"/>
        <w:gridCol w:w="14"/>
        <w:gridCol w:w="76"/>
        <w:gridCol w:w="10"/>
        <w:gridCol w:w="97"/>
        <w:gridCol w:w="47"/>
        <w:gridCol w:w="14"/>
        <w:gridCol w:w="154"/>
        <w:gridCol w:w="10"/>
        <w:gridCol w:w="36"/>
        <w:gridCol w:w="30"/>
        <w:gridCol w:w="14"/>
        <w:gridCol w:w="191"/>
        <w:gridCol w:w="9"/>
        <w:gridCol w:w="1"/>
        <w:gridCol w:w="39"/>
        <w:gridCol w:w="4"/>
        <w:gridCol w:w="187"/>
        <w:gridCol w:w="10"/>
        <w:gridCol w:w="8"/>
        <w:gridCol w:w="35"/>
        <w:gridCol w:w="4"/>
        <w:gridCol w:w="224"/>
      </w:tblGrid>
      <w:tr w:rsidR="00205281" w:rsidRPr="00205281" w14:paraId="06A6CD55"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3"/>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3"/>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9"/>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4"/>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6"/>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9"/>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DE38EA">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DE38EA">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3"/>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1"/>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2515A553" w14:textId="77777777" w:rsidR="000146B8" w:rsidRPr="00205281" w:rsidRDefault="000146B8" w:rsidP="00FA5398">
      <w:pPr>
        <w:jc w:val="center"/>
        <w:rPr>
          <w:rFonts w:cs="Arial"/>
          <w:b/>
          <w:sz w:val="18"/>
          <w:szCs w:val="18"/>
          <w:lang w:val="es-BO"/>
        </w:rPr>
      </w:pPr>
    </w:p>
    <w:p w14:paraId="4A7414A1" w14:textId="77777777" w:rsidR="000146B8" w:rsidRPr="00205281" w:rsidRDefault="000146B8" w:rsidP="000146B8">
      <w:pPr>
        <w:jc w:val="center"/>
        <w:rPr>
          <w:rFonts w:cs="Arial"/>
          <w:b/>
          <w:sz w:val="18"/>
          <w:lang w:val="es-BO"/>
        </w:rPr>
      </w:pPr>
      <w:r w:rsidRPr="00205281">
        <w:rPr>
          <w:rFonts w:cs="Arial"/>
          <w:b/>
          <w:sz w:val="18"/>
          <w:lang w:val="es-BO"/>
        </w:rPr>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DE38EA">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DE38EA">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046C48" w14:textId="77777777" w:rsidR="00F76FA4" w:rsidRPr="00205281" w:rsidRDefault="00F76FA4" w:rsidP="000146B8">
      <w:pPr>
        <w:jc w:val="center"/>
        <w:rPr>
          <w:rFonts w:cs="Arial"/>
          <w:b/>
          <w:sz w:val="18"/>
          <w:lang w:val="es-BO"/>
        </w:rPr>
      </w:pPr>
    </w:p>
    <w:p w14:paraId="49BADA4D" w14:textId="0DCD9870" w:rsidR="00F76FA4" w:rsidRDefault="00F76FA4" w:rsidP="000146B8">
      <w:pPr>
        <w:jc w:val="center"/>
        <w:rPr>
          <w:rFonts w:cs="Arial"/>
          <w:b/>
          <w:sz w:val="18"/>
          <w:lang w:val="es-BO"/>
        </w:rPr>
      </w:pPr>
    </w:p>
    <w:p w14:paraId="235DB3B7" w14:textId="5CC441B4" w:rsidR="00FB2801" w:rsidRDefault="00FB2801" w:rsidP="000146B8">
      <w:pPr>
        <w:jc w:val="center"/>
        <w:rPr>
          <w:rFonts w:cs="Arial"/>
          <w:b/>
          <w:sz w:val="18"/>
          <w:lang w:val="es-BO"/>
        </w:rPr>
      </w:pPr>
    </w:p>
    <w:p w14:paraId="70198881" w14:textId="77777777" w:rsidR="00FB2801" w:rsidRPr="00205281" w:rsidRDefault="00FB2801"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DE38EA">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DE38EA">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3" w:name="_Toc351633178"/>
      <w:bookmarkStart w:id="44" w:name="_Toc355362140"/>
      <w:bookmarkStart w:id="45"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4F98E73D" w14:textId="77777777" w:rsidR="004243A1" w:rsidRPr="00205281" w:rsidRDefault="004243A1" w:rsidP="004645FC">
      <w:pPr>
        <w:rPr>
          <w:b/>
          <w:lang w:val="es-BO"/>
        </w:rPr>
      </w:pPr>
    </w:p>
    <w:p w14:paraId="37EBE567" w14:textId="1E96AF35" w:rsidR="004645FC" w:rsidRDefault="004645FC" w:rsidP="00EC43D6">
      <w:pPr>
        <w:jc w:val="center"/>
        <w:outlineLvl w:val="0"/>
        <w:rPr>
          <w:rFonts w:cs="Arial"/>
          <w:b/>
          <w:sz w:val="18"/>
          <w:szCs w:val="18"/>
          <w:lang w:val="es-BO"/>
        </w:rPr>
      </w:pPr>
    </w:p>
    <w:p w14:paraId="15CC3EED" w14:textId="77777777" w:rsidR="00FB2801" w:rsidRPr="00205281" w:rsidRDefault="00FB2801" w:rsidP="00EC43D6">
      <w:pPr>
        <w:jc w:val="center"/>
        <w:outlineLvl w:val="0"/>
        <w:rPr>
          <w:rFonts w:cs="Arial"/>
          <w:b/>
          <w:sz w:val="18"/>
          <w:szCs w:val="18"/>
          <w:lang w:val="es-BO"/>
        </w:rPr>
      </w:pPr>
    </w:p>
    <w:p w14:paraId="6FCC7CE0" w14:textId="77777777" w:rsidR="004645FC" w:rsidRPr="00205281" w:rsidRDefault="004645FC" w:rsidP="00EC43D6">
      <w:pPr>
        <w:jc w:val="center"/>
        <w:outlineLvl w:val="0"/>
        <w:rPr>
          <w:rFonts w:cs="Arial"/>
          <w:b/>
          <w:sz w:val="18"/>
          <w:szCs w:val="18"/>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3"/>
      <w:bookmarkEnd w:id="44"/>
      <w:bookmarkEnd w:id="45"/>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9216"/>
      </w:tblGrid>
      <w:tr w:rsidR="00205281" w:rsidRPr="00205281" w14:paraId="5DFB7A09" w14:textId="77777777" w:rsidTr="00B47332">
        <w:tc>
          <w:tcPr>
            <w:tcW w:w="9781" w:type="dxa"/>
            <w:shd w:val="clear" w:color="auto" w:fill="DBE5F1" w:themeFill="accent1" w:themeFillTint="33"/>
          </w:tcPr>
          <w:p w14:paraId="30E1B578" w14:textId="77777777" w:rsidR="00EC43D6" w:rsidRPr="00205281" w:rsidRDefault="00EC43D6" w:rsidP="00B47332">
            <w:pPr>
              <w:spacing w:before="120" w:after="120"/>
              <w:jc w:val="both"/>
              <w:rPr>
                <w:rFonts w:cs="Arial"/>
                <w:b/>
                <w:sz w:val="18"/>
                <w:szCs w:val="18"/>
                <w:lang w:val="es-BO"/>
              </w:rPr>
            </w:pPr>
            <w:r w:rsidRPr="00205281">
              <w:rPr>
                <w:rFonts w:cs="Arial"/>
                <w:b/>
                <w:sz w:val="18"/>
                <w:szCs w:val="18"/>
                <w:lang w:val="es-BO"/>
              </w:rPr>
              <w:t>Estos formularios son de apoyo, no siendo de uso obligatorio. La entidad puede desarrollar sus propios instrumentos.</w:t>
            </w:r>
          </w:p>
        </w:tc>
      </w:tr>
    </w:tbl>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6AA0F79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Documentos de la Propuesta Económica</w:t>
      </w:r>
    </w:p>
    <w:p w14:paraId="3C47558A" w14:textId="77777777" w:rsidR="00FB2801" w:rsidRPr="00FB2801" w:rsidRDefault="00FB2801" w:rsidP="00FB2801">
      <w:pPr>
        <w:pStyle w:val="Normal2"/>
        <w:rPr>
          <w:rFonts w:ascii="Verdana" w:hAnsi="Verdana" w:cs="Arial"/>
          <w:b/>
          <w:sz w:val="18"/>
          <w:szCs w:val="18"/>
          <w:lang w:val="es-BO"/>
        </w:rPr>
      </w:pPr>
    </w:p>
    <w:p w14:paraId="17A96860"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B-1 </w:t>
      </w:r>
      <w:r w:rsidRPr="00FB2801">
        <w:rPr>
          <w:rFonts w:ascii="Verdana" w:hAnsi="Verdana" w:cs="Arial"/>
          <w:b/>
          <w:sz w:val="18"/>
          <w:szCs w:val="18"/>
          <w:lang w:val="es-BO"/>
        </w:rPr>
        <w:tab/>
      </w:r>
      <w:r w:rsidRPr="00FB2801">
        <w:rPr>
          <w:rFonts w:ascii="Verdana" w:hAnsi="Verdana" w:cs="Arial"/>
          <w:b/>
          <w:sz w:val="18"/>
          <w:szCs w:val="18"/>
          <w:lang w:val="es-BO"/>
        </w:rPr>
        <w:tab/>
        <w:t>Presupuesto por Ítems y General de la Obra</w:t>
      </w:r>
    </w:p>
    <w:p w14:paraId="5915EB2A"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B-2 Análisis de precios unitarios</w:t>
      </w:r>
    </w:p>
    <w:p w14:paraId="38EB7E41" w14:textId="77777777" w:rsidR="00FB2801" w:rsidRPr="00FB2801" w:rsidRDefault="00FB2801" w:rsidP="00FB2801">
      <w:pPr>
        <w:pStyle w:val="Normal2"/>
        <w:rPr>
          <w:rFonts w:ascii="Verdana" w:hAnsi="Verdana" w:cs="Arial"/>
          <w:b/>
          <w:sz w:val="18"/>
          <w:szCs w:val="18"/>
          <w:lang w:val="es-BO"/>
        </w:rPr>
      </w:pPr>
    </w:p>
    <w:p w14:paraId="3D574ED7"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Documento de la Propuesta Técnica</w:t>
      </w:r>
    </w:p>
    <w:p w14:paraId="59787608"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ab/>
      </w:r>
    </w:p>
    <w:p w14:paraId="7D54E845"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A-3 Experiencia General de la Empresa</w:t>
      </w:r>
    </w:p>
    <w:p w14:paraId="3D5F9754" w14:textId="396D0501"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 xml:space="preserve">Formulario A-4 Experiencia </w:t>
      </w:r>
      <w:r w:rsidR="00FD638C" w:rsidRPr="00FB2801">
        <w:rPr>
          <w:rFonts w:ascii="Verdana" w:hAnsi="Verdana" w:cs="Arial"/>
          <w:b/>
          <w:sz w:val="18"/>
          <w:szCs w:val="18"/>
          <w:lang w:val="es-BO"/>
        </w:rPr>
        <w:t>Específica</w:t>
      </w:r>
      <w:r w:rsidRPr="00FB2801">
        <w:rPr>
          <w:rFonts w:ascii="Verdana" w:hAnsi="Verdana" w:cs="Arial"/>
          <w:b/>
          <w:sz w:val="18"/>
          <w:szCs w:val="18"/>
          <w:lang w:val="es-BO"/>
        </w:rPr>
        <w:t xml:space="preserve"> de la Empresa</w:t>
      </w:r>
    </w:p>
    <w:p w14:paraId="173D3986" w14:textId="77777777" w:rsidR="00FB2801" w:rsidRP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A-5 Hoja de Vida de los Especialistas Asignados</w:t>
      </w:r>
    </w:p>
    <w:p w14:paraId="22D49283" w14:textId="76F37282"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A-6 Cronograma de Ejecución de la obra</w:t>
      </w:r>
    </w:p>
    <w:p w14:paraId="7B9420F1" w14:textId="3070B1FF" w:rsidR="00FB2801" w:rsidRDefault="00FB2801" w:rsidP="00FB2801">
      <w:pPr>
        <w:pStyle w:val="Normal2"/>
        <w:rPr>
          <w:rFonts w:ascii="Verdana" w:hAnsi="Verdana" w:cs="Arial"/>
          <w:b/>
          <w:sz w:val="18"/>
          <w:szCs w:val="18"/>
          <w:lang w:val="es-BO"/>
        </w:rPr>
      </w:pPr>
      <w:r w:rsidRPr="00FB2801">
        <w:rPr>
          <w:rFonts w:ascii="Verdana" w:hAnsi="Verdana" w:cs="Arial"/>
          <w:b/>
          <w:sz w:val="18"/>
          <w:szCs w:val="18"/>
          <w:lang w:val="es-BO"/>
        </w:rPr>
        <w:t>Formulario C-1 Propuesta técnica</w:t>
      </w:r>
    </w:p>
    <w:p w14:paraId="6E695648" w14:textId="77777777" w:rsidR="00FB2801" w:rsidRDefault="00FB2801" w:rsidP="00FB2801">
      <w:pPr>
        <w:pStyle w:val="Normal2"/>
        <w:rPr>
          <w:rFonts w:ascii="Verdana" w:hAnsi="Verdana" w:cs="Arial"/>
          <w:b/>
          <w:sz w:val="18"/>
          <w:szCs w:val="18"/>
          <w:highlight w:val="yellow"/>
          <w:lang w:val="es-BO"/>
        </w:rPr>
      </w:pPr>
    </w:p>
    <w:p w14:paraId="5EC59B05" w14:textId="77777777" w:rsidR="00790207" w:rsidRPr="00112115" w:rsidRDefault="00790207" w:rsidP="00790207">
      <w:pPr>
        <w:rPr>
          <w:rFonts w:cs="Arial"/>
          <w:b/>
          <w:sz w:val="18"/>
          <w:szCs w:val="18"/>
          <w:highlight w:val="yellow"/>
          <w:lang w:val="es-BO"/>
        </w:rPr>
      </w:pPr>
      <w:bookmarkStart w:id="46" w:name="_Toc351633179"/>
      <w:bookmarkStart w:id="47" w:name="_Toc355362141"/>
      <w:bookmarkStart w:id="48" w:name="_Toc355558953"/>
    </w:p>
    <w:p w14:paraId="5DD8E967" w14:textId="77777777" w:rsidR="00790207" w:rsidRPr="00FB2801" w:rsidRDefault="00790207" w:rsidP="00790207">
      <w:pPr>
        <w:rPr>
          <w:rFonts w:cs="Arial"/>
          <w:b/>
          <w:sz w:val="18"/>
          <w:lang w:val="es-BO"/>
        </w:rPr>
      </w:pPr>
      <w:r w:rsidRPr="00FB2801">
        <w:rPr>
          <w:rFonts w:cs="Arial"/>
          <w:b/>
          <w:sz w:val="18"/>
          <w:lang w:val="es-BO"/>
        </w:rPr>
        <w:t>Formularios de verificación, evaluación y calificación de propuestas</w:t>
      </w:r>
    </w:p>
    <w:p w14:paraId="657F0568" w14:textId="77777777" w:rsidR="00790207" w:rsidRPr="00FB2801" w:rsidRDefault="00790207" w:rsidP="00790207">
      <w:pPr>
        <w:rPr>
          <w:rFonts w:cs="Arial"/>
          <w:b/>
          <w:sz w:val="18"/>
          <w:lang w:val="es-BO"/>
        </w:rPr>
      </w:pPr>
    </w:p>
    <w:p w14:paraId="54FF63B0" w14:textId="77777777" w:rsidR="00790207" w:rsidRPr="00FB2801" w:rsidRDefault="00790207" w:rsidP="00790207">
      <w:pPr>
        <w:rPr>
          <w:rFonts w:cs="Arial"/>
          <w:sz w:val="18"/>
          <w:lang w:val="es-BO"/>
        </w:rPr>
      </w:pPr>
      <w:r w:rsidRPr="00FB2801">
        <w:rPr>
          <w:rFonts w:cs="Arial"/>
          <w:sz w:val="18"/>
          <w:lang w:val="es-BO"/>
        </w:rPr>
        <w:t>Formulario V-1a</w:t>
      </w:r>
      <w:r w:rsidRPr="00FB2801">
        <w:rPr>
          <w:rFonts w:cs="Arial"/>
          <w:sz w:val="18"/>
          <w:lang w:val="es-BO"/>
        </w:rPr>
        <w:tab/>
        <w:t xml:space="preserve"> Evaluación Preliminar (Para Personas Naturales y Empresas)</w:t>
      </w:r>
    </w:p>
    <w:p w14:paraId="64A028E8" w14:textId="77777777" w:rsidR="00790207" w:rsidRPr="00FB2801" w:rsidRDefault="00790207" w:rsidP="00790207">
      <w:pPr>
        <w:rPr>
          <w:rFonts w:cs="Arial"/>
          <w:sz w:val="18"/>
          <w:lang w:val="es-BO"/>
        </w:rPr>
      </w:pPr>
      <w:r w:rsidRPr="00FB2801">
        <w:rPr>
          <w:rFonts w:cs="Arial"/>
          <w:sz w:val="18"/>
          <w:lang w:val="es-BO"/>
        </w:rPr>
        <w:t>Formulario V-1b</w:t>
      </w:r>
      <w:r w:rsidRPr="00FB2801">
        <w:rPr>
          <w:rFonts w:cs="Arial"/>
          <w:sz w:val="18"/>
          <w:lang w:val="es-BO"/>
        </w:rPr>
        <w:tab/>
        <w:t xml:space="preserve"> Evaluación Preliminar (Asociaciones Accidentales)</w:t>
      </w:r>
    </w:p>
    <w:p w14:paraId="2835559A" w14:textId="2D185EFE"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2</w:t>
      </w:r>
      <w:r w:rsidRPr="00FB2801">
        <w:rPr>
          <w:rFonts w:cs="Arial"/>
          <w:sz w:val="18"/>
          <w:lang w:val="es-BO"/>
        </w:rPr>
        <w:tab/>
        <w:t xml:space="preserve"> Evaluación de la Propuesta Económica</w:t>
      </w:r>
    </w:p>
    <w:p w14:paraId="2121C233" w14:textId="1B00F1EC" w:rsidR="00790207" w:rsidRPr="00FB280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3</w:t>
      </w:r>
      <w:r w:rsidRPr="00FB280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FB2801">
        <w:rPr>
          <w:rFonts w:cs="Arial"/>
          <w:sz w:val="18"/>
          <w:lang w:val="es-BO"/>
        </w:rPr>
        <w:t>Formulario V-</w:t>
      </w:r>
      <w:r w:rsidR="00C8401B" w:rsidRPr="00FB2801">
        <w:rPr>
          <w:rFonts w:cs="Arial"/>
          <w:sz w:val="18"/>
          <w:lang w:val="es-BO"/>
        </w:rPr>
        <w:t>4</w:t>
      </w:r>
      <w:r w:rsidRPr="00FB280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FDBF5C9" w14:textId="77777777" w:rsidR="00FB2801" w:rsidRDefault="00FB2801" w:rsidP="00FB2801">
      <w:pPr>
        <w:jc w:val="center"/>
        <w:rPr>
          <w:rFonts w:cs="Arial"/>
          <w:b/>
          <w:sz w:val="18"/>
          <w:lang w:val="es-BO"/>
        </w:rPr>
      </w:pPr>
    </w:p>
    <w:p w14:paraId="3471241F" w14:textId="77777777" w:rsidR="00FB2801" w:rsidRDefault="00FB2801" w:rsidP="00FB2801">
      <w:pPr>
        <w:jc w:val="center"/>
        <w:rPr>
          <w:rFonts w:cs="Arial"/>
          <w:b/>
          <w:sz w:val="18"/>
          <w:lang w:val="es-BO"/>
        </w:rPr>
      </w:pPr>
    </w:p>
    <w:p w14:paraId="738375BA" w14:textId="77777777" w:rsidR="00FB2801" w:rsidRPr="00315149" w:rsidRDefault="00FB2801" w:rsidP="00FB2801">
      <w:pPr>
        <w:jc w:val="center"/>
        <w:outlineLvl w:val="0"/>
        <w:rPr>
          <w:rFonts w:cs="Arial"/>
          <w:b/>
          <w:sz w:val="18"/>
          <w:szCs w:val="18"/>
          <w:lang w:val="es-BO"/>
        </w:rPr>
      </w:pPr>
      <w:r w:rsidRPr="00315149">
        <w:rPr>
          <w:rFonts w:cs="Arial"/>
          <w:b/>
          <w:sz w:val="18"/>
          <w:szCs w:val="18"/>
          <w:lang w:val="es-BO"/>
        </w:rPr>
        <w:t>FORMULARIO A-3</w:t>
      </w:r>
    </w:p>
    <w:p w14:paraId="154850D1" w14:textId="77777777" w:rsidR="00FB2801" w:rsidRPr="00B807FA" w:rsidRDefault="00FB2801" w:rsidP="00FB2801">
      <w:pPr>
        <w:jc w:val="center"/>
        <w:outlineLvl w:val="0"/>
        <w:rPr>
          <w:rFonts w:cs="Arial"/>
          <w:b/>
          <w:sz w:val="18"/>
          <w:szCs w:val="18"/>
          <w:lang w:val="es-BO"/>
        </w:rPr>
      </w:pPr>
      <w:r w:rsidRPr="00315149">
        <w:rPr>
          <w:rFonts w:cs="Arial"/>
          <w:b/>
          <w:sz w:val="18"/>
          <w:szCs w:val="18"/>
          <w:lang w:val="es-BO"/>
        </w:rPr>
        <w:t>EXPERIENCIA GENERAL DE LA EMPRESA</w:t>
      </w:r>
    </w:p>
    <w:p w14:paraId="1251194D" w14:textId="77777777" w:rsidR="00FB2801" w:rsidRDefault="00FB2801" w:rsidP="00FB2801">
      <w:pPr>
        <w:jc w:val="center"/>
        <w:outlineLvl w:val="0"/>
        <w:rPr>
          <w:rFonts w:cs="Arial"/>
          <w:b/>
          <w:sz w:val="18"/>
          <w:szCs w:val="18"/>
          <w:lang w:val="es-BO"/>
        </w:rPr>
      </w:pPr>
    </w:p>
    <w:p w14:paraId="4C445B5D" w14:textId="77777777" w:rsidR="00FB2801" w:rsidRPr="00315149" w:rsidRDefault="00FB2801" w:rsidP="00FB2801">
      <w:pPr>
        <w:jc w:val="right"/>
        <w:rPr>
          <w:rFonts w:cs="Arial"/>
          <w:b/>
          <w:lang w:val="es-BO" w:eastAsia="en-US"/>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11"/>
        <w:gridCol w:w="140"/>
        <w:gridCol w:w="856"/>
        <w:gridCol w:w="1113"/>
        <w:gridCol w:w="1195"/>
        <w:gridCol w:w="704"/>
        <w:gridCol w:w="950"/>
        <w:gridCol w:w="848"/>
        <w:gridCol w:w="955"/>
        <w:gridCol w:w="704"/>
        <w:gridCol w:w="990"/>
      </w:tblGrid>
      <w:tr w:rsidR="00FB2801" w:rsidRPr="00315149" w14:paraId="2DE06928" w14:textId="77777777" w:rsidTr="00FB2801">
        <w:trPr>
          <w:trHeight w:val="567"/>
          <w:jc w:val="center"/>
        </w:trPr>
        <w:tc>
          <w:tcPr>
            <w:tcW w:w="5000" w:type="pct"/>
            <w:gridSpan w:val="11"/>
            <w:shd w:val="clear" w:color="auto" w:fill="DEEAF6"/>
            <w:vAlign w:val="center"/>
          </w:tcPr>
          <w:p w14:paraId="7571E80E"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DELA EMPRESA]</w:t>
            </w:r>
          </w:p>
        </w:tc>
      </w:tr>
      <w:tr w:rsidR="00FB2801" w:rsidRPr="00315149" w14:paraId="0BAE2C7D" w14:textId="77777777" w:rsidTr="00FB2801">
        <w:trPr>
          <w:trHeight w:val="387"/>
          <w:jc w:val="center"/>
        </w:trPr>
        <w:tc>
          <w:tcPr>
            <w:tcW w:w="142" w:type="pct"/>
            <w:shd w:val="clear" w:color="auto" w:fill="DEEAF6"/>
            <w:tcMar>
              <w:left w:w="0" w:type="dxa"/>
              <w:right w:w="0" w:type="dxa"/>
            </w:tcMar>
            <w:vAlign w:val="center"/>
          </w:tcPr>
          <w:p w14:paraId="152EF7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DEEAF6"/>
            <w:vAlign w:val="center"/>
          </w:tcPr>
          <w:p w14:paraId="45EC00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2" w:type="pct"/>
            <w:shd w:val="clear" w:color="auto" w:fill="DEEAF6"/>
            <w:vAlign w:val="center"/>
          </w:tcPr>
          <w:p w14:paraId="09DBD75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51E0D7D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(Obras en General)</w:t>
            </w:r>
          </w:p>
        </w:tc>
        <w:tc>
          <w:tcPr>
            <w:tcW w:w="709" w:type="pct"/>
            <w:shd w:val="clear" w:color="auto" w:fill="DEEAF6"/>
            <w:vAlign w:val="center"/>
          </w:tcPr>
          <w:p w14:paraId="39C5CF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 de la Obra</w:t>
            </w:r>
          </w:p>
        </w:tc>
        <w:tc>
          <w:tcPr>
            <w:tcW w:w="426" w:type="pct"/>
            <w:shd w:val="clear" w:color="auto" w:fill="DEEAF6"/>
            <w:vAlign w:val="center"/>
          </w:tcPr>
          <w:p w14:paraId="74BD78B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xml:space="preserve">Monto final del contrato en Bs. </w:t>
            </w:r>
          </w:p>
        </w:tc>
        <w:tc>
          <w:tcPr>
            <w:tcW w:w="568" w:type="pct"/>
            <w:shd w:val="clear" w:color="auto" w:fill="DEEAF6"/>
            <w:vAlign w:val="center"/>
          </w:tcPr>
          <w:p w14:paraId="23CBEB6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112A4C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3" w:type="pct"/>
            <w:shd w:val="clear" w:color="auto" w:fill="DEEAF6"/>
            <w:vAlign w:val="center"/>
          </w:tcPr>
          <w:p w14:paraId="2349839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26" w:type="pct"/>
            <w:shd w:val="clear" w:color="auto" w:fill="DEEAF6"/>
            <w:vAlign w:val="center"/>
          </w:tcPr>
          <w:p w14:paraId="564A5BB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26" w:type="pct"/>
            <w:shd w:val="clear" w:color="auto" w:fill="DEEAF6"/>
            <w:vAlign w:val="center"/>
          </w:tcPr>
          <w:p w14:paraId="7DADAB8F"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52" w:type="pct"/>
            <w:shd w:val="clear" w:color="auto" w:fill="DEEAF6"/>
            <w:vAlign w:val="center"/>
          </w:tcPr>
          <w:p w14:paraId="0A9B879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187DD052" w14:textId="77777777" w:rsidTr="00FB2801">
        <w:trPr>
          <w:trHeight w:val="384"/>
          <w:jc w:val="center"/>
        </w:trPr>
        <w:tc>
          <w:tcPr>
            <w:tcW w:w="142" w:type="pct"/>
            <w:shd w:val="clear" w:color="auto" w:fill="FFFFFF"/>
            <w:tcMar>
              <w:left w:w="0" w:type="dxa"/>
              <w:right w:w="0" w:type="dxa"/>
            </w:tcMar>
            <w:vAlign w:val="center"/>
          </w:tcPr>
          <w:p w14:paraId="33ED6F7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15" w:type="pct"/>
            <w:gridSpan w:val="2"/>
            <w:shd w:val="clear" w:color="auto" w:fill="FFFFFF"/>
            <w:vAlign w:val="center"/>
          </w:tcPr>
          <w:p w14:paraId="36D9B040"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84B4B6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B99C66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55D3888"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44E8E73"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4BBB1D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A23357"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C9846DA"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58E30684" w14:textId="77777777" w:rsidR="00FB2801" w:rsidRPr="00315149" w:rsidRDefault="00FB2801" w:rsidP="00FB2801">
            <w:pPr>
              <w:jc w:val="center"/>
              <w:rPr>
                <w:rFonts w:ascii="Arial" w:hAnsi="Arial" w:cs="Arial"/>
                <w:lang w:val="es-BO" w:eastAsia="en-US"/>
              </w:rPr>
            </w:pPr>
          </w:p>
        </w:tc>
      </w:tr>
      <w:tr w:rsidR="00FB2801" w:rsidRPr="00315149" w14:paraId="3072A2FE" w14:textId="77777777" w:rsidTr="00FB2801">
        <w:trPr>
          <w:trHeight w:val="384"/>
          <w:jc w:val="center"/>
        </w:trPr>
        <w:tc>
          <w:tcPr>
            <w:tcW w:w="142" w:type="pct"/>
            <w:shd w:val="clear" w:color="auto" w:fill="FFFFFF"/>
            <w:tcMar>
              <w:left w:w="0" w:type="dxa"/>
              <w:right w:w="0" w:type="dxa"/>
            </w:tcMar>
            <w:vAlign w:val="center"/>
          </w:tcPr>
          <w:p w14:paraId="2DAD8F8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15" w:type="pct"/>
            <w:gridSpan w:val="2"/>
            <w:shd w:val="clear" w:color="auto" w:fill="FFFFFF"/>
            <w:vAlign w:val="center"/>
          </w:tcPr>
          <w:p w14:paraId="7667777E"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A6013FB"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52EB841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30371C3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4D42CDE9"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6E2529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3882B41"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9F00467"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7E5A834" w14:textId="77777777" w:rsidR="00FB2801" w:rsidRPr="00315149" w:rsidRDefault="00FB2801" w:rsidP="00FB2801">
            <w:pPr>
              <w:jc w:val="center"/>
              <w:rPr>
                <w:rFonts w:ascii="Arial" w:hAnsi="Arial" w:cs="Arial"/>
                <w:lang w:val="es-BO" w:eastAsia="en-US"/>
              </w:rPr>
            </w:pPr>
          </w:p>
        </w:tc>
      </w:tr>
      <w:tr w:rsidR="00FB2801" w:rsidRPr="00315149" w14:paraId="4B963022" w14:textId="77777777" w:rsidTr="00FB2801">
        <w:trPr>
          <w:trHeight w:val="384"/>
          <w:jc w:val="center"/>
        </w:trPr>
        <w:tc>
          <w:tcPr>
            <w:tcW w:w="142" w:type="pct"/>
            <w:shd w:val="clear" w:color="auto" w:fill="FFFFFF"/>
            <w:tcMar>
              <w:left w:w="0" w:type="dxa"/>
              <w:right w:w="0" w:type="dxa"/>
            </w:tcMar>
            <w:vAlign w:val="center"/>
          </w:tcPr>
          <w:p w14:paraId="38E3A46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15" w:type="pct"/>
            <w:gridSpan w:val="2"/>
            <w:shd w:val="clear" w:color="auto" w:fill="FFFFFF"/>
            <w:vAlign w:val="center"/>
          </w:tcPr>
          <w:p w14:paraId="102774EA"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54BCF8E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0A5326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C8B384B"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53FB426D"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69303DBD"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ABD7C4F"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256DE2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699671BC" w14:textId="77777777" w:rsidR="00FB2801" w:rsidRPr="00315149" w:rsidRDefault="00FB2801" w:rsidP="00FB2801">
            <w:pPr>
              <w:jc w:val="center"/>
              <w:rPr>
                <w:rFonts w:ascii="Arial" w:hAnsi="Arial" w:cs="Arial"/>
                <w:lang w:val="es-BO" w:eastAsia="en-US"/>
              </w:rPr>
            </w:pPr>
          </w:p>
        </w:tc>
      </w:tr>
      <w:tr w:rsidR="00FB2801" w:rsidRPr="00315149" w14:paraId="103D717C" w14:textId="77777777" w:rsidTr="00FB2801">
        <w:trPr>
          <w:trHeight w:val="384"/>
          <w:jc w:val="center"/>
        </w:trPr>
        <w:tc>
          <w:tcPr>
            <w:tcW w:w="142" w:type="pct"/>
            <w:shd w:val="clear" w:color="auto" w:fill="FFFFFF"/>
            <w:tcMar>
              <w:left w:w="0" w:type="dxa"/>
              <w:right w:w="0" w:type="dxa"/>
            </w:tcMar>
            <w:vAlign w:val="center"/>
          </w:tcPr>
          <w:p w14:paraId="5BC1655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15" w:type="pct"/>
            <w:gridSpan w:val="2"/>
            <w:shd w:val="clear" w:color="auto" w:fill="FFFFFF"/>
            <w:vAlign w:val="center"/>
          </w:tcPr>
          <w:p w14:paraId="25597E0B"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54531C0"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7A92971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4BA8559"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29A9241"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EE9A92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50BC37E"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6F578FB0"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0D3047C1" w14:textId="77777777" w:rsidR="00FB2801" w:rsidRPr="00315149" w:rsidRDefault="00FB2801" w:rsidP="00FB2801">
            <w:pPr>
              <w:jc w:val="center"/>
              <w:rPr>
                <w:rFonts w:ascii="Arial" w:hAnsi="Arial" w:cs="Arial"/>
                <w:lang w:val="es-BO" w:eastAsia="en-US"/>
              </w:rPr>
            </w:pPr>
          </w:p>
        </w:tc>
      </w:tr>
      <w:tr w:rsidR="00FB2801" w:rsidRPr="00315149" w14:paraId="3739395D" w14:textId="77777777" w:rsidTr="00FB2801">
        <w:trPr>
          <w:trHeight w:val="384"/>
          <w:jc w:val="center"/>
        </w:trPr>
        <w:tc>
          <w:tcPr>
            <w:tcW w:w="142" w:type="pct"/>
            <w:shd w:val="clear" w:color="auto" w:fill="FFFFFF"/>
            <w:tcMar>
              <w:left w:w="0" w:type="dxa"/>
              <w:right w:w="0" w:type="dxa"/>
            </w:tcMar>
            <w:vAlign w:val="center"/>
          </w:tcPr>
          <w:p w14:paraId="203768A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15" w:type="pct"/>
            <w:gridSpan w:val="2"/>
            <w:shd w:val="clear" w:color="auto" w:fill="FFFFFF"/>
            <w:vAlign w:val="center"/>
          </w:tcPr>
          <w:p w14:paraId="08B5C66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40881B34"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40887AEC"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4EE09231"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8552F3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1700A9B9"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0F7BCAC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B1F8426"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231D5456" w14:textId="77777777" w:rsidR="00FB2801" w:rsidRPr="00315149" w:rsidRDefault="00FB2801" w:rsidP="00FB2801">
            <w:pPr>
              <w:jc w:val="center"/>
              <w:rPr>
                <w:rFonts w:ascii="Arial" w:hAnsi="Arial" w:cs="Arial"/>
                <w:lang w:val="es-BO" w:eastAsia="en-US"/>
              </w:rPr>
            </w:pPr>
          </w:p>
        </w:tc>
      </w:tr>
      <w:tr w:rsidR="00FB2801" w:rsidRPr="00315149" w14:paraId="753AB171" w14:textId="77777777" w:rsidTr="00FB2801">
        <w:trPr>
          <w:trHeight w:val="384"/>
          <w:jc w:val="center"/>
        </w:trPr>
        <w:tc>
          <w:tcPr>
            <w:tcW w:w="142" w:type="pct"/>
            <w:shd w:val="clear" w:color="auto" w:fill="FFFFFF"/>
            <w:tcMar>
              <w:left w:w="0" w:type="dxa"/>
              <w:right w:w="0" w:type="dxa"/>
            </w:tcMar>
            <w:vAlign w:val="center"/>
          </w:tcPr>
          <w:p w14:paraId="295A819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15" w:type="pct"/>
            <w:gridSpan w:val="2"/>
            <w:shd w:val="clear" w:color="auto" w:fill="FFFFFF"/>
            <w:vAlign w:val="center"/>
          </w:tcPr>
          <w:p w14:paraId="102B8CA1"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71BEA41F"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39AB3CD6"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949B614"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1BDB2364"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40E96C33"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5E8B532"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5B7C22BE"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444DBC39" w14:textId="77777777" w:rsidR="00FB2801" w:rsidRPr="00315149" w:rsidRDefault="00FB2801" w:rsidP="00FB2801">
            <w:pPr>
              <w:jc w:val="center"/>
              <w:rPr>
                <w:rFonts w:ascii="Arial" w:hAnsi="Arial" w:cs="Arial"/>
                <w:lang w:val="es-BO" w:eastAsia="en-US"/>
              </w:rPr>
            </w:pPr>
          </w:p>
        </w:tc>
      </w:tr>
      <w:tr w:rsidR="00FB2801" w:rsidRPr="00315149" w14:paraId="531B3BB6" w14:textId="77777777" w:rsidTr="00FB2801">
        <w:trPr>
          <w:trHeight w:val="384"/>
          <w:jc w:val="center"/>
        </w:trPr>
        <w:tc>
          <w:tcPr>
            <w:tcW w:w="142" w:type="pct"/>
            <w:shd w:val="clear" w:color="auto" w:fill="FFFFFF"/>
            <w:tcMar>
              <w:left w:w="0" w:type="dxa"/>
              <w:right w:w="0" w:type="dxa"/>
            </w:tcMar>
            <w:vAlign w:val="center"/>
          </w:tcPr>
          <w:p w14:paraId="67B63AF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15" w:type="pct"/>
            <w:gridSpan w:val="2"/>
            <w:shd w:val="clear" w:color="auto" w:fill="FFFFFF"/>
            <w:vAlign w:val="center"/>
          </w:tcPr>
          <w:p w14:paraId="55017DA2" w14:textId="77777777" w:rsidR="00FB2801" w:rsidRPr="00315149" w:rsidRDefault="00FB2801" w:rsidP="00FB2801">
            <w:pPr>
              <w:jc w:val="center"/>
              <w:rPr>
                <w:rFonts w:ascii="Arial" w:hAnsi="Arial" w:cs="Arial"/>
                <w:lang w:val="es-BO" w:eastAsia="en-US"/>
              </w:rPr>
            </w:pPr>
          </w:p>
        </w:tc>
        <w:tc>
          <w:tcPr>
            <w:tcW w:w="662" w:type="pct"/>
            <w:shd w:val="clear" w:color="auto" w:fill="FFFFFF"/>
            <w:vAlign w:val="center"/>
          </w:tcPr>
          <w:p w14:paraId="353D9083" w14:textId="77777777" w:rsidR="00FB2801" w:rsidRPr="00315149" w:rsidRDefault="00FB2801" w:rsidP="00FB2801">
            <w:pPr>
              <w:jc w:val="center"/>
              <w:rPr>
                <w:rFonts w:ascii="Arial" w:hAnsi="Arial" w:cs="Arial"/>
                <w:lang w:val="es-BO" w:eastAsia="en-US"/>
              </w:rPr>
            </w:pPr>
          </w:p>
        </w:tc>
        <w:tc>
          <w:tcPr>
            <w:tcW w:w="709" w:type="pct"/>
            <w:shd w:val="clear" w:color="auto" w:fill="FFFFFF"/>
            <w:vAlign w:val="center"/>
          </w:tcPr>
          <w:p w14:paraId="15DDB135"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74E3F9E5" w14:textId="77777777" w:rsidR="00FB2801" w:rsidRPr="00315149" w:rsidRDefault="00FB2801" w:rsidP="00FB2801">
            <w:pPr>
              <w:jc w:val="center"/>
              <w:rPr>
                <w:rFonts w:ascii="Arial" w:hAnsi="Arial" w:cs="Arial"/>
                <w:lang w:val="es-BO" w:eastAsia="en-US"/>
              </w:rPr>
            </w:pPr>
          </w:p>
        </w:tc>
        <w:tc>
          <w:tcPr>
            <w:tcW w:w="568" w:type="pct"/>
            <w:shd w:val="clear" w:color="auto" w:fill="FFFFFF"/>
            <w:vAlign w:val="center"/>
          </w:tcPr>
          <w:p w14:paraId="68F6B682" w14:textId="77777777" w:rsidR="00FB2801" w:rsidRPr="00315149" w:rsidRDefault="00FB2801" w:rsidP="00FB2801">
            <w:pPr>
              <w:jc w:val="center"/>
              <w:rPr>
                <w:rFonts w:ascii="Arial" w:hAnsi="Arial" w:cs="Arial"/>
                <w:lang w:val="es-BO" w:eastAsia="en-US"/>
              </w:rPr>
            </w:pPr>
          </w:p>
        </w:tc>
        <w:tc>
          <w:tcPr>
            <w:tcW w:w="473" w:type="pct"/>
            <w:shd w:val="clear" w:color="auto" w:fill="FFFFFF"/>
            <w:vAlign w:val="center"/>
          </w:tcPr>
          <w:p w14:paraId="5BC47DDB"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1C1D123A" w14:textId="77777777" w:rsidR="00FB2801" w:rsidRPr="00315149" w:rsidRDefault="00FB2801" w:rsidP="00FB2801">
            <w:pPr>
              <w:jc w:val="center"/>
              <w:rPr>
                <w:rFonts w:ascii="Arial" w:hAnsi="Arial" w:cs="Arial"/>
                <w:lang w:val="es-BO" w:eastAsia="en-US"/>
              </w:rPr>
            </w:pPr>
          </w:p>
        </w:tc>
        <w:tc>
          <w:tcPr>
            <w:tcW w:w="426" w:type="pct"/>
            <w:shd w:val="clear" w:color="auto" w:fill="FFFFFF"/>
            <w:vAlign w:val="center"/>
          </w:tcPr>
          <w:p w14:paraId="2251027B" w14:textId="77777777" w:rsidR="00FB2801" w:rsidRPr="00315149" w:rsidRDefault="00FB2801" w:rsidP="00FB2801">
            <w:pPr>
              <w:jc w:val="center"/>
              <w:rPr>
                <w:rFonts w:ascii="Arial" w:hAnsi="Arial" w:cs="Arial"/>
                <w:lang w:val="es-BO" w:eastAsia="en-US"/>
              </w:rPr>
            </w:pPr>
          </w:p>
        </w:tc>
        <w:tc>
          <w:tcPr>
            <w:tcW w:w="552" w:type="pct"/>
            <w:shd w:val="clear" w:color="auto" w:fill="FFFFFF"/>
            <w:vAlign w:val="center"/>
          </w:tcPr>
          <w:p w14:paraId="18D8E022" w14:textId="77777777" w:rsidR="00FB2801" w:rsidRPr="00315149" w:rsidRDefault="00FB2801" w:rsidP="00FB2801">
            <w:pPr>
              <w:jc w:val="center"/>
              <w:rPr>
                <w:rFonts w:ascii="Arial" w:hAnsi="Arial" w:cs="Arial"/>
                <w:lang w:val="es-BO" w:eastAsia="en-US"/>
              </w:rPr>
            </w:pPr>
          </w:p>
        </w:tc>
      </w:tr>
      <w:tr w:rsidR="00FB2801" w:rsidRPr="00315149" w14:paraId="7AE121B9" w14:textId="77777777" w:rsidTr="00FB2801">
        <w:trPr>
          <w:trHeight w:val="384"/>
          <w:jc w:val="center"/>
        </w:trPr>
        <w:tc>
          <w:tcPr>
            <w:tcW w:w="2554" w:type="pct"/>
            <w:gridSpan w:val="6"/>
            <w:shd w:val="clear" w:color="auto" w:fill="DEEAF6"/>
            <w:tcMar>
              <w:left w:w="0" w:type="dxa"/>
              <w:right w:w="0" w:type="dxa"/>
            </w:tcMar>
            <w:vAlign w:val="center"/>
          </w:tcPr>
          <w:p w14:paraId="56CE9A45"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46" w:type="pct"/>
            <w:gridSpan w:val="5"/>
            <w:shd w:val="clear" w:color="auto" w:fill="FFFFFF"/>
            <w:vAlign w:val="center"/>
          </w:tcPr>
          <w:p w14:paraId="4F012B26" w14:textId="77777777" w:rsidR="00FB2801" w:rsidRPr="00315149" w:rsidRDefault="00FB2801" w:rsidP="00FB2801">
            <w:pPr>
              <w:jc w:val="center"/>
              <w:rPr>
                <w:rFonts w:ascii="Arial" w:hAnsi="Arial" w:cs="Arial"/>
                <w:b/>
                <w:lang w:val="es-BO" w:eastAsia="en-US"/>
              </w:rPr>
            </w:pPr>
          </w:p>
        </w:tc>
      </w:tr>
      <w:tr w:rsidR="00FB2801" w:rsidRPr="00315149" w14:paraId="7F6C9090" w14:textId="77777777" w:rsidTr="00FB2801">
        <w:trPr>
          <w:trHeight w:val="384"/>
          <w:jc w:val="center"/>
        </w:trPr>
        <w:tc>
          <w:tcPr>
            <w:tcW w:w="2554" w:type="pct"/>
            <w:gridSpan w:val="6"/>
            <w:tcBorders>
              <w:bottom w:val="single" w:sz="2" w:space="0" w:color="auto"/>
            </w:tcBorders>
            <w:shd w:val="clear" w:color="auto" w:fill="DEEAF6"/>
            <w:tcMar>
              <w:left w:w="0" w:type="dxa"/>
              <w:right w:w="0" w:type="dxa"/>
            </w:tcMar>
            <w:vAlign w:val="center"/>
          </w:tcPr>
          <w:p w14:paraId="29D7BD01"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46" w:type="pct"/>
            <w:gridSpan w:val="5"/>
            <w:tcBorders>
              <w:bottom w:val="single" w:sz="2" w:space="0" w:color="auto"/>
            </w:tcBorders>
            <w:shd w:val="clear" w:color="auto" w:fill="FFFFFF"/>
            <w:vAlign w:val="center"/>
          </w:tcPr>
          <w:p w14:paraId="547AA082" w14:textId="77777777" w:rsidR="00FB2801" w:rsidRPr="00315149" w:rsidRDefault="00FB2801" w:rsidP="00FB2801">
            <w:pPr>
              <w:jc w:val="center"/>
              <w:rPr>
                <w:rFonts w:ascii="Arial" w:hAnsi="Arial" w:cs="Arial"/>
                <w:b/>
                <w:lang w:val="es-BO" w:eastAsia="en-US"/>
              </w:rPr>
            </w:pPr>
          </w:p>
        </w:tc>
      </w:tr>
      <w:tr w:rsidR="00FB2801" w:rsidRPr="00315149" w14:paraId="122DA739" w14:textId="77777777" w:rsidTr="00FB2801">
        <w:trPr>
          <w:trHeight w:val="396"/>
          <w:jc w:val="center"/>
        </w:trPr>
        <w:tc>
          <w:tcPr>
            <w:tcW w:w="238" w:type="pct"/>
            <w:gridSpan w:val="2"/>
            <w:tcBorders>
              <w:bottom w:val="nil"/>
              <w:right w:val="nil"/>
            </w:tcBorders>
            <w:shd w:val="clear" w:color="auto" w:fill="auto"/>
            <w:tcMar>
              <w:left w:w="0" w:type="dxa"/>
              <w:right w:w="0" w:type="dxa"/>
            </w:tcMar>
            <w:vAlign w:val="center"/>
          </w:tcPr>
          <w:p w14:paraId="02F2CF6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left w:val="nil"/>
              <w:bottom w:val="nil"/>
            </w:tcBorders>
            <w:shd w:val="clear" w:color="auto" w:fill="auto"/>
            <w:vAlign w:val="center"/>
          </w:tcPr>
          <w:p w14:paraId="380AD22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522E9378"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7C74F9E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2EA384E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228F1DA"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5FDC3E9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1F5A9C3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4EABDFEC" w14:textId="77777777" w:rsidTr="00FB2801">
        <w:trPr>
          <w:trHeight w:val="396"/>
          <w:jc w:val="center"/>
        </w:trPr>
        <w:tc>
          <w:tcPr>
            <w:tcW w:w="238" w:type="pct"/>
            <w:gridSpan w:val="2"/>
            <w:tcBorders>
              <w:top w:val="nil"/>
              <w:bottom w:val="nil"/>
              <w:right w:val="nil"/>
            </w:tcBorders>
            <w:shd w:val="clear" w:color="auto" w:fill="auto"/>
            <w:tcMar>
              <w:left w:w="0" w:type="dxa"/>
              <w:right w:w="0" w:type="dxa"/>
            </w:tcMar>
            <w:vAlign w:val="center"/>
          </w:tcPr>
          <w:p w14:paraId="27D337A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2" w:type="pct"/>
            <w:gridSpan w:val="9"/>
            <w:tcBorders>
              <w:top w:val="nil"/>
              <w:left w:val="nil"/>
              <w:bottom w:val="nil"/>
            </w:tcBorders>
            <w:shd w:val="clear" w:color="auto" w:fill="auto"/>
            <w:vAlign w:val="center"/>
          </w:tcPr>
          <w:p w14:paraId="6D0AB418"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303A4A7C"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2BA4D75"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47484DBD" w14:textId="77777777" w:rsidR="00FB2801" w:rsidRPr="00315149" w:rsidRDefault="00FB2801" w:rsidP="00FB2801">
      <w:pPr>
        <w:tabs>
          <w:tab w:val="right" w:pos="6663"/>
        </w:tabs>
        <w:jc w:val="center"/>
        <w:rPr>
          <w:rFonts w:cs="Arial"/>
          <w:b/>
          <w:bCs/>
          <w:i/>
          <w:iCs/>
          <w:lang w:val="es-BO" w:eastAsia="en-US"/>
        </w:rPr>
      </w:pPr>
    </w:p>
    <w:p w14:paraId="3BDB2B92" w14:textId="77777777" w:rsidR="00FB2801" w:rsidRPr="00315149" w:rsidRDefault="00FB2801" w:rsidP="00FB2801">
      <w:pPr>
        <w:tabs>
          <w:tab w:val="right" w:pos="6663"/>
        </w:tabs>
        <w:jc w:val="center"/>
        <w:rPr>
          <w:rFonts w:cs="Arial"/>
          <w:b/>
          <w:bCs/>
          <w:i/>
          <w:iCs/>
          <w:lang w:val="es-BO" w:eastAsia="en-US"/>
        </w:rPr>
      </w:pPr>
    </w:p>
    <w:p w14:paraId="622346B2" w14:textId="77777777" w:rsidR="00FB2801" w:rsidRPr="00315149" w:rsidRDefault="00FB2801" w:rsidP="00FB2801">
      <w:pPr>
        <w:tabs>
          <w:tab w:val="right" w:pos="6663"/>
        </w:tabs>
        <w:jc w:val="center"/>
        <w:rPr>
          <w:rFonts w:cs="Arial"/>
          <w:b/>
          <w:bCs/>
          <w:i/>
          <w:iCs/>
          <w:lang w:val="es-BO" w:eastAsia="en-US"/>
        </w:rPr>
      </w:pPr>
    </w:p>
    <w:p w14:paraId="7E5BFF84" w14:textId="77777777" w:rsidR="00FB2801" w:rsidRPr="00315149" w:rsidRDefault="00FB2801" w:rsidP="00FB2801">
      <w:pPr>
        <w:tabs>
          <w:tab w:val="right" w:pos="6663"/>
        </w:tabs>
        <w:jc w:val="center"/>
        <w:rPr>
          <w:rFonts w:cs="Arial"/>
          <w:b/>
          <w:bCs/>
          <w:i/>
          <w:iCs/>
          <w:lang w:val="es-BO" w:eastAsia="en-US"/>
        </w:rPr>
      </w:pPr>
    </w:p>
    <w:p w14:paraId="2A665787" w14:textId="77777777" w:rsidR="00FB2801" w:rsidRPr="00315149" w:rsidRDefault="00FB2801" w:rsidP="00FB2801">
      <w:pPr>
        <w:jc w:val="center"/>
        <w:rPr>
          <w:rFonts w:cs="Arial"/>
          <w:lang w:val="es-BO" w:eastAsia="en-US"/>
        </w:rPr>
        <w:sectPr w:rsidR="00FB2801" w:rsidRPr="00315149" w:rsidSect="00FB2801">
          <w:pgSz w:w="12240" w:h="15840" w:code="1"/>
          <w:pgMar w:top="947" w:right="1610" w:bottom="851" w:left="1276" w:header="425" w:footer="709" w:gutter="0"/>
          <w:cols w:space="708"/>
          <w:docGrid w:linePitch="360"/>
        </w:sectPr>
      </w:pPr>
    </w:p>
    <w:p w14:paraId="3338912A" w14:textId="77777777" w:rsidR="00FB2801" w:rsidRPr="00315149" w:rsidRDefault="00FB2801" w:rsidP="00FB2801">
      <w:pPr>
        <w:jc w:val="center"/>
        <w:rPr>
          <w:rFonts w:cs="Arial"/>
          <w:b/>
          <w:sz w:val="18"/>
          <w:lang w:val="es-BO" w:eastAsia="en-US"/>
        </w:rPr>
      </w:pPr>
      <w:r w:rsidRPr="00315149">
        <w:rPr>
          <w:rFonts w:cs="Arial"/>
          <w:b/>
          <w:sz w:val="18"/>
          <w:lang w:val="es-BO" w:eastAsia="en-US"/>
        </w:rPr>
        <w:lastRenderedPageBreak/>
        <w:t>FORMULARIO A-4</w:t>
      </w:r>
    </w:p>
    <w:p w14:paraId="1C25B7CD" w14:textId="77777777" w:rsidR="00FB2801" w:rsidRPr="00315149" w:rsidRDefault="00FB2801" w:rsidP="00FB2801">
      <w:pPr>
        <w:jc w:val="center"/>
        <w:rPr>
          <w:rFonts w:cs="Arial"/>
          <w:b/>
          <w:sz w:val="18"/>
          <w:lang w:val="es-BO" w:eastAsia="en-US"/>
        </w:rPr>
      </w:pPr>
      <w:r w:rsidRPr="00315149">
        <w:rPr>
          <w:rFonts w:cs="Arial"/>
          <w:b/>
          <w:sz w:val="18"/>
          <w:lang w:val="es-BO" w:eastAsia="en-US"/>
        </w:rPr>
        <w:t>EXPERIENCIA ESPECÍFICA DE LA EMPRESA</w:t>
      </w:r>
    </w:p>
    <w:p w14:paraId="6E08E825" w14:textId="77777777" w:rsidR="00FB2801" w:rsidRPr="00315149" w:rsidRDefault="00FB2801" w:rsidP="00FB2801">
      <w:pPr>
        <w:jc w:val="center"/>
        <w:rPr>
          <w:rFonts w:cs="Arial"/>
          <w:lang w:val="es-BO" w:eastAsia="en-US"/>
        </w:rPr>
      </w:pPr>
    </w:p>
    <w:tbl>
      <w:tblPr>
        <w:tblW w:w="4585" w:type="pct"/>
        <w:jc w:val="center"/>
        <w:tblBorders>
          <w:top w:val="single" w:sz="2" w:space="0" w:color="1F4E79"/>
          <w:left w:val="single" w:sz="2" w:space="0" w:color="1F4E79"/>
          <w:bottom w:val="single" w:sz="2" w:space="0" w:color="1F4E79"/>
          <w:right w:val="single" w:sz="2" w:space="0" w:color="1F4E79"/>
          <w:insideH w:val="single" w:sz="2" w:space="0" w:color="1F4E79"/>
          <w:insideV w:val="single" w:sz="2" w:space="0" w:color="1F4E79"/>
        </w:tblBorders>
        <w:tblCellMar>
          <w:left w:w="28" w:type="dxa"/>
          <w:right w:w="28" w:type="dxa"/>
        </w:tblCellMar>
        <w:tblLook w:val="01E0" w:firstRow="1" w:lastRow="1" w:firstColumn="1" w:lastColumn="1" w:noHBand="0" w:noVBand="0"/>
      </w:tblPr>
      <w:tblGrid>
        <w:gridCol w:w="372"/>
        <w:gridCol w:w="247"/>
        <w:gridCol w:w="1354"/>
        <w:gridCol w:w="1722"/>
        <w:gridCol w:w="1846"/>
        <w:gridCol w:w="1109"/>
        <w:gridCol w:w="1478"/>
        <w:gridCol w:w="1230"/>
        <w:gridCol w:w="1109"/>
        <w:gridCol w:w="1109"/>
        <w:gridCol w:w="1295"/>
      </w:tblGrid>
      <w:tr w:rsidR="00FB2801" w:rsidRPr="00315149" w14:paraId="4006E711" w14:textId="77777777" w:rsidTr="00FB2801">
        <w:trPr>
          <w:trHeight w:val="567"/>
          <w:jc w:val="center"/>
        </w:trPr>
        <w:tc>
          <w:tcPr>
            <w:tcW w:w="5000" w:type="pct"/>
            <w:gridSpan w:val="11"/>
            <w:shd w:val="clear" w:color="auto" w:fill="DEEAF6"/>
            <w:vAlign w:val="center"/>
          </w:tcPr>
          <w:p w14:paraId="66BEC7E1" w14:textId="77777777" w:rsidR="00FB2801" w:rsidRPr="00315149" w:rsidRDefault="00FB2801" w:rsidP="00FB2801">
            <w:pPr>
              <w:jc w:val="center"/>
              <w:rPr>
                <w:rFonts w:ascii="Arial" w:hAnsi="Arial" w:cs="Arial"/>
                <w:b/>
                <w:i/>
                <w:lang w:val="es-BO" w:eastAsia="en-US"/>
              </w:rPr>
            </w:pPr>
            <w:r w:rsidRPr="00315149">
              <w:rPr>
                <w:rFonts w:ascii="Arial" w:hAnsi="Arial" w:cs="Arial"/>
                <w:b/>
                <w:i/>
                <w:lang w:val="es-BO" w:eastAsia="en-US"/>
              </w:rPr>
              <w:t>[NOMBRE DE LA EMPRESA]</w:t>
            </w:r>
          </w:p>
        </w:tc>
      </w:tr>
      <w:tr w:rsidR="00FB2801" w:rsidRPr="00315149" w14:paraId="342E80C6" w14:textId="77777777" w:rsidTr="00FB2801">
        <w:trPr>
          <w:trHeight w:val="387"/>
          <w:jc w:val="center"/>
        </w:trPr>
        <w:tc>
          <w:tcPr>
            <w:tcW w:w="144" w:type="pct"/>
            <w:shd w:val="clear" w:color="auto" w:fill="DEEAF6"/>
            <w:tcMar>
              <w:left w:w="0" w:type="dxa"/>
              <w:right w:w="0" w:type="dxa"/>
            </w:tcMar>
            <w:vAlign w:val="center"/>
          </w:tcPr>
          <w:p w14:paraId="63DB595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DEEAF6"/>
            <w:vAlign w:val="center"/>
          </w:tcPr>
          <w:p w14:paraId="70FEE9C4"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Nombre del Contratante / Persona y Dirección de Contacto</w:t>
            </w:r>
          </w:p>
        </w:tc>
        <w:tc>
          <w:tcPr>
            <w:tcW w:w="669" w:type="pct"/>
            <w:shd w:val="clear" w:color="auto" w:fill="DEEAF6"/>
            <w:vAlign w:val="center"/>
          </w:tcPr>
          <w:p w14:paraId="7E5B06E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del Contrato</w:t>
            </w:r>
          </w:p>
          <w:p w14:paraId="0523B73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(Obra similar)</w:t>
            </w:r>
          </w:p>
        </w:tc>
        <w:tc>
          <w:tcPr>
            <w:tcW w:w="717" w:type="pct"/>
            <w:shd w:val="clear" w:color="auto" w:fill="DEEAF6"/>
            <w:vAlign w:val="center"/>
          </w:tcPr>
          <w:p w14:paraId="463770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Ubicación</w:t>
            </w:r>
          </w:p>
        </w:tc>
        <w:tc>
          <w:tcPr>
            <w:tcW w:w="431" w:type="pct"/>
            <w:shd w:val="clear" w:color="auto" w:fill="DEEAF6"/>
            <w:vAlign w:val="center"/>
          </w:tcPr>
          <w:p w14:paraId="57F6C83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final del contrato en Bs. (*)</w:t>
            </w:r>
          </w:p>
        </w:tc>
        <w:tc>
          <w:tcPr>
            <w:tcW w:w="574" w:type="pct"/>
            <w:shd w:val="clear" w:color="auto" w:fill="DEEAF6"/>
            <w:vAlign w:val="center"/>
          </w:tcPr>
          <w:p w14:paraId="316AECA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Período de ejecución</w:t>
            </w:r>
          </w:p>
          <w:p w14:paraId="6E06596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de inicio y finalización)</w:t>
            </w:r>
          </w:p>
        </w:tc>
        <w:tc>
          <w:tcPr>
            <w:tcW w:w="478" w:type="pct"/>
            <w:shd w:val="clear" w:color="auto" w:fill="DEEAF6"/>
            <w:vAlign w:val="center"/>
          </w:tcPr>
          <w:p w14:paraId="04A092D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en $u$ (Llenado de uso alternativo)</w:t>
            </w:r>
          </w:p>
        </w:tc>
        <w:tc>
          <w:tcPr>
            <w:tcW w:w="431" w:type="pct"/>
            <w:shd w:val="clear" w:color="auto" w:fill="DEEAF6"/>
            <w:vAlign w:val="center"/>
          </w:tcPr>
          <w:p w14:paraId="1F2F2F6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 participación en Asociación (**)</w:t>
            </w:r>
          </w:p>
        </w:tc>
        <w:tc>
          <w:tcPr>
            <w:tcW w:w="431" w:type="pct"/>
            <w:shd w:val="clear" w:color="auto" w:fill="DEEAF6"/>
            <w:vAlign w:val="center"/>
          </w:tcPr>
          <w:p w14:paraId="7039892E" w14:textId="77777777" w:rsidR="00FB2801" w:rsidRPr="00315149" w:rsidRDefault="00FB2801" w:rsidP="00FB2801">
            <w:pPr>
              <w:ind w:left="-70"/>
              <w:jc w:val="center"/>
              <w:rPr>
                <w:rFonts w:ascii="Arial" w:hAnsi="Arial" w:cs="Arial"/>
                <w:lang w:val="es-BO" w:eastAsia="en-US"/>
              </w:rPr>
            </w:pPr>
            <w:r w:rsidRPr="00315149">
              <w:rPr>
                <w:rFonts w:ascii="Arial" w:hAnsi="Arial" w:cs="Arial"/>
                <w:lang w:val="es-BO" w:eastAsia="en-US"/>
              </w:rPr>
              <w:t>Nombre del Socio(s) (***)</w:t>
            </w:r>
          </w:p>
        </w:tc>
        <w:tc>
          <w:tcPr>
            <w:tcW w:w="503" w:type="pct"/>
            <w:shd w:val="clear" w:color="auto" w:fill="DEEAF6"/>
            <w:vAlign w:val="center"/>
          </w:tcPr>
          <w:p w14:paraId="6A50ADF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Profesional Responsable (****)</w:t>
            </w:r>
          </w:p>
        </w:tc>
      </w:tr>
      <w:tr w:rsidR="00FB2801" w:rsidRPr="00315149" w14:paraId="4CFBC0C3" w14:textId="77777777" w:rsidTr="00FB2801">
        <w:trPr>
          <w:trHeight w:val="384"/>
          <w:jc w:val="center"/>
        </w:trPr>
        <w:tc>
          <w:tcPr>
            <w:tcW w:w="144" w:type="pct"/>
            <w:shd w:val="clear" w:color="auto" w:fill="FFFFFF"/>
            <w:tcMar>
              <w:left w:w="0" w:type="dxa"/>
              <w:right w:w="0" w:type="dxa"/>
            </w:tcMar>
            <w:vAlign w:val="center"/>
          </w:tcPr>
          <w:p w14:paraId="770EED9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622" w:type="pct"/>
            <w:gridSpan w:val="2"/>
            <w:shd w:val="clear" w:color="auto" w:fill="FFFFFF"/>
            <w:vAlign w:val="center"/>
          </w:tcPr>
          <w:p w14:paraId="12BCB203"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C05EAF0"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3A12EED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360F564"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9B29D8C"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1452E1B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AAB26B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2F91B8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49A1530C" w14:textId="77777777" w:rsidR="00FB2801" w:rsidRPr="00315149" w:rsidRDefault="00FB2801" w:rsidP="00FB2801">
            <w:pPr>
              <w:jc w:val="center"/>
              <w:rPr>
                <w:rFonts w:ascii="Arial" w:hAnsi="Arial" w:cs="Arial"/>
                <w:lang w:val="es-BO" w:eastAsia="en-US"/>
              </w:rPr>
            </w:pPr>
          </w:p>
        </w:tc>
      </w:tr>
      <w:tr w:rsidR="00FB2801" w:rsidRPr="00315149" w14:paraId="76D8EEE6" w14:textId="77777777" w:rsidTr="00FB2801">
        <w:trPr>
          <w:trHeight w:val="384"/>
          <w:jc w:val="center"/>
        </w:trPr>
        <w:tc>
          <w:tcPr>
            <w:tcW w:w="144" w:type="pct"/>
            <w:shd w:val="clear" w:color="auto" w:fill="FFFFFF"/>
            <w:tcMar>
              <w:left w:w="0" w:type="dxa"/>
              <w:right w:w="0" w:type="dxa"/>
            </w:tcMar>
            <w:vAlign w:val="center"/>
          </w:tcPr>
          <w:p w14:paraId="711EC4A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622" w:type="pct"/>
            <w:gridSpan w:val="2"/>
            <w:shd w:val="clear" w:color="auto" w:fill="FFFFFF"/>
            <w:vAlign w:val="center"/>
          </w:tcPr>
          <w:p w14:paraId="446BA71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0F51402"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50D92F5"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4CB68CA"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A7FF888"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A6E49A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40C7A1D"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DB57A55"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622F9E1" w14:textId="77777777" w:rsidR="00FB2801" w:rsidRPr="00315149" w:rsidRDefault="00FB2801" w:rsidP="00FB2801">
            <w:pPr>
              <w:jc w:val="center"/>
              <w:rPr>
                <w:rFonts w:ascii="Arial" w:hAnsi="Arial" w:cs="Arial"/>
                <w:lang w:val="es-BO" w:eastAsia="en-US"/>
              </w:rPr>
            </w:pPr>
          </w:p>
        </w:tc>
      </w:tr>
      <w:tr w:rsidR="00FB2801" w:rsidRPr="00315149" w14:paraId="7793218A" w14:textId="77777777" w:rsidTr="00FB2801">
        <w:trPr>
          <w:trHeight w:val="384"/>
          <w:jc w:val="center"/>
        </w:trPr>
        <w:tc>
          <w:tcPr>
            <w:tcW w:w="144" w:type="pct"/>
            <w:shd w:val="clear" w:color="auto" w:fill="FFFFFF"/>
            <w:tcMar>
              <w:left w:w="0" w:type="dxa"/>
              <w:right w:w="0" w:type="dxa"/>
            </w:tcMar>
            <w:vAlign w:val="center"/>
          </w:tcPr>
          <w:p w14:paraId="7B51D64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622" w:type="pct"/>
            <w:gridSpan w:val="2"/>
            <w:shd w:val="clear" w:color="auto" w:fill="FFFFFF"/>
            <w:vAlign w:val="center"/>
          </w:tcPr>
          <w:p w14:paraId="0D9745C8"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7F5CBC3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23AE149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8583007"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A377A93"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D6620C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205830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87FCD74"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9F999ED" w14:textId="77777777" w:rsidR="00FB2801" w:rsidRPr="00315149" w:rsidRDefault="00FB2801" w:rsidP="00FB2801">
            <w:pPr>
              <w:jc w:val="center"/>
              <w:rPr>
                <w:rFonts w:ascii="Arial" w:hAnsi="Arial" w:cs="Arial"/>
                <w:lang w:val="es-BO" w:eastAsia="en-US"/>
              </w:rPr>
            </w:pPr>
          </w:p>
        </w:tc>
      </w:tr>
      <w:tr w:rsidR="00FB2801" w:rsidRPr="00315149" w14:paraId="7F77D03A" w14:textId="77777777" w:rsidTr="00FB2801">
        <w:trPr>
          <w:trHeight w:val="384"/>
          <w:jc w:val="center"/>
        </w:trPr>
        <w:tc>
          <w:tcPr>
            <w:tcW w:w="144" w:type="pct"/>
            <w:shd w:val="clear" w:color="auto" w:fill="FFFFFF"/>
            <w:tcMar>
              <w:left w:w="0" w:type="dxa"/>
              <w:right w:w="0" w:type="dxa"/>
            </w:tcMar>
            <w:vAlign w:val="center"/>
          </w:tcPr>
          <w:p w14:paraId="627AA27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622" w:type="pct"/>
            <w:gridSpan w:val="2"/>
            <w:shd w:val="clear" w:color="auto" w:fill="FFFFFF"/>
            <w:vAlign w:val="center"/>
          </w:tcPr>
          <w:p w14:paraId="15B8A341"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75BA22B"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416936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C52D491"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10B1BC09"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0D87546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BBDB090"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72B402E"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314A0392" w14:textId="77777777" w:rsidR="00FB2801" w:rsidRPr="00315149" w:rsidRDefault="00FB2801" w:rsidP="00FB2801">
            <w:pPr>
              <w:jc w:val="center"/>
              <w:rPr>
                <w:rFonts w:ascii="Arial" w:hAnsi="Arial" w:cs="Arial"/>
                <w:lang w:val="es-BO" w:eastAsia="en-US"/>
              </w:rPr>
            </w:pPr>
          </w:p>
        </w:tc>
      </w:tr>
      <w:tr w:rsidR="00FB2801" w:rsidRPr="00315149" w14:paraId="734A2642" w14:textId="77777777" w:rsidTr="00FB2801">
        <w:trPr>
          <w:trHeight w:val="384"/>
          <w:jc w:val="center"/>
        </w:trPr>
        <w:tc>
          <w:tcPr>
            <w:tcW w:w="144" w:type="pct"/>
            <w:shd w:val="clear" w:color="auto" w:fill="FFFFFF"/>
            <w:tcMar>
              <w:left w:w="0" w:type="dxa"/>
              <w:right w:w="0" w:type="dxa"/>
            </w:tcMar>
            <w:vAlign w:val="center"/>
          </w:tcPr>
          <w:p w14:paraId="327C3942"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5</w:t>
            </w:r>
          </w:p>
        </w:tc>
        <w:tc>
          <w:tcPr>
            <w:tcW w:w="622" w:type="pct"/>
            <w:gridSpan w:val="2"/>
            <w:shd w:val="clear" w:color="auto" w:fill="FFFFFF"/>
            <w:vAlign w:val="center"/>
          </w:tcPr>
          <w:p w14:paraId="62AD59F0"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2F603889"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1965AC46"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6C8EBE5C"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3B29D3D2"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4EAFF7A1"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4FBBBB3F"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700B3EF8"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A7B9D30" w14:textId="77777777" w:rsidR="00FB2801" w:rsidRPr="00315149" w:rsidRDefault="00FB2801" w:rsidP="00FB2801">
            <w:pPr>
              <w:jc w:val="center"/>
              <w:rPr>
                <w:rFonts w:ascii="Arial" w:hAnsi="Arial" w:cs="Arial"/>
                <w:lang w:val="es-BO" w:eastAsia="en-US"/>
              </w:rPr>
            </w:pPr>
          </w:p>
        </w:tc>
      </w:tr>
      <w:tr w:rsidR="00FB2801" w:rsidRPr="00315149" w14:paraId="28FEA1F7" w14:textId="77777777" w:rsidTr="00FB2801">
        <w:trPr>
          <w:trHeight w:val="384"/>
          <w:jc w:val="center"/>
        </w:trPr>
        <w:tc>
          <w:tcPr>
            <w:tcW w:w="144" w:type="pct"/>
            <w:shd w:val="clear" w:color="auto" w:fill="FFFFFF"/>
            <w:tcMar>
              <w:left w:w="0" w:type="dxa"/>
              <w:right w:w="0" w:type="dxa"/>
            </w:tcMar>
            <w:vAlign w:val="center"/>
          </w:tcPr>
          <w:p w14:paraId="7EAA9A7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622" w:type="pct"/>
            <w:gridSpan w:val="2"/>
            <w:shd w:val="clear" w:color="auto" w:fill="FFFFFF"/>
            <w:vAlign w:val="center"/>
          </w:tcPr>
          <w:p w14:paraId="71F60952"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06D0937E"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0AB6F044"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2C09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5F79AC9E"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59E00868"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02AF63EA"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1D98AB3A"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04ED91CA" w14:textId="77777777" w:rsidR="00FB2801" w:rsidRPr="00315149" w:rsidRDefault="00FB2801" w:rsidP="00FB2801">
            <w:pPr>
              <w:jc w:val="center"/>
              <w:rPr>
                <w:rFonts w:ascii="Arial" w:hAnsi="Arial" w:cs="Arial"/>
                <w:lang w:val="es-BO" w:eastAsia="en-US"/>
              </w:rPr>
            </w:pPr>
          </w:p>
        </w:tc>
      </w:tr>
      <w:tr w:rsidR="00FB2801" w:rsidRPr="00315149" w14:paraId="49ABDEB6" w14:textId="77777777" w:rsidTr="00FB2801">
        <w:trPr>
          <w:trHeight w:val="384"/>
          <w:jc w:val="center"/>
        </w:trPr>
        <w:tc>
          <w:tcPr>
            <w:tcW w:w="144" w:type="pct"/>
            <w:shd w:val="clear" w:color="auto" w:fill="FFFFFF"/>
            <w:tcMar>
              <w:left w:w="0" w:type="dxa"/>
              <w:right w:w="0" w:type="dxa"/>
            </w:tcMar>
            <w:vAlign w:val="center"/>
          </w:tcPr>
          <w:p w14:paraId="4B98415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622" w:type="pct"/>
            <w:gridSpan w:val="2"/>
            <w:shd w:val="clear" w:color="auto" w:fill="FFFFFF"/>
            <w:vAlign w:val="center"/>
          </w:tcPr>
          <w:p w14:paraId="2B0EB04C" w14:textId="77777777" w:rsidR="00FB2801" w:rsidRPr="00315149" w:rsidRDefault="00FB2801" w:rsidP="00FB2801">
            <w:pPr>
              <w:jc w:val="center"/>
              <w:rPr>
                <w:rFonts w:ascii="Arial" w:hAnsi="Arial" w:cs="Arial"/>
                <w:lang w:val="es-BO" w:eastAsia="en-US"/>
              </w:rPr>
            </w:pPr>
          </w:p>
        </w:tc>
        <w:tc>
          <w:tcPr>
            <w:tcW w:w="669" w:type="pct"/>
            <w:shd w:val="clear" w:color="auto" w:fill="FFFFFF"/>
            <w:vAlign w:val="center"/>
          </w:tcPr>
          <w:p w14:paraId="6D8E0E5A" w14:textId="77777777" w:rsidR="00FB2801" w:rsidRPr="00315149" w:rsidRDefault="00FB2801" w:rsidP="00FB2801">
            <w:pPr>
              <w:jc w:val="center"/>
              <w:rPr>
                <w:rFonts w:ascii="Arial" w:hAnsi="Arial" w:cs="Arial"/>
                <w:lang w:val="es-BO" w:eastAsia="en-US"/>
              </w:rPr>
            </w:pPr>
          </w:p>
        </w:tc>
        <w:tc>
          <w:tcPr>
            <w:tcW w:w="717" w:type="pct"/>
            <w:shd w:val="clear" w:color="auto" w:fill="FFFFFF"/>
            <w:vAlign w:val="center"/>
          </w:tcPr>
          <w:p w14:paraId="7DC97C1E"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35AB7A9E" w14:textId="77777777" w:rsidR="00FB2801" w:rsidRPr="00315149" w:rsidRDefault="00FB2801" w:rsidP="00FB2801">
            <w:pPr>
              <w:jc w:val="center"/>
              <w:rPr>
                <w:rFonts w:ascii="Arial" w:hAnsi="Arial" w:cs="Arial"/>
                <w:lang w:val="es-BO" w:eastAsia="en-US"/>
              </w:rPr>
            </w:pPr>
          </w:p>
        </w:tc>
        <w:tc>
          <w:tcPr>
            <w:tcW w:w="574" w:type="pct"/>
            <w:shd w:val="clear" w:color="auto" w:fill="FFFFFF"/>
            <w:vAlign w:val="center"/>
          </w:tcPr>
          <w:p w14:paraId="0E8BD2A6" w14:textId="77777777" w:rsidR="00FB2801" w:rsidRPr="00315149" w:rsidRDefault="00FB2801" w:rsidP="00FB2801">
            <w:pPr>
              <w:jc w:val="center"/>
              <w:rPr>
                <w:rFonts w:ascii="Arial" w:hAnsi="Arial" w:cs="Arial"/>
                <w:lang w:val="es-BO" w:eastAsia="en-US"/>
              </w:rPr>
            </w:pPr>
          </w:p>
        </w:tc>
        <w:tc>
          <w:tcPr>
            <w:tcW w:w="478" w:type="pct"/>
            <w:shd w:val="clear" w:color="auto" w:fill="FFFFFF"/>
            <w:vAlign w:val="center"/>
          </w:tcPr>
          <w:p w14:paraId="251CD637"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5E52C063" w14:textId="77777777" w:rsidR="00FB2801" w:rsidRPr="00315149" w:rsidRDefault="00FB2801" w:rsidP="00FB2801">
            <w:pPr>
              <w:jc w:val="center"/>
              <w:rPr>
                <w:rFonts w:ascii="Arial" w:hAnsi="Arial" w:cs="Arial"/>
                <w:lang w:val="es-BO" w:eastAsia="en-US"/>
              </w:rPr>
            </w:pPr>
          </w:p>
        </w:tc>
        <w:tc>
          <w:tcPr>
            <w:tcW w:w="431" w:type="pct"/>
            <w:shd w:val="clear" w:color="auto" w:fill="FFFFFF"/>
            <w:vAlign w:val="center"/>
          </w:tcPr>
          <w:p w14:paraId="27AB8FF3" w14:textId="77777777" w:rsidR="00FB2801" w:rsidRPr="00315149" w:rsidRDefault="00FB2801" w:rsidP="00FB2801">
            <w:pPr>
              <w:jc w:val="center"/>
              <w:rPr>
                <w:rFonts w:ascii="Arial" w:hAnsi="Arial" w:cs="Arial"/>
                <w:lang w:val="es-BO" w:eastAsia="en-US"/>
              </w:rPr>
            </w:pPr>
          </w:p>
        </w:tc>
        <w:tc>
          <w:tcPr>
            <w:tcW w:w="503" w:type="pct"/>
            <w:shd w:val="clear" w:color="auto" w:fill="FFFFFF"/>
            <w:vAlign w:val="center"/>
          </w:tcPr>
          <w:p w14:paraId="7BBE2C06" w14:textId="77777777" w:rsidR="00FB2801" w:rsidRPr="00315149" w:rsidRDefault="00FB2801" w:rsidP="00FB2801">
            <w:pPr>
              <w:jc w:val="center"/>
              <w:rPr>
                <w:rFonts w:ascii="Arial" w:hAnsi="Arial" w:cs="Arial"/>
                <w:lang w:val="es-BO" w:eastAsia="en-US"/>
              </w:rPr>
            </w:pPr>
          </w:p>
        </w:tc>
      </w:tr>
      <w:tr w:rsidR="00FB2801" w:rsidRPr="00315149" w14:paraId="791CB15B" w14:textId="77777777" w:rsidTr="00FB2801">
        <w:trPr>
          <w:trHeight w:val="384"/>
          <w:jc w:val="center"/>
        </w:trPr>
        <w:tc>
          <w:tcPr>
            <w:tcW w:w="2583" w:type="pct"/>
            <w:gridSpan w:val="6"/>
            <w:shd w:val="clear" w:color="auto" w:fill="DEEAF6"/>
            <w:tcMar>
              <w:left w:w="0" w:type="dxa"/>
              <w:right w:w="0" w:type="dxa"/>
            </w:tcMar>
            <w:vAlign w:val="center"/>
          </w:tcPr>
          <w:p w14:paraId="618BC1C2"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 xml:space="preserve">TOTAL FACTURADO EN DÓLARES AMERICANOS </w:t>
            </w:r>
            <w:r w:rsidRPr="00315149">
              <w:rPr>
                <w:rFonts w:ascii="Arial" w:hAnsi="Arial" w:cs="Arial"/>
                <w:lang w:val="es-BO" w:eastAsia="en-US"/>
              </w:rPr>
              <w:t>(Llenado de uso alternativo)</w:t>
            </w:r>
          </w:p>
        </w:tc>
        <w:tc>
          <w:tcPr>
            <w:tcW w:w="2417" w:type="pct"/>
            <w:gridSpan w:val="5"/>
            <w:shd w:val="clear" w:color="auto" w:fill="FFFFFF"/>
            <w:vAlign w:val="center"/>
          </w:tcPr>
          <w:p w14:paraId="499520EB" w14:textId="77777777" w:rsidR="00FB2801" w:rsidRPr="00315149" w:rsidRDefault="00FB2801" w:rsidP="00FB2801">
            <w:pPr>
              <w:jc w:val="center"/>
              <w:rPr>
                <w:rFonts w:ascii="Arial" w:hAnsi="Arial" w:cs="Arial"/>
                <w:b/>
                <w:lang w:val="es-BO" w:eastAsia="en-US"/>
              </w:rPr>
            </w:pPr>
          </w:p>
        </w:tc>
      </w:tr>
      <w:tr w:rsidR="00FB2801" w:rsidRPr="00315149" w14:paraId="3C498210" w14:textId="77777777" w:rsidTr="00FB2801">
        <w:trPr>
          <w:trHeight w:val="384"/>
          <w:jc w:val="center"/>
        </w:trPr>
        <w:tc>
          <w:tcPr>
            <w:tcW w:w="2583" w:type="pct"/>
            <w:gridSpan w:val="6"/>
            <w:tcBorders>
              <w:bottom w:val="single" w:sz="2" w:space="0" w:color="1F4E79"/>
            </w:tcBorders>
            <w:shd w:val="clear" w:color="auto" w:fill="DEEAF6"/>
            <w:tcMar>
              <w:left w:w="0" w:type="dxa"/>
              <w:right w:w="0" w:type="dxa"/>
            </w:tcMar>
            <w:vAlign w:val="center"/>
          </w:tcPr>
          <w:p w14:paraId="5CCCF607" w14:textId="77777777" w:rsidR="00FB2801" w:rsidRPr="00315149" w:rsidRDefault="00FB2801" w:rsidP="00FB2801">
            <w:pPr>
              <w:jc w:val="right"/>
              <w:rPr>
                <w:rFonts w:ascii="Arial" w:hAnsi="Arial" w:cs="Arial"/>
                <w:b/>
                <w:lang w:val="es-BO" w:eastAsia="en-US"/>
              </w:rPr>
            </w:pPr>
            <w:r w:rsidRPr="00315149">
              <w:rPr>
                <w:rFonts w:ascii="Arial" w:hAnsi="Arial" w:cs="Arial"/>
                <w:b/>
                <w:lang w:val="es-BO" w:eastAsia="en-US"/>
              </w:rPr>
              <w:t>TOTAL FACTURADO EN BOLIVIANOS (*****)</w:t>
            </w:r>
          </w:p>
        </w:tc>
        <w:tc>
          <w:tcPr>
            <w:tcW w:w="2417" w:type="pct"/>
            <w:gridSpan w:val="5"/>
            <w:tcBorders>
              <w:bottom w:val="single" w:sz="2" w:space="0" w:color="1F4E79"/>
            </w:tcBorders>
            <w:shd w:val="clear" w:color="auto" w:fill="FFFFFF"/>
            <w:vAlign w:val="center"/>
          </w:tcPr>
          <w:p w14:paraId="3E07620E" w14:textId="77777777" w:rsidR="00FB2801" w:rsidRPr="00315149" w:rsidRDefault="00FB2801" w:rsidP="00FB2801">
            <w:pPr>
              <w:jc w:val="center"/>
              <w:rPr>
                <w:rFonts w:ascii="Arial" w:hAnsi="Arial" w:cs="Arial"/>
                <w:b/>
                <w:lang w:val="es-BO" w:eastAsia="en-US"/>
              </w:rPr>
            </w:pPr>
          </w:p>
        </w:tc>
      </w:tr>
      <w:tr w:rsidR="00FB2801" w:rsidRPr="00315149" w14:paraId="5ED3B6D4" w14:textId="77777777" w:rsidTr="00FB2801">
        <w:trPr>
          <w:trHeight w:val="396"/>
          <w:jc w:val="center"/>
        </w:trPr>
        <w:tc>
          <w:tcPr>
            <w:tcW w:w="240" w:type="pct"/>
            <w:gridSpan w:val="2"/>
            <w:tcBorders>
              <w:bottom w:val="nil"/>
              <w:right w:val="nil"/>
            </w:tcBorders>
            <w:shd w:val="clear" w:color="auto" w:fill="auto"/>
            <w:tcMar>
              <w:left w:w="0" w:type="dxa"/>
              <w:right w:w="0" w:type="dxa"/>
            </w:tcMar>
            <w:vAlign w:val="center"/>
          </w:tcPr>
          <w:p w14:paraId="6B0F64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left w:val="nil"/>
              <w:bottom w:val="nil"/>
            </w:tcBorders>
            <w:shd w:val="clear" w:color="auto" w:fill="auto"/>
            <w:vAlign w:val="center"/>
          </w:tcPr>
          <w:p w14:paraId="489031CF"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Monto a la fecha de Recepción Final de la Obra.</w:t>
            </w:r>
          </w:p>
        </w:tc>
      </w:tr>
      <w:tr w:rsidR="00FB2801" w:rsidRPr="00315149" w14:paraId="2DE28512"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7B19BAA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51B92FC"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Cuando la empresa cuente con experiencia asociada, solo se debe consignar el monto correspondiente a su participación.</w:t>
            </w:r>
          </w:p>
        </w:tc>
      </w:tr>
      <w:tr w:rsidR="00FB2801" w:rsidRPr="00315149" w14:paraId="02715BA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6617CDD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3A419EAE"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Si el contrato lo ejecutó asociado, indicar en esta casilla el nombre del o los socios.</w:t>
            </w:r>
          </w:p>
        </w:tc>
      </w:tr>
      <w:tr w:rsidR="00FB2801" w:rsidRPr="00315149" w14:paraId="7645212C"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1D67C85"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2C73EC83"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Indicar el nombre del Profesional Responsable, que desempeñó el cargo de Superintendente/ Residente o Director de Obras o su equivalente. Se puede nombrar a más de un profesional, si así correspondiese.</w:t>
            </w:r>
          </w:p>
        </w:tc>
      </w:tr>
      <w:tr w:rsidR="00FB2801" w:rsidRPr="00315149" w14:paraId="3CF91466" w14:textId="77777777" w:rsidTr="00FB2801">
        <w:trPr>
          <w:trHeight w:val="396"/>
          <w:jc w:val="center"/>
        </w:trPr>
        <w:tc>
          <w:tcPr>
            <w:tcW w:w="240" w:type="pct"/>
            <w:gridSpan w:val="2"/>
            <w:tcBorders>
              <w:top w:val="nil"/>
              <w:bottom w:val="nil"/>
              <w:right w:val="nil"/>
            </w:tcBorders>
            <w:shd w:val="clear" w:color="auto" w:fill="auto"/>
            <w:tcMar>
              <w:left w:w="0" w:type="dxa"/>
              <w:right w:w="0" w:type="dxa"/>
            </w:tcMar>
            <w:vAlign w:val="center"/>
          </w:tcPr>
          <w:p w14:paraId="55168F0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4760" w:type="pct"/>
            <w:gridSpan w:val="9"/>
            <w:tcBorders>
              <w:top w:val="nil"/>
              <w:left w:val="nil"/>
              <w:bottom w:val="nil"/>
            </w:tcBorders>
            <w:shd w:val="clear" w:color="auto" w:fill="auto"/>
            <w:vAlign w:val="center"/>
          </w:tcPr>
          <w:p w14:paraId="5D7A6ECA" w14:textId="77777777" w:rsidR="00FB2801" w:rsidRPr="00315149" w:rsidRDefault="00FB2801" w:rsidP="00FB2801">
            <w:pPr>
              <w:rPr>
                <w:rFonts w:ascii="Arial" w:hAnsi="Arial" w:cs="Arial"/>
                <w:lang w:val="es-BO" w:eastAsia="en-US"/>
              </w:rPr>
            </w:pPr>
            <w:r w:rsidRPr="00315149">
              <w:rPr>
                <w:rFonts w:ascii="Arial" w:hAnsi="Arial" w:cs="Arial"/>
                <w:lang w:val="es-BO" w:eastAsia="en-US"/>
              </w:rPr>
              <w:t xml:space="preserve">El </w:t>
            </w:r>
            <w:r w:rsidRPr="00315149">
              <w:rPr>
                <w:rFonts w:ascii="Arial" w:hAnsi="Arial" w:cs="Arial"/>
                <w:bCs/>
                <w:lang w:val="es-BO" w:eastAsia="en-US"/>
              </w:rPr>
              <w:t>monto en bolivianos</w:t>
            </w:r>
            <w:r w:rsidRPr="00315149">
              <w:rPr>
                <w:rFonts w:ascii="Arial" w:hAnsi="Arial" w:cs="Arial"/>
                <w:lang w:val="es-BO" w:eastAsia="en-US"/>
              </w:rPr>
              <w:t xml:space="preserve"> no necesariamente debe coincidir con el monto en Dólares Americanos.</w:t>
            </w:r>
          </w:p>
        </w:tc>
      </w:tr>
      <w:tr w:rsidR="00FB2801" w:rsidRPr="00315149" w14:paraId="4F91BED4" w14:textId="77777777" w:rsidTr="00FB2801">
        <w:trPr>
          <w:trHeight w:val="396"/>
          <w:jc w:val="center"/>
        </w:trPr>
        <w:tc>
          <w:tcPr>
            <w:tcW w:w="5000" w:type="pct"/>
            <w:gridSpan w:val="11"/>
            <w:tcBorders>
              <w:top w:val="nil"/>
            </w:tcBorders>
            <w:shd w:val="clear" w:color="auto" w:fill="auto"/>
            <w:tcMar>
              <w:left w:w="0" w:type="dxa"/>
              <w:right w:w="0" w:type="dxa"/>
            </w:tcMar>
            <w:vAlign w:val="center"/>
          </w:tcPr>
          <w:p w14:paraId="3A905ECD" w14:textId="77777777" w:rsidR="00FB2801" w:rsidRPr="00315149" w:rsidRDefault="00FB2801" w:rsidP="00FB2801">
            <w:pPr>
              <w:ind w:left="113" w:right="113"/>
              <w:jc w:val="both"/>
              <w:rPr>
                <w:rFonts w:ascii="Arial" w:hAnsi="Arial" w:cs="Arial"/>
                <w:b/>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552BB7C" w14:textId="77777777" w:rsidR="00FB2801" w:rsidRPr="00315149" w:rsidRDefault="00FB2801" w:rsidP="00FB2801">
      <w:pPr>
        <w:jc w:val="both"/>
        <w:rPr>
          <w:rFonts w:cs="Arial"/>
          <w:lang w:val="es-BO" w:eastAsia="en-US"/>
        </w:rPr>
        <w:sectPr w:rsidR="00FB2801" w:rsidRPr="00315149" w:rsidSect="00FB2801">
          <w:pgSz w:w="15840" w:h="12240" w:orient="landscape" w:code="1"/>
          <w:pgMar w:top="1276" w:right="947" w:bottom="1610" w:left="851" w:header="425" w:footer="709" w:gutter="0"/>
          <w:cols w:space="708"/>
          <w:docGrid w:linePitch="360"/>
        </w:sectPr>
      </w:pPr>
    </w:p>
    <w:p w14:paraId="71EF502C" w14:textId="77777777" w:rsidR="00FB2801" w:rsidRPr="00315149" w:rsidRDefault="00FB2801" w:rsidP="00FB2801">
      <w:pPr>
        <w:jc w:val="center"/>
        <w:rPr>
          <w:rFonts w:cs="Arial"/>
          <w:b/>
          <w:sz w:val="18"/>
          <w:szCs w:val="18"/>
          <w:lang w:val="es-BO" w:eastAsia="en-US"/>
        </w:rPr>
      </w:pPr>
      <w:r w:rsidRPr="00315149">
        <w:rPr>
          <w:rFonts w:cs="Arial"/>
          <w:b/>
          <w:sz w:val="18"/>
          <w:szCs w:val="18"/>
          <w:lang w:val="es-BO" w:eastAsia="en-US"/>
        </w:rPr>
        <w:lastRenderedPageBreak/>
        <w:t>FORMULARIO A-5</w:t>
      </w:r>
    </w:p>
    <w:p w14:paraId="04E396CF" w14:textId="77777777" w:rsidR="00FB2801" w:rsidRPr="00315149" w:rsidRDefault="00FB2801" w:rsidP="00FB2801">
      <w:pPr>
        <w:jc w:val="center"/>
        <w:rPr>
          <w:rFonts w:cs="Arial"/>
          <w:sz w:val="18"/>
          <w:lang w:val="es-BO" w:eastAsia="en-US"/>
        </w:rPr>
      </w:pPr>
      <w:r w:rsidRPr="00315149">
        <w:rPr>
          <w:rFonts w:cs="Arial"/>
          <w:b/>
          <w:sz w:val="18"/>
          <w:szCs w:val="18"/>
          <w:lang w:val="es-BO" w:eastAsia="en-US"/>
        </w:rPr>
        <w:t>HOJA DE VIDA DIRECTOR DE</w:t>
      </w:r>
      <w:r>
        <w:rPr>
          <w:rFonts w:cs="Arial"/>
          <w:b/>
          <w:sz w:val="18"/>
          <w:szCs w:val="18"/>
          <w:lang w:val="es-BO" w:eastAsia="en-US"/>
        </w:rPr>
        <w:t xml:space="preserve"> OBRA /ESPECIALISTAS</w:t>
      </w:r>
      <w:r w:rsidRPr="00315149">
        <w:rPr>
          <w:rFonts w:cs="Arial"/>
          <w:b/>
          <w:sz w:val="18"/>
          <w:szCs w:val="18"/>
          <w:lang w:val="es-BO" w:eastAsia="en-US"/>
        </w:rPr>
        <w:t xml:space="preserve"> (LO QUE CORRESPONDA)</w:t>
      </w:r>
    </w:p>
    <w:tbl>
      <w:tblPr>
        <w:tblW w:w="508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79"/>
        <w:gridCol w:w="31"/>
        <w:gridCol w:w="1337"/>
        <w:gridCol w:w="160"/>
        <w:gridCol w:w="162"/>
        <w:gridCol w:w="115"/>
        <w:gridCol w:w="96"/>
        <w:gridCol w:w="1204"/>
        <w:gridCol w:w="37"/>
        <w:gridCol w:w="68"/>
        <w:gridCol w:w="97"/>
        <w:gridCol w:w="16"/>
        <w:gridCol w:w="1277"/>
        <w:gridCol w:w="113"/>
        <w:gridCol w:w="50"/>
        <w:gridCol w:w="68"/>
        <w:gridCol w:w="878"/>
        <w:gridCol w:w="72"/>
        <w:gridCol w:w="926"/>
        <w:gridCol w:w="100"/>
        <w:gridCol w:w="270"/>
      </w:tblGrid>
      <w:tr w:rsidR="00FB2801" w:rsidRPr="00315149" w14:paraId="3BC1F3CC" w14:textId="77777777" w:rsidTr="00FB2801">
        <w:trPr>
          <w:trHeight w:val="284"/>
          <w:jc w:val="center"/>
        </w:trPr>
        <w:tc>
          <w:tcPr>
            <w:tcW w:w="5000" w:type="pct"/>
            <w:gridSpan w:val="22"/>
            <w:tcBorders>
              <w:top w:val="single" w:sz="12" w:space="0" w:color="auto"/>
            </w:tcBorders>
            <w:shd w:val="clear" w:color="auto" w:fill="1F4E79"/>
            <w:vAlign w:val="center"/>
          </w:tcPr>
          <w:p w14:paraId="2A1D2931"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DATOS GENERALES</w:t>
            </w:r>
          </w:p>
        </w:tc>
      </w:tr>
      <w:tr w:rsidR="00FB2801" w:rsidRPr="00315149" w14:paraId="3E63D37D" w14:textId="77777777" w:rsidTr="00FB2801">
        <w:trPr>
          <w:jc w:val="center"/>
        </w:trPr>
        <w:tc>
          <w:tcPr>
            <w:tcW w:w="1809" w:type="pct"/>
            <w:gridSpan w:val="4"/>
            <w:tcBorders>
              <w:top w:val="single" w:sz="4" w:space="0" w:color="auto"/>
              <w:left w:val="single" w:sz="12" w:space="0" w:color="auto"/>
              <w:bottom w:val="nil"/>
              <w:right w:val="nil"/>
            </w:tcBorders>
            <w:shd w:val="clear" w:color="auto" w:fill="auto"/>
            <w:tcMar>
              <w:left w:w="0" w:type="dxa"/>
              <w:right w:w="0" w:type="dxa"/>
            </w:tcMar>
            <w:vAlign w:val="center"/>
          </w:tcPr>
          <w:p w14:paraId="1AB2BF64" w14:textId="77777777" w:rsidR="00FB2801" w:rsidRPr="00315149" w:rsidRDefault="00FB2801" w:rsidP="00FB2801">
            <w:pPr>
              <w:jc w:val="right"/>
              <w:rPr>
                <w:rFonts w:ascii="Arial" w:hAnsi="Arial" w:cs="Arial"/>
                <w:sz w:val="8"/>
                <w:szCs w:val="8"/>
                <w:lang w:val="es-BO" w:eastAsia="en-US"/>
              </w:rPr>
            </w:pPr>
          </w:p>
        </w:tc>
        <w:tc>
          <w:tcPr>
            <w:tcW w:w="90" w:type="pct"/>
            <w:tcBorders>
              <w:top w:val="single" w:sz="4" w:space="0" w:color="auto"/>
              <w:left w:val="nil"/>
              <w:bottom w:val="nil"/>
              <w:right w:val="nil"/>
            </w:tcBorders>
            <w:shd w:val="clear" w:color="auto" w:fill="auto"/>
            <w:vAlign w:val="center"/>
          </w:tcPr>
          <w:p w14:paraId="5665107B" w14:textId="77777777" w:rsidR="00FB2801" w:rsidRPr="00315149" w:rsidRDefault="00FB2801" w:rsidP="00FB2801">
            <w:pPr>
              <w:jc w:val="center"/>
              <w:rPr>
                <w:rFonts w:ascii="Arial" w:hAnsi="Arial" w:cs="Arial"/>
                <w:b/>
                <w:sz w:val="8"/>
                <w:szCs w:val="8"/>
                <w:lang w:val="es-BO" w:eastAsia="en-US"/>
              </w:rPr>
            </w:pPr>
          </w:p>
        </w:tc>
        <w:tc>
          <w:tcPr>
            <w:tcW w:w="91" w:type="pct"/>
            <w:tcBorders>
              <w:top w:val="single" w:sz="4" w:space="0" w:color="auto"/>
              <w:left w:val="nil"/>
              <w:bottom w:val="nil"/>
              <w:right w:val="nil"/>
            </w:tcBorders>
            <w:shd w:val="clear" w:color="auto" w:fill="auto"/>
            <w:vAlign w:val="center"/>
          </w:tcPr>
          <w:p w14:paraId="7E361E83" w14:textId="77777777" w:rsidR="00FB2801" w:rsidRPr="00315149" w:rsidRDefault="00FB2801" w:rsidP="00FB2801">
            <w:pPr>
              <w:jc w:val="center"/>
              <w:rPr>
                <w:rFonts w:ascii="Arial" w:hAnsi="Arial" w:cs="Arial"/>
                <w:b/>
                <w:sz w:val="8"/>
                <w:szCs w:val="8"/>
                <w:lang w:val="es-BO" w:eastAsia="en-US"/>
              </w:rPr>
            </w:pPr>
          </w:p>
        </w:tc>
        <w:tc>
          <w:tcPr>
            <w:tcW w:w="3010" w:type="pct"/>
            <w:gridSpan w:val="16"/>
            <w:tcBorders>
              <w:top w:val="single" w:sz="4" w:space="0" w:color="auto"/>
              <w:left w:val="nil"/>
              <w:bottom w:val="nil"/>
            </w:tcBorders>
            <w:shd w:val="clear" w:color="auto" w:fill="auto"/>
            <w:vAlign w:val="center"/>
          </w:tcPr>
          <w:p w14:paraId="7D3D9401" w14:textId="77777777" w:rsidR="00FB2801" w:rsidRPr="00315149" w:rsidRDefault="00FB2801" w:rsidP="00FB2801">
            <w:pPr>
              <w:jc w:val="center"/>
              <w:rPr>
                <w:rFonts w:ascii="Arial" w:hAnsi="Arial" w:cs="Arial"/>
                <w:b/>
                <w:sz w:val="8"/>
                <w:szCs w:val="8"/>
                <w:lang w:val="es-BO" w:eastAsia="en-US"/>
              </w:rPr>
            </w:pPr>
          </w:p>
        </w:tc>
      </w:tr>
      <w:tr w:rsidR="00FB2801" w:rsidRPr="00315149" w14:paraId="39169135"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16B53642"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40EF3F45"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355B03D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right w:val="nil"/>
            </w:tcBorders>
            <w:shd w:val="clear" w:color="auto" w:fill="auto"/>
            <w:vAlign w:val="center"/>
          </w:tcPr>
          <w:p w14:paraId="7FB058A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Paterno</w:t>
            </w:r>
          </w:p>
        </w:tc>
        <w:tc>
          <w:tcPr>
            <w:tcW w:w="38" w:type="pct"/>
            <w:tcBorders>
              <w:top w:val="nil"/>
              <w:left w:val="nil"/>
              <w:bottom w:val="nil"/>
              <w:right w:val="nil"/>
            </w:tcBorders>
            <w:shd w:val="clear" w:color="auto" w:fill="auto"/>
            <w:vAlign w:val="center"/>
          </w:tcPr>
          <w:p w14:paraId="2B44F16E"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right w:val="nil"/>
            </w:tcBorders>
            <w:shd w:val="clear" w:color="auto" w:fill="auto"/>
            <w:vAlign w:val="center"/>
          </w:tcPr>
          <w:p w14:paraId="0EEED3D1"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Materno</w:t>
            </w:r>
          </w:p>
        </w:tc>
        <w:tc>
          <w:tcPr>
            <w:tcW w:w="38" w:type="pct"/>
            <w:tcBorders>
              <w:top w:val="nil"/>
              <w:left w:val="nil"/>
              <w:bottom w:val="nil"/>
              <w:right w:val="nil"/>
            </w:tcBorders>
            <w:shd w:val="clear" w:color="auto" w:fill="auto"/>
            <w:vAlign w:val="center"/>
          </w:tcPr>
          <w:p w14:paraId="7B40BE02" w14:textId="77777777" w:rsidR="00FB2801" w:rsidRPr="00315149" w:rsidRDefault="00FB2801" w:rsidP="00FB2801">
            <w:pPr>
              <w:jc w:val="center"/>
              <w:rPr>
                <w:rFonts w:ascii="Arial" w:hAnsi="Arial" w:cs="Arial"/>
                <w:i/>
                <w:sz w:val="14"/>
                <w:lang w:val="es-BO" w:eastAsia="en-US"/>
              </w:rPr>
            </w:pPr>
          </w:p>
        </w:tc>
        <w:tc>
          <w:tcPr>
            <w:tcW w:w="1102" w:type="pct"/>
            <w:gridSpan w:val="4"/>
            <w:tcBorders>
              <w:top w:val="nil"/>
              <w:left w:val="nil"/>
              <w:right w:val="nil"/>
            </w:tcBorders>
            <w:shd w:val="clear" w:color="auto" w:fill="auto"/>
            <w:vAlign w:val="center"/>
          </w:tcPr>
          <w:p w14:paraId="7DC63EB2"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Nombre(s)</w:t>
            </w:r>
          </w:p>
        </w:tc>
        <w:tc>
          <w:tcPr>
            <w:tcW w:w="151" w:type="pct"/>
            <w:tcBorders>
              <w:top w:val="nil"/>
              <w:left w:val="nil"/>
              <w:bottom w:val="nil"/>
            </w:tcBorders>
            <w:shd w:val="clear" w:color="auto" w:fill="auto"/>
            <w:vAlign w:val="center"/>
          </w:tcPr>
          <w:p w14:paraId="39602920" w14:textId="77777777" w:rsidR="00FB2801" w:rsidRPr="00315149" w:rsidRDefault="00FB2801" w:rsidP="00FB2801">
            <w:pPr>
              <w:rPr>
                <w:rFonts w:ascii="Arial" w:hAnsi="Arial" w:cs="Arial"/>
                <w:sz w:val="14"/>
                <w:lang w:val="es-BO" w:eastAsia="en-US"/>
              </w:rPr>
            </w:pPr>
          </w:p>
        </w:tc>
      </w:tr>
      <w:tr w:rsidR="00FB2801" w:rsidRPr="00315149" w14:paraId="7A605B45"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31CD7D44"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Nombre Completo:</w:t>
            </w:r>
          </w:p>
        </w:tc>
        <w:tc>
          <w:tcPr>
            <w:tcW w:w="813" w:type="pct"/>
            <w:gridSpan w:val="4"/>
            <w:tcBorders>
              <w:left w:val="single" w:sz="4" w:space="0" w:color="auto"/>
              <w:bottom w:val="single" w:sz="4" w:space="0" w:color="auto"/>
            </w:tcBorders>
            <w:shd w:val="clear" w:color="auto" w:fill="DEEAF6"/>
            <w:vAlign w:val="center"/>
          </w:tcPr>
          <w:p w14:paraId="334B5978"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6CB41A2C" w14:textId="77777777" w:rsidR="00FB2801" w:rsidRPr="00315149" w:rsidRDefault="00FB2801" w:rsidP="00FB2801">
            <w:pPr>
              <w:rPr>
                <w:rFonts w:ascii="Arial" w:hAnsi="Arial" w:cs="Arial"/>
                <w:lang w:val="es-BO" w:eastAsia="en-US"/>
              </w:rPr>
            </w:pPr>
          </w:p>
        </w:tc>
        <w:tc>
          <w:tcPr>
            <w:tcW w:w="867" w:type="pct"/>
            <w:gridSpan w:val="5"/>
            <w:tcBorders>
              <w:left w:val="single" w:sz="4" w:space="0" w:color="auto"/>
              <w:bottom w:val="single" w:sz="4" w:space="0" w:color="auto"/>
            </w:tcBorders>
            <w:shd w:val="clear" w:color="auto" w:fill="DEEAF6"/>
            <w:vAlign w:val="center"/>
          </w:tcPr>
          <w:p w14:paraId="545CF20F" w14:textId="77777777" w:rsidR="00FB2801" w:rsidRPr="00315149" w:rsidRDefault="00FB2801" w:rsidP="00FB2801">
            <w:pPr>
              <w:rPr>
                <w:rFonts w:ascii="Arial" w:hAnsi="Arial" w:cs="Arial"/>
                <w:lang w:val="es-BO" w:eastAsia="en-US"/>
              </w:rPr>
            </w:pPr>
          </w:p>
        </w:tc>
        <w:tc>
          <w:tcPr>
            <w:tcW w:w="38" w:type="pct"/>
            <w:tcBorders>
              <w:top w:val="nil"/>
              <w:left w:val="single" w:sz="4" w:space="0" w:color="auto"/>
              <w:bottom w:val="nil"/>
            </w:tcBorders>
            <w:shd w:val="clear" w:color="auto" w:fill="auto"/>
            <w:vAlign w:val="center"/>
          </w:tcPr>
          <w:p w14:paraId="0CBF0ED5" w14:textId="77777777" w:rsidR="00FB2801" w:rsidRPr="00315149" w:rsidRDefault="00FB2801" w:rsidP="00FB2801">
            <w:pPr>
              <w:rPr>
                <w:rFonts w:ascii="Arial" w:hAnsi="Arial" w:cs="Arial"/>
                <w:lang w:val="es-BO" w:eastAsia="en-US"/>
              </w:rPr>
            </w:pPr>
          </w:p>
        </w:tc>
        <w:tc>
          <w:tcPr>
            <w:tcW w:w="1102" w:type="pct"/>
            <w:gridSpan w:val="4"/>
            <w:tcBorders>
              <w:left w:val="single" w:sz="4" w:space="0" w:color="auto"/>
              <w:bottom w:val="single" w:sz="4" w:space="0" w:color="auto"/>
            </w:tcBorders>
            <w:shd w:val="clear" w:color="auto" w:fill="DEEAF6"/>
            <w:vAlign w:val="center"/>
          </w:tcPr>
          <w:p w14:paraId="18A8ABA4" w14:textId="77777777" w:rsidR="00FB2801" w:rsidRPr="00315149" w:rsidRDefault="00FB2801" w:rsidP="00FB2801">
            <w:pPr>
              <w:rPr>
                <w:rFonts w:ascii="Arial" w:hAnsi="Arial" w:cs="Arial"/>
                <w:lang w:val="es-BO" w:eastAsia="en-US"/>
              </w:rPr>
            </w:pPr>
          </w:p>
        </w:tc>
        <w:tc>
          <w:tcPr>
            <w:tcW w:w="151" w:type="pct"/>
            <w:tcBorders>
              <w:top w:val="nil"/>
              <w:left w:val="nil"/>
              <w:bottom w:val="nil"/>
            </w:tcBorders>
            <w:shd w:val="clear" w:color="auto" w:fill="auto"/>
            <w:vAlign w:val="center"/>
          </w:tcPr>
          <w:p w14:paraId="19CD7724" w14:textId="77777777" w:rsidR="00FB2801" w:rsidRPr="00315149" w:rsidRDefault="00FB2801" w:rsidP="00FB2801">
            <w:pPr>
              <w:rPr>
                <w:rFonts w:ascii="Arial" w:hAnsi="Arial" w:cs="Arial"/>
                <w:lang w:val="es-BO" w:eastAsia="en-US"/>
              </w:rPr>
            </w:pPr>
          </w:p>
        </w:tc>
      </w:tr>
      <w:tr w:rsidR="00FB2801" w:rsidRPr="00315149" w14:paraId="62DAD308"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5D9A52F0" w14:textId="77777777" w:rsidR="00FB2801" w:rsidRPr="00315149" w:rsidRDefault="00FB2801" w:rsidP="00FB2801">
            <w:pPr>
              <w:rPr>
                <w:rFonts w:ascii="Arial" w:hAnsi="Arial" w:cs="Arial"/>
                <w:b/>
                <w:sz w:val="2"/>
                <w:szCs w:val="2"/>
                <w:lang w:val="es-BO" w:eastAsia="en-US"/>
              </w:rPr>
            </w:pPr>
          </w:p>
        </w:tc>
        <w:tc>
          <w:tcPr>
            <w:tcW w:w="90" w:type="pct"/>
            <w:tcBorders>
              <w:top w:val="nil"/>
              <w:left w:val="nil"/>
              <w:bottom w:val="nil"/>
              <w:right w:val="nil"/>
            </w:tcBorders>
            <w:shd w:val="clear" w:color="auto" w:fill="auto"/>
            <w:vAlign w:val="center"/>
          </w:tcPr>
          <w:p w14:paraId="046C982F" w14:textId="77777777" w:rsidR="00FB2801" w:rsidRPr="00315149" w:rsidRDefault="00FB2801" w:rsidP="00FB2801">
            <w:pPr>
              <w:jc w:val="center"/>
              <w:rPr>
                <w:rFonts w:ascii="Arial" w:hAnsi="Arial" w:cs="Arial"/>
                <w:b/>
                <w:sz w:val="8"/>
                <w:szCs w:val="2"/>
                <w:lang w:val="es-BO" w:eastAsia="en-US"/>
              </w:rPr>
            </w:pPr>
          </w:p>
        </w:tc>
        <w:tc>
          <w:tcPr>
            <w:tcW w:w="91" w:type="pct"/>
            <w:tcBorders>
              <w:top w:val="nil"/>
              <w:left w:val="nil"/>
              <w:bottom w:val="nil"/>
              <w:right w:val="nil"/>
            </w:tcBorders>
            <w:shd w:val="clear" w:color="auto" w:fill="auto"/>
            <w:vAlign w:val="center"/>
          </w:tcPr>
          <w:p w14:paraId="5516F221"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nil"/>
            </w:tcBorders>
            <w:shd w:val="clear" w:color="auto" w:fill="auto"/>
            <w:vAlign w:val="center"/>
          </w:tcPr>
          <w:p w14:paraId="6C53B886" w14:textId="77777777" w:rsidR="00FB2801" w:rsidRPr="00315149" w:rsidRDefault="00FB2801" w:rsidP="00FB2801">
            <w:pPr>
              <w:rPr>
                <w:rFonts w:ascii="Arial" w:hAnsi="Arial" w:cs="Arial"/>
                <w:sz w:val="2"/>
                <w:szCs w:val="2"/>
                <w:lang w:val="es-BO" w:eastAsia="en-US"/>
              </w:rPr>
            </w:pPr>
          </w:p>
        </w:tc>
      </w:tr>
      <w:tr w:rsidR="00FB2801" w:rsidRPr="00315149" w14:paraId="6C8CEAEA"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0" w:type="dxa"/>
            </w:tcMar>
            <w:vAlign w:val="center"/>
          </w:tcPr>
          <w:p w14:paraId="7FDEB88A" w14:textId="77777777" w:rsidR="00FB2801" w:rsidRPr="00315149" w:rsidRDefault="00FB2801" w:rsidP="00FB2801">
            <w:pPr>
              <w:jc w:val="right"/>
              <w:rPr>
                <w:rFonts w:ascii="Arial" w:hAnsi="Arial" w:cs="Arial"/>
                <w:b/>
                <w:sz w:val="14"/>
                <w:lang w:val="es-BO" w:eastAsia="en-US"/>
              </w:rPr>
            </w:pPr>
          </w:p>
        </w:tc>
        <w:tc>
          <w:tcPr>
            <w:tcW w:w="90" w:type="pct"/>
            <w:tcBorders>
              <w:top w:val="nil"/>
              <w:left w:val="nil"/>
              <w:bottom w:val="nil"/>
              <w:right w:val="nil"/>
            </w:tcBorders>
            <w:shd w:val="clear" w:color="auto" w:fill="auto"/>
            <w:vAlign w:val="center"/>
          </w:tcPr>
          <w:p w14:paraId="1E5A6FC9" w14:textId="77777777" w:rsidR="00FB2801" w:rsidRPr="00315149" w:rsidRDefault="00FB2801" w:rsidP="00FB2801">
            <w:pPr>
              <w:jc w:val="center"/>
              <w:rPr>
                <w:rFonts w:ascii="Arial" w:hAnsi="Arial" w:cs="Arial"/>
                <w:b/>
                <w:sz w:val="14"/>
                <w:lang w:val="es-BO" w:eastAsia="en-US"/>
              </w:rPr>
            </w:pPr>
          </w:p>
        </w:tc>
        <w:tc>
          <w:tcPr>
            <w:tcW w:w="91" w:type="pct"/>
            <w:tcBorders>
              <w:top w:val="nil"/>
              <w:left w:val="nil"/>
              <w:bottom w:val="nil"/>
              <w:right w:val="nil"/>
            </w:tcBorders>
            <w:shd w:val="clear" w:color="auto" w:fill="auto"/>
            <w:vAlign w:val="center"/>
          </w:tcPr>
          <w:p w14:paraId="0E7F29FF" w14:textId="77777777" w:rsidR="00FB2801" w:rsidRPr="00315149" w:rsidRDefault="00FB2801" w:rsidP="00FB2801">
            <w:pPr>
              <w:rPr>
                <w:rFonts w:ascii="Arial" w:hAnsi="Arial" w:cs="Arial"/>
                <w:sz w:val="14"/>
                <w:lang w:val="es-BO" w:eastAsia="en-US"/>
              </w:rPr>
            </w:pPr>
          </w:p>
        </w:tc>
        <w:tc>
          <w:tcPr>
            <w:tcW w:w="813" w:type="pct"/>
            <w:gridSpan w:val="4"/>
            <w:tcBorders>
              <w:top w:val="nil"/>
              <w:left w:val="nil"/>
              <w:bottom w:val="single" w:sz="4" w:space="0" w:color="auto"/>
              <w:right w:val="nil"/>
            </w:tcBorders>
            <w:shd w:val="clear" w:color="auto" w:fill="auto"/>
            <w:vAlign w:val="center"/>
          </w:tcPr>
          <w:p w14:paraId="3F7AC30D"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Número</w:t>
            </w:r>
          </w:p>
        </w:tc>
        <w:tc>
          <w:tcPr>
            <w:tcW w:w="38" w:type="pct"/>
            <w:tcBorders>
              <w:top w:val="nil"/>
              <w:left w:val="nil"/>
              <w:bottom w:val="nil"/>
              <w:right w:val="nil"/>
            </w:tcBorders>
            <w:shd w:val="clear" w:color="auto" w:fill="auto"/>
            <w:vAlign w:val="center"/>
          </w:tcPr>
          <w:p w14:paraId="63999207" w14:textId="77777777" w:rsidR="00FB2801" w:rsidRPr="00315149" w:rsidRDefault="00FB2801" w:rsidP="00FB2801">
            <w:pPr>
              <w:jc w:val="center"/>
              <w:rPr>
                <w:rFonts w:ascii="Arial" w:hAnsi="Arial" w:cs="Arial"/>
                <w:i/>
                <w:sz w:val="14"/>
                <w:lang w:val="es-BO" w:eastAsia="en-US"/>
              </w:rPr>
            </w:pPr>
          </w:p>
        </w:tc>
        <w:tc>
          <w:tcPr>
            <w:tcW w:w="867" w:type="pct"/>
            <w:gridSpan w:val="5"/>
            <w:tcBorders>
              <w:top w:val="nil"/>
              <w:left w:val="nil"/>
              <w:bottom w:val="single" w:sz="4" w:space="0" w:color="auto"/>
              <w:right w:val="nil"/>
            </w:tcBorders>
            <w:shd w:val="clear" w:color="auto" w:fill="auto"/>
            <w:vAlign w:val="center"/>
          </w:tcPr>
          <w:p w14:paraId="1583FB40" w14:textId="77777777" w:rsidR="00FB2801" w:rsidRPr="00315149" w:rsidRDefault="00FB2801" w:rsidP="00FB2801">
            <w:pPr>
              <w:jc w:val="center"/>
              <w:rPr>
                <w:rFonts w:ascii="Arial" w:hAnsi="Arial" w:cs="Arial"/>
                <w:i/>
                <w:sz w:val="14"/>
                <w:lang w:val="es-BO" w:eastAsia="en-US"/>
              </w:rPr>
            </w:pPr>
            <w:r w:rsidRPr="00315149">
              <w:rPr>
                <w:rFonts w:ascii="Arial" w:hAnsi="Arial" w:cs="Arial"/>
                <w:i/>
                <w:sz w:val="14"/>
                <w:lang w:val="es-BO" w:eastAsia="en-US"/>
              </w:rPr>
              <w:t>Lugar de Expedición</w:t>
            </w:r>
          </w:p>
        </w:tc>
        <w:tc>
          <w:tcPr>
            <w:tcW w:w="1085" w:type="pct"/>
            <w:gridSpan w:val="4"/>
            <w:tcBorders>
              <w:top w:val="nil"/>
              <w:left w:val="nil"/>
              <w:bottom w:val="nil"/>
              <w:right w:val="nil"/>
            </w:tcBorders>
            <w:shd w:val="clear" w:color="auto" w:fill="auto"/>
            <w:vAlign w:val="center"/>
          </w:tcPr>
          <w:p w14:paraId="034A7E86" w14:textId="77777777" w:rsidR="00FB2801" w:rsidRPr="00315149" w:rsidRDefault="00FB2801" w:rsidP="00FB2801">
            <w:pPr>
              <w:jc w:val="center"/>
              <w:rPr>
                <w:rFonts w:ascii="Arial" w:hAnsi="Arial" w:cs="Arial"/>
                <w:i/>
                <w:sz w:val="14"/>
                <w:lang w:val="es-BO" w:eastAsia="en-US"/>
              </w:rPr>
            </w:pPr>
          </w:p>
        </w:tc>
        <w:tc>
          <w:tcPr>
            <w:tcW w:w="207" w:type="pct"/>
            <w:gridSpan w:val="2"/>
            <w:tcBorders>
              <w:top w:val="nil"/>
              <w:left w:val="nil"/>
              <w:bottom w:val="nil"/>
            </w:tcBorders>
            <w:shd w:val="clear" w:color="auto" w:fill="auto"/>
            <w:vAlign w:val="center"/>
          </w:tcPr>
          <w:p w14:paraId="5BE49DF7" w14:textId="77777777" w:rsidR="00FB2801" w:rsidRPr="00315149" w:rsidRDefault="00FB2801" w:rsidP="00FB2801">
            <w:pPr>
              <w:rPr>
                <w:rFonts w:ascii="Arial" w:hAnsi="Arial" w:cs="Arial"/>
                <w:sz w:val="14"/>
                <w:lang w:val="es-BO" w:eastAsia="en-US"/>
              </w:rPr>
            </w:pPr>
          </w:p>
        </w:tc>
      </w:tr>
      <w:tr w:rsidR="00FB2801" w:rsidRPr="00315149" w14:paraId="104F8334"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51D103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Cédula de Identidad:</w:t>
            </w:r>
          </w:p>
        </w:tc>
        <w:tc>
          <w:tcPr>
            <w:tcW w:w="813" w:type="pct"/>
            <w:gridSpan w:val="4"/>
            <w:tcBorders>
              <w:top w:val="single" w:sz="4" w:space="0" w:color="auto"/>
              <w:left w:val="single" w:sz="4" w:space="0" w:color="auto"/>
              <w:bottom w:val="single" w:sz="4" w:space="0" w:color="auto"/>
            </w:tcBorders>
            <w:shd w:val="clear" w:color="auto" w:fill="DEEAF6"/>
            <w:vAlign w:val="center"/>
          </w:tcPr>
          <w:p w14:paraId="7703D589" w14:textId="77777777" w:rsidR="00FB2801" w:rsidRPr="00315149" w:rsidRDefault="00FB2801" w:rsidP="00FB2801">
            <w:pPr>
              <w:rPr>
                <w:rFonts w:ascii="Arial" w:hAnsi="Arial" w:cs="Arial"/>
                <w:lang w:val="es-BO" w:eastAsia="en-US"/>
              </w:rPr>
            </w:pPr>
          </w:p>
        </w:tc>
        <w:tc>
          <w:tcPr>
            <w:tcW w:w="38" w:type="pct"/>
            <w:tcBorders>
              <w:top w:val="nil"/>
              <w:left w:val="nil"/>
              <w:bottom w:val="nil"/>
            </w:tcBorders>
            <w:shd w:val="clear" w:color="auto" w:fill="auto"/>
            <w:vAlign w:val="center"/>
          </w:tcPr>
          <w:p w14:paraId="6923D497" w14:textId="77777777" w:rsidR="00FB2801" w:rsidRPr="00315149" w:rsidRDefault="00FB2801" w:rsidP="00FB2801">
            <w:pPr>
              <w:rPr>
                <w:rFonts w:ascii="Arial" w:hAnsi="Arial" w:cs="Arial"/>
                <w:lang w:val="es-BO" w:eastAsia="en-US"/>
              </w:rPr>
            </w:pPr>
          </w:p>
        </w:tc>
        <w:tc>
          <w:tcPr>
            <w:tcW w:w="867" w:type="pct"/>
            <w:gridSpan w:val="5"/>
            <w:tcBorders>
              <w:top w:val="single" w:sz="4" w:space="0" w:color="auto"/>
              <w:left w:val="nil"/>
              <w:bottom w:val="single" w:sz="4" w:space="0" w:color="auto"/>
            </w:tcBorders>
            <w:shd w:val="clear" w:color="auto" w:fill="DEEAF6"/>
            <w:vAlign w:val="center"/>
          </w:tcPr>
          <w:p w14:paraId="1E9F8D62" w14:textId="77777777" w:rsidR="00FB2801" w:rsidRPr="00315149" w:rsidRDefault="00FB2801" w:rsidP="00FB2801">
            <w:pPr>
              <w:rPr>
                <w:rFonts w:ascii="Arial" w:hAnsi="Arial" w:cs="Arial"/>
                <w:lang w:val="es-BO" w:eastAsia="en-US"/>
              </w:rPr>
            </w:pPr>
          </w:p>
        </w:tc>
        <w:tc>
          <w:tcPr>
            <w:tcW w:w="1291" w:type="pct"/>
            <w:gridSpan w:val="6"/>
            <w:tcBorders>
              <w:top w:val="nil"/>
              <w:left w:val="nil"/>
              <w:bottom w:val="nil"/>
            </w:tcBorders>
            <w:shd w:val="clear" w:color="auto" w:fill="auto"/>
            <w:vAlign w:val="center"/>
          </w:tcPr>
          <w:p w14:paraId="69FFAAFC" w14:textId="77777777" w:rsidR="00FB2801" w:rsidRPr="00315149" w:rsidRDefault="00FB2801" w:rsidP="00FB2801">
            <w:pPr>
              <w:rPr>
                <w:rFonts w:ascii="Arial" w:hAnsi="Arial" w:cs="Arial"/>
                <w:lang w:val="es-BO" w:eastAsia="en-US"/>
              </w:rPr>
            </w:pPr>
          </w:p>
        </w:tc>
      </w:tr>
      <w:tr w:rsidR="00FB2801" w:rsidRPr="00315149" w14:paraId="681EE4EF"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55692CD1"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3EE94057"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5563176"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B425E7" w14:textId="77777777" w:rsidR="00FB2801" w:rsidRPr="00315149" w:rsidRDefault="00FB2801" w:rsidP="00FB2801">
            <w:pPr>
              <w:jc w:val="center"/>
              <w:rPr>
                <w:rFonts w:ascii="Arial" w:hAnsi="Arial" w:cs="Arial"/>
                <w:b/>
                <w:sz w:val="2"/>
                <w:szCs w:val="2"/>
                <w:lang w:val="es-BO" w:eastAsia="en-US"/>
              </w:rPr>
            </w:pPr>
          </w:p>
        </w:tc>
      </w:tr>
      <w:tr w:rsidR="00FB2801" w:rsidRPr="00315149" w14:paraId="686B7B42"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044192B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Edad: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62A76EC5"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4C515D0C" w14:textId="77777777" w:rsidR="00FB2801" w:rsidRPr="00315149" w:rsidRDefault="00FB2801" w:rsidP="00FB2801">
            <w:pPr>
              <w:rPr>
                <w:rFonts w:ascii="Arial" w:hAnsi="Arial" w:cs="Arial"/>
                <w:lang w:val="es-BO" w:eastAsia="en-US"/>
              </w:rPr>
            </w:pPr>
          </w:p>
        </w:tc>
      </w:tr>
      <w:tr w:rsidR="00FB2801" w:rsidRPr="00315149" w14:paraId="5B0522E2"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7E649460"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739D1B50"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6D2DB064"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0CD4CE90" w14:textId="77777777" w:rsidR="00FB2801" w:rsidRPr="00315149" w:rsidRDefault="00FB2801" w:rsidP="00FB2801">
            <w:pPr>
              <w:jc w:val="center"/>
              <w:rPr>
                <w:rFonts w:ascii="Arial" w:hAnsi="Arial" w:cs="Arial"/>
                <w:b/>
                <w:sz w:val="2"/>
                <w:szCs w:val="2"/>
                <w:lang w:val="es-BO" w:eastAsia="en-US"/>
              </w:rPr>
            </w:pPr>
          </w:p>
        </w:tc>
      </w:tr>
      <w:tr w:rsidR="00FB2801" w:rsidRPr="00315149" w14:paraId="4F79FB9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6F181742"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Nacionalidad:</w:t>
            </w:r>
          </w:p>
        </w:tc>
        <w:tc>
          <w:tcPr>
            <w:tcW w:w="813" w:type="pct"/>
            <w:gridSpan w:val="4"/>
            <w:tcBorders>
              <w:left w:val="single" w:sz="4" w:space="0" w:color="auto"/>
              <w:bottom w:val="single" w:sz="4" w:space="0" w:color="auto"/>
              <w:right w:val="single" w:sz="4" w:space="0" w:color="auto"/>
            </w:tcBorders>
            <w:shd w:val="clear" w:color="auto" w:fill="DEEAF6"/>
            <w:vAlign w:val="center"/>
          </w:tcPr>
          <w:p w14:paraId="0A41330B" w14:textId="77777777" w:rsidR="00FB2801" w:rsidRPr="00315149" w:rsidRDefault="00FB2801" w:rsidP="00FB2801">
            <w:pPr>
              <w:rPr>
                <w:rFonts w:ascii="Arial" w:hAnsi="Arial" w:cs="Arial"/>
                <w:lang w:val="es-BO" w:eastAsia="en-US"/>
              </w:rPr>
            </w:pPr>
          </w:p>
        </w:tc>
        <w:tc>
          <w:tcPr>
            <w:tcW w:w="2197" w:type="pct"/>
            <w:gridSpan w:val="12"/>
            <w:tcBorders>
              <w:top w:val="nil"/>
              <w:left w:val="single" w:sz="4" w:space="0" w:color="auto"/>
              <w:bottom w:val="nil"/>
            </w:tcBorders>
            <w:shd w:val="clear" w:color="auto" w:fill="FFFFFF"/>
            <w:vAlign w:val="center"/>
          </w:tcPr>
          <w:p w14:paraId="024FEE6A" w14:textId="77777777" w:rsidR="00FB2801" w:rsidRPr="00315149" w:rsidRDefault="00FB2801" w:rsidP="00FB2801">
            <w:pPr>
              <w:rPr>
                <w:rFonts w:ascii="Arial" w:hAnsi="Arial" w:cs="Arial"/>
                <w:lang w:val="es-BO" w:eastAsia="en-US"/>
              </w:rPr>
            </w:pPr>
          </w:p>
        </w:tc>
      </w:tr>
      <w:tr w:rsidR="00FB2801" w:rsidRPr="00315149" w14:paraId="38770F0B"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15B5108C" w14:textId="77777777" w:rsidR="00FB2801" w:rsidRPr="00315149" w:rsidRDefault="00FB2801" w:rsidP="00FB2801">
            <w:pPr>
              <w:jc w:val="right"/>
              <w:rPr>
                <w:rFonts w:ascii="Arial" w:hAnsi="Arial" w:cs="Arial"/>
                <w:sz w:val="8"/>
                <w:szCs w:val="2"/>
                <w:lang w:val="es-BO" w:eastAsia="en-US"/>
              </w:rPr>
            </w:pPr>
          </w:p>
        </w:tc>
        <w:tc>
          <w:tcPr>
            <w:tcW w:w="90" w:type="pct"/>
            <w:tcBorders>
              <w:top w:val="nil"/>
              <w:left w:val="nil"/>
              <w:bottom w:val="nil"/>
              <w:right w:val="nil"/>
            </w:tcBorders>
            <w:shd w:val="clear" w:color="auto" w:fill="auto"/>
            <w:vAlign w:val="center"/>
          </w:tcPr>
          <w:p w14:paraId="5E4882A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1ECA336A"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4E233A0E" w14:textId="77777777" w:rsidR="00FB2801" w:rsidRPr="00315149" w:rsidRDefault="00FB2801" w:rsidP="00FB2801">
            <w:pPr>
              <w:jc w:val="center"/>
              <w:rPr>
                <w:rFonts w:ascii="Arial" w:hAnsi="Arial" w:cs="Arial"/>
                <w:b/>
                <w:sz w:val="2"/>
                <w:szCs w:val="2"/>
                <w:lang w:val="es-BO" w:eastAsia="en-US"/>
              </w:rPr>
            </w:pPr>
          </w:p>
        </w:tc>
      </w:tr>
      <w:tr w:rsidR="00FB2801" w:rsidRPr="00315149" w14:paraId="676C4213"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4A88D84F"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Profesión:</w:t>
            </w:r>
          </w:p>
        </w:tc>
        <w:tc>
          <w:tcPr>
            <w:tcW w:w="2859" w:type="pct"/>
            <w:gridSpan w:val="15"/>
            <w:tcBorders>
              <w:left w:val="single" w:sz="4" w:space="0" w:color="auto"/>
              <w:bottom w:val="single" w:sz="4" w:space="0" w:color="auto"/>
              <w:right w:val="single" w:sz="4" w:space="0" w:color="auto"/>
            </w:tcBorders>
            <w:shd w:val="clear" w:color="auto" w:fill="DEEAF6"/>
            <w:vAlign w:val="center"/>
          </w:tcPr>
          <w:p w14:paraId="7EDF3B31" w14:textId="77777777" w:rsidR="00FB2801" w:rsidRPr="00315149" w:rsidRDefault="00FB2801" w:rsidP="00FB2801">
            <w:pPr>
              <w:rPr>
                <w:rFonts w:ascii="Arial" w:hAnsi="Arial" w:cs="Arial"/>
                <w:lang w:val="es-BO" w:eastAsia="en-US"/>
              </w:rPr>
            </w:pPr>
          </w:p>
        </w:tc>
        <w:tc>
          <w:tcPr>
            <w:tcW w:w="151" w:type="pct"/>
            <w:tcBorders>
              <w:top w:val="nil"/>
              <w:left w:val="single" w:sz="4" w:space="0" w:color="auto"/>
              <w:bottom w:val="nil"/>
            </w:tcBorders>
            <w:shd w:val="clear" w:color="auto" w:fill="FFFFFF"/>
            <w:vAlign w:val="center"/>
          </w:tcPr>
          <w:p w14:paraId="54EEC79A" w14:textId="77777777" w:rsidR="00FB2801" w:rsidRPr="00315149" w:rsidRDefault="00FB2801" w:rsidP="00FB2801">
            <w:pPr>
              <w:rPr>
                <w:rFonts w:ascii="Arial" w:hAnsi="Arial" w:cs="Arial"/>
                <w:lang w:val="es-BO" w:eastAsia="en-US"/>
              </w:rPr>
            </w:pPr>
          </w:p>
        </w:tc>
      </w:tr>
      <w:tr w:rsidR="00FB2801" w:rsidRPr="00315149" w14:paraId="49668B7C" w14:textId="77777777" w:rsidTr="00FB2801">
        <w:trPr>
          <w:jc w:val="center"/>
        </w:trPr>
        <w:tc>
          <w:tcPr>
            <w:tcW w:w="1809" w:type="pct"/>
            <w:gridSpan w:val="4"/>
            <w:tcBorders>
              <w:top w:val="nil"/>
              <w:left w:val="single" w:sz="12" w:space="0" w:color="auto"/>
              <w:bottom w:val="nil"/>
              <w:right w:val="nil"/>
            </w:tcBorders>
            <w:shd w:val="clear" w:color="auto" w:fill="auto"/>
            <w:tcMar>
              <w:left w:w="0" w:type="dxa"/>
              <w:right w:w="85" w:type="dxa"/>
            </w:tcMar>
            <w:vAlign w:val="center"/>
          </w:tcPr>
          <w:p w14:paraId="3F2FB8A8" w14:textId="77777777" w:rsidR="00FB2801" w:rsidRPr="00315149" w:rsidRDefault="00FB2801" w:rsidP="00FB2801">
            <w:pPr>
              <w:rPr>
                <w:rFonts w:ascii="Arial" w:hAnsi="Arial" w:cs="Arial"/>
                <w:sz w:val="2"/>
                <w:szCs w:val="2"/>
                <w:lang w:val="es-BO" w:eastAsia="en-US"/>
              </w:rPr>
            </w:pPr>
          </w:p>
        </w:tc>
        <w:tc>
          <w:tcPr>
            <w:tcW w:w="90" w:type="pct"/>
            <w:tcBorders>
              <w:top w:val="nil"/>
              <w:left w:val="nil"/>
              <w:bottom w:val="nil"/>
              <w:right w:val="nil"/>
            </w:tcBorders>
            <w:shd w:val="clear" w:color="auto" w:fill="auto"/>
            <w:vAlign w:val="center"/>
          </w:tcPr>
          <w:p w14:paraId="24CBD222"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nil"/>
              <w:right w:val="nil"/>
            </w:tcBorders>
            <w:shd w:val="clear" w:color="auto" w:fill="auto"/>
            <w:vAlign w:val="center"/>
          </w:tcPr>
          <w:p w14:paraId="3A4938AB" w14:textId="77777777" w:rsidR="00FB2801" w:rsidRPr="00315149" w:rsidRDefault="00FB2801" w:rsidP="00FB2801">
            <w:pPr>
              <w:jc w:val="center"/>
              <w:rPr>
                <w:rFonts w:ascii="Arial" w:hAnsi="Arial" w:cs="Arial"/>
                <w:b/>
                <w:sz w:val="2"/>
                <w:szCs w:val="2"/>
                <w:lang w:val="es-BO" w:eastAsia="en-US"/>
              </w:rPr>
            </w:pPr>
          </w:p>
        </w:tc>
        <w:tc>
          <w:tcPr>
            <w:tcW w:w="3010" w:type="pct"/>
            <w:gridSpan w:val="16"/>
            <w:tcBorders>
              <w:top w:val="nil"/>
              <w:left w:val="nil"/>
              <w:bottom w:val="nil"/>
            </w:tcBorders>
            <w:shd w:val="clear" w:color="auto" w:fill="auto"/>
            <w:vAlign w:val="center"/>
          </w:tcPr>
          <w:p w14:paraId="260FDB8E" w14:textId="77777777" w:rsidR="00FB2801" w:rsidRPr="00315149" w:rsidRDefault="00FB2801" w:rsidP="00FB2801">
            <w:pPr>
              <w:jc w:val="center"/>
              <w:rPr>
                <w:rFonts w:ascii="Arial" w:hAnsi="Arial" w:cs="Arial"/>
                <w:b/>
                <w:sz w:val="8"/>
                <w:szCs w:val="2"/>
                <w:lang w:val="es-BO" w:eastAsia="en-US"/>
              </w:rPr>
            </w:pPr>
          </w:p>
        </w:tc>
      </w:tr>
      <w:tr w:rsidR="00FB2801" w:rsidRPr="00315149" w14:paraId="168771C6" w14:textId="77777777" w:rsidTr="00FB2801">
        <w:trPr>
          <w:jc w:val="center"/>
        </w:trPr>
        <w:tc>
          <w:tcPr>
            <w:tcW w:w="1990" w:type="pct"/>
            <w:gridSpan w:val="6"/>
            <w:tcBorders>
              <w:top w:val="nil"/>
              <w:left w:val="single" w:sz="12" w:space="0" w:color="auto"/>
              <w:bottom w:val="nil"/>
              <w:right w:val="single" w:sz="4" w:space="0" w:color="auto"/>
            </w:tcBorders>
            <w:shd w:val="clear" w:color="auto" w:fill="auto"/>
            <w:tcMar>
              <w:left w:w="0" w:type="dxa"/>
              <w:right w:w="85" w:type="dxa"/>
            </w:tcMar>
            <w:vAlign w:val="center"/>
          </w:tcPr>
          <w:p w14:paraId="7E01F706" w14:textId="77777777" w:rsidR="00FB2801" w:rsidRPr="00315149" w:rsidRDefault="00FB2801" w:rsidP="00FB2801">
            <w:pPr>
              <w:jc w:val="right"/>
              <w:rPr>
                <w:rFonts w:ascii="Arial" w:hAnsi="Arial" w:cs="Arial"/>
                <w:lang w:val="es-BO" w:eastAsia="en-US"/>
              </w:rPr>
            </w:pPr>
            <w:r w:rsidRPr="00315149">
              <w:rPr>
                <w:rFonts w:ascii="Arial" w:hAnsi="Arial" w:cs="Arial"/>
                <w:b/>
                <w:lang w:val="es-BO" w:eastAsia="en-US"/>
              </w:rPr>
              <w:t>Número de Registro Profesional:</w:t>
            </w:r>
          </w:p>
        </w:tc>
        <w:tc>
          <w:tcPr>
            <w:tcW w:w="792" w:type="pct"/>
            <w:gridSpan w:val="3"/>
            <w:tcBorders>
              <w:left w:val="single" w:sz="4" w:space="0" w:color="auto"/>
              <w:bottom w:val="single" w:sz="4" w:space="0" w:color="auto"/>
              <w:right w:val="single" w:sz="4" w:space="0" w:color="auto"/>
            </w:tcBorders>
            <w:shd w:val="clear" w:color="auto" w:fill="DEEAF6"/>
            <w:vAlign w:val="center"/>
          </w:tcPr>
          <w:p w14:paraId="2C6E9F5C" w14:textId="77777777" w:rsidR="00FB2801" w:rsidRPr="00315149" w:rsidRDefault="00FB2801" w:rsidP="00FB2801">
            <w:pPr>
              <w:rPr>
                <w:rFonts w:ascii="Arial" w:hAnsi="Arial" w:cs="Arial"/>
                <w:lang w:val="es-BO" w:eastAsia="en-US"/>
              </w:rPr>
            </w:pPr>
          </w:p>
        </w:tc>
        <w:tc>
          <w:tcPr>
            <w:tcW w:w="2218" w:type="pct"/>
            <w:gridSpan w:val="13"/>
            <w:tcBorders>
              <w:top w:val="nil"/>
              <w:left w:val="single" w:sz="4" w:space="0" w:color="auto"/>
              <w:bottom w:val="nil"/>
            </w:tcBorders>
            <w:shd w:val="clear" w:color="auto" w:fill="FFFFFF"/>
            <w:vAlign w:val="center"/>
          </w:tcPr>
          <w:p w14:paraId="2AE461C4" w14:textId="77777777" w:rsidR="00FB2801" w:rsidRPr="00315149" w:rsidRDefault="00FB2801" w:rsidP="00FB2801">
            <w:pPr>
              <w:rPr>
                <w:rFonts w:ascii="Arial" w:hAnsi="Arial" w:cs="Arial"/>
                <w:lang w:val="es-BO" w:eastAsia="en-US"/>
              </w:rPr>
            </w:pPr>
          </w:p>
        </w:tc>
      </w:tr>
      <w:tr w:rsidR="00FB2801" w:rsidRPr="00315149" w14:paraId="1B296B86" w14:textId="77777777" w:rsidTr="00FB2801">
        <w:trPr>
          <w:jc w:val="center"/>
        </w:trPr>
        <w:tc>
          <w:tcPr>
            <w:tcW w:w="1809" w:type="pct"/>
            <w:gridSpan w:val="4"/>
            <w:tcBorders>
              <w:top w:val="nil"/>
              <w:left w:val="single" w:sz="12" w:space="0" w:color="auto"/>
              <w:bottom w:val="single" w:sz="12" w:space="0" w:color="auto"/>
              <w:right w:val="nil"/>
            </w:tcBorders>
            <w:shd w:val="clear" w:color="auto" w:fill="auto"/>
            <w:tcMar>
              <w:left w:w="0" w:type="dxa"/>
              <w:right w:w="0" w:type="dxa"/>
            </w:tcMar>
            <w:vAlign w:val="center"/>
          </w:tcPr>
          <w:p w14:paraId="65247D0A" w14:textId="77777777" w:rsidR="00FB2801" w:rsidRPr="00315149" w:rsidRDefault="00FB2801" w:rsidP="00FB2801">
            <w:pPr>
              <w:jc w:val="right"/>
              <w:rPr>
                <w:rFonts w:ascii="Arial" w:hAnsi="Arial" w:cs="Arial"/>
                <w:b/>
                <w:sz w:val="2"/>
                <w:szCs w:val="2"/>
                <w:lang w:val="es-BO" w:eastAsia="en-US"/>
              </w:rPr>
            </w:pPr>
          </w:p>
        </w:tc>
        <w:tc>
          <w:tcPr>
            <w:tcW w:w="90" w:type="pct"/>
            <w:tcBorders>
              <w:top w:val="nil"/>
              <w:left w:val="nil"/>
              <w:bottom w:val="single" w:sz="12" w:space="0" w:color="auto"/>
              <w:right w:val="nil"/>
            </w:tcBorders>
            <w:shd w:val="clear" w:color="auto" w:fill="auto"/>
            <w:vAlign w:val="center"/>
          </w:tcPr>
          <w:p w14:paraId="43DDC6BE" w14:textId="77777777" w:rsidR="00FB2801" w:rsidRPr="00315149" w:rsidRDefault="00FB2801" w:rsidP="00FB2801">
            <w:pPr>
              <w:jc w:val="center"/>
              <w:rPr>
                <w:rFonts w:ascii="Arial" w:hAnsi="Arial" w:cs="Arial"/>
                <w:b/>
                <w:sz w:val="2"/>
                <w:szCs w:val="2"/>
                <w:lang w:val="es-BO" w:eastAsia="en-US"/>
              </w:rPr>
            </w:pPr>
          </w:p>
        </w:tc>
        <w:tc>
          <w:tcPr>
            <w:tcW w:w="91" w:type="pct"/>
            <w:tcBorders>
              <w:top w:val="nil"/>
              <w:left w:val="nil"/>
              <w:bottom w:val="single" w:sz="12" w:space="0" w:color="auto"/>
              <w:right w:val="nil"/>
            </w:tcBorders>
            <w:shd w:val="clear" w:color="auto" w:fill="auto"/>
            <w:vAlign w:val="center"/>
          </w:tcPr>
          <w:p w14:paraId="2E1E4642" w14:textId="77777777" w:rsidR="00FB2801" w:rsidRPr="00315149" w:rsidRDefault="00FB2801" w:rsidP="00FB2801">
            <w:pPr>
              <w:rPr>
                <w:rFonts w:ascii="Arial" w:hAnsi="Arial" w:cs="Arial"/>
                <w:sz w:val="2"/>
                <w:szCs w:val="2"/>
                <w:lang w:val="es-BO" w:eastAsia="en-US"/>
              </w:rPr>
            </w:pPr>
          </w:p>
        </w:tc>
        <w:tc>
          <w:tcPr>
            <w:tcW w:w="3010" w:type="pct"/>
            <w:gridSpan w:val="16"/>
            <w:tcBorders>
              <w:top w:val="nil"/>
              <w:left w:val="nil"/>
              <w:bottom w:val="single" w:sz="12" w:space="0" w:color="auto"/>
            </w:tcBorders>
            <w:shd w:val="clear" w:color="auto" w:fill="auto"/>
            <w:vAlign w:val="center"/>
          </w:tcPr>
          <w:p w14:paraId="5A7A26A5" w14:textId="77777777" w:rsidR="00FB2801" w:rsidRPr="00315149" w:rsidRDefault="00FB2801" w:rsidP="00FB2801">
            <w:pPr>
              <w:rPr>
                <w:rFonts w:ascii="Arial" w:hAnsi="Arial" w:cs="Arial"/>
                <w:sz w:val="8"/>
                <w:szCs w:val="2"/>
                <w:lang w:val="es-BO" w:eastAsia="en-US"/>
              </w:rPr>
            </w:pPr>
          </w:p>
        </w:tc>
      </w:tr>
      <w:tr w:rsidR="00FB2801" w:rsidRPr="00315149" w14:paraId="127CC0B2"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1F0EB685"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GENERAL</w:t>
            </w:r>
          </w:p>
        </w:tc>
      </w:tr>
      <w:tr w:rsidR="00FB2801" w:rsidRPr="00315149" w14:paraId="4A97A923" w14:textId="77777777" w:rsidTr="00FB2801">
        <w:tblPrEx>
          <w:jc w:val="left"/>
        </w:tblPrEx>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6F91ED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vMerge w:val="restart"/>
            <w:tcBorders>
              <w:top w:val="single" w:sz="12" w:space="0" w:color="auto"/>
              <w:left w:val="single" w:sz="4" w:space="0" w:color="auto"/>
              <w:right w:val="single" w:sz="4" w:space="0" w:color="auto"/>
            </w:tcBorders>
            <w:shd w:val="clear" w:color="auto" w:fill="DEEAF6"/>
            <w:vAlign w:val="center"/>
          </w:tcPr>
          <w:p w14:paraId="2E21F8F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11" w:type="pct"/>
            <w:gridSpan w:val="5"/>
            <w:vMerge w:val="restart"/>
            <w:tcBorders>
              <w:top w:val="single" w:sz="12" w:space="0" w:color="auto"/>
              <w:left w:val="single" w:sz="4" w:space="0" w:color="auto"/>
              <w:right w:val="single" w:sz="4" w:space="0" w:color="auto"/>
            </w:tcBorders>
            <w:shd w:val="clear" w:color="auto" w:fill="DEEAF6"/>
            <w:vAlign w:val="center"/>
          </w:tcPr>
          <w:p w14:paraId="685854F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tc>
        <w:tc>
          <w:tcPr>
            <w:tcW w:w="849" w:type="pct"/>
            <w:gridSpan w:val="6"/>
            <w:vMerge w:val="restart"/>
            <w:tcBorders>
              <w:top w:val="single" w:sz="12" w:space="0" w:color="auto"/>
              <w:left w:val="single" w:sz="4" w:space="0" w:color="auto"/>
              <w:right w:val="single" w:sz="4" w:space="0" w:color="auto"/>
            </w:tcBorders>
            <w:shd w:val="clear" w:color="auto" w:fill="DEEAF6"/>
            <w:vAlign w:val="center"/>
          </w:tcPr>
          <w:p w14:paraId="1FC1A8DC"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13" w:type="pct"/>
            <w:vMerge w:val="restart"/>
            <w:tcBorders>
              <w:top w:val="single" w:sz="12" w:space="0" w:color="auto"/>
              <w:left w:val="single" w:sz="4" w:space="0" w:color="auto"/>
              <w:right w:val="single" w:sz="4" w:space="0" w:color="auto"/>
            </w:tcBorders>
            <w:shd w:val="clear" w:color="auto" w:fill="DEEAF6"/>
            <w:vAlign w:val="center"/>
          </w:tcPr>
          <w:p w14:paraId="6377B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82" w:type="pct"/>
            <w:gridSpan w:val="8"/>
            <w:tcBorders>
              <w:top w:val="single" w:sz="12" w:space="0" w:color="auto"/>
              <w:left w:val="single" w:sz="4" w:space="0" w:color="auto"/>
              <w:bottom w:val="single" w:sz="4" w:space="0" w:color="auto"/>
            </w:tcBorders>
            <w:shd w:val="clear" w:color="auto" w:fill="DEEAF6"/>
            <w:vAlign w:val="center"/>
          </w:tcPr>
          <w:p w14:paraId="0346B4E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55E3405A" w14:textId="77777777" w:rsidTr="00FB2801">
        <w:tblPrEx>
          <w:jc w:val="left"/>
        </w:tblPrEx>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374070AB" w14:textId="77777777" w:rsidR="00FB2801" w:rsidRPr="00315149" w:rsidRDefault="00FB2801" w:rsidP="00FB2801">
            <w:pPr>
              <w:jc w:val="center"/>
              <w:rPr>
                <w:rFonts w:ascii="Arial" w:hAnsi="Arial" w:cs="Arial"/>
                <w:lang w:val="es-BO" w:eastAsia="en-US"/>
              </w:rPr>
            </w:pPr>
          </w:p>
        </w:tc>
        <w:tc>
          <w:tcPr>
            <w:tcW w:w="938" w:type="pct"/>
            <w:vMerge/>
            <w:tcBorders>
              <w:left w:val="single" w:sz="4" w:space="0" w:color="auto"/>
              <w:bottom w:val="single" w:sz="12" w:space="0" w:color="auto"/>
              <w:right w:val="single" w:sz="4" w:space="0" w:color="auto"/>
            </w:tcBorders>
            <w:shd w:val="clear" w:color="auto" w:fill="DEEAF6"/>
            <w:vAlign w:val="center"/>
          </w:tcPr>
          <w:p w14:paraId="3E2F2F81" w14:textId="77777777" w:rsidR="00FB2801" w:rsidRPr="00315149" w:rsidRDefault="00FB2801" w:rsidP="00FB2801">
            <w:pPr>
              <w:jc w:val="center"/>
              <w:rPr>
                <w:rFonts w:ascii="Arial" w:hAnsi="Arial" w:cs="Arial"/>
                <w:lang w:val="es-BO" w:eastAsia="en-US"/>
              </w:rPr>
            </w:pPr>
          </w:p>
        </w:tc>
        <w:tc>
          <w:tcPr>
            <w:tcW w:w="1011" w:type="pct"/>
            <w:gridSpan w:val="5"/>
            <w:vMerge/>
            <w:tcBorders>
              <w:left w:val="single" w:sz="4" w:space="0" w:color="auto"/>
              <w:bottom w:val="single" w:sz="12" w:space="0" w:color="auto"/>
              <w:right w:val="single" w:sz="4" w:space="0" w:color="auto"/>
            </w:tcBorders>
            <w:shd w:val="clear" w:color="auto" w:fill="DEEAF6"/>
            <w:vAlign w:val="center"/>
          </w:tcPr>
          <w:p w14:paraId="333E4A78" w14:textId="77777777" w:rsidR="00FB2801" w:rsidRPr="00315149" w:rsidRDefault="00FB2801" w:rsidP="00FB2801">
            <w:pPr>
              <w:jc w:val="center"/>
              <w:rPr>
                <w:rFonts w:ascii="Arial" w:hAnsi="Arial" w:cs="Arial"/>
                <w:lang w:val="es-BO" w:eastAsia="en-US"/>
              </w:rPr>
            </w:pPr>
          </w:p>
        </w:tc>
        <w:tc>
          <w:tcPr>
            <w:tcW w:w="849" w:type="pct"/>
            <w:gridSpan w:val="6"/>
            <w:vMerge/>
            <w:tcBorders>
              <w:left w:val="single" w:sz="4" w:space="0" w:color="auto"/>
              <w:bottom w:val="single" w:sz="12" w:space="0" w:color="auto"/>
              <w:right w:val="single" w:sz="4" w:space="0" w:color="auto"/>
            </w:tcBorders>
            <w:shd w:val="clear" w:color="auto" w:fill="DEEAF6"/>
            <w:vAlign w:val="center"/>
          </w:tcPr>
          <w:p w14:paraId="77BBB8EE" w14:textId="77777777" w:rsidR="00FB2801" w:rsidRPr="00315149" w:rsidRDefault="00FB2801" w:rsidP="00FB2801">
            <w:pPr>
              <w:jc w:val="center"/>
              <w:rPr>
                <w:rFonts w:ascii="Arial" w:hAnsi="Arial" w:cs="Arial"/>
                <w:lang w:val="es-BO" w:eastAsia="en-US"/>
              </w:rPr>
            </w:pPr>
          </w:p>
        </w:tc>
        <w:tc>
          <w:tcPr>
            <w:tcW w:w="713" w:type="pct"/>
            <w:vMerge/>
            <w:tcBorders>
              <w:left w:val="single" w:sz="4" w:space="0" w:color="auto"/>
              <w:bottom w:val="single" w:sz="12" w:space="0" w:color="auto"/>
              <w:right w:val="single" w:sz="4" w:space="0" w:color="auto"/>
            </w:tcBorders>
            <w:shd w:val="clear" w:color="auto" w:fill="DEEAF6"/>
            <w:vAlign w:val="center"/>
          </w:tcPr>
          <w:p w14:paraId="77B26C68"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12F5CB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63" w:type="pct"/>
            <w:gridSpan w:val="4"/>
            <w:tcBorders>
              <w:top w:val="single" w:sz="4" w:space="0" w:color="auto"/>
              <w:left w:val="single" w:sz="4" w:space="0" w:color="auto"/>
              <w:bottom w:val="single" w:sz="12" w:space="0" w:color="auto"/>
            </w:tcBorders>
            <w:shd w:val="clear" w:color="auto" w:fill="DEEAF6"/>
            <w:vAlign w:val="center"/>
          </w:tcPr>
          <w:p w14:paraId="7A9F8CA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4711312D" w14:textId="77777777" w:rsidTr="00FB2801">
        <w:tblPrEx>
          <w:jc w:val="left"/>
        </w:tblPrEx>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288F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38" w:type="pct"/>
            <w:tcBorders>
              <w:top w:val="single" w:sz="12" w:space="0" w:color="auto"/>
              <w:left w:val="single" w:sz="4" w:space="0" w:color="auto"/>
              <w:bottom w:val="single" w:sz="4" w:space="0" w:color="auto"/>
              <w:right w:val="single" w:sz="4" w:space="0" w:color="auto"/>
            </w:tcBorders>
            <w:shd w:val="clear" w:color="auto" w:fill="FFFFFF"/>
            <w:vAlign w:val="center"/>
          </w:tcPr>
          <w:p w14:paraId="510FE3DB" w14:textId="77777777" w:rsidR="00FB2801" w:rsidRPr="00315149" w:rsidRDefault="00FB2801" w:rsidP="00FB2801">
            <w:pPr>
              <w:jc w:val="center"/>
              <w:rPr>
                <w:rFonts w:ascii="Arial" w:hAnsi="Arial" w:cs="Arial"/>
                <w:lang w:val="es-BO" w:eastAsia="en-US"/>
              </w:rPr>
            </w:pPr>
          </w:p>
        </w:tc>
        <w:tc>
          <w:tcPr>
            <w:tcW w:w="1011"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69A52DEF" w14:textId="77777777" w:rsidR="00FB2801" w:rsidRPr="00315149" w:rsidRDefault="00FB2801" w:rsidP="00FB2801">
            <w:pPr>
              <w:jc w:val="center"/>
              <w:rPr>
                <w:rFonts w:ascii="Arial" w:hAnsi="Arial" w:cs="Arial"/>
                <w:lang w:val="es-BO" w:eastAsia="en-US"/>
              </w:rPr>
            </w:pPr>
          </w:p>
        </w:tc>
        <w:tc>
          <w:tcPr>
            <w:tcW w:w="849" w:type="pct"/>
            <w:gridSpan w:val="6"/>
            <w:tcBorders>
              <w:top w:val="single" w:sz="12" w:space="0" w:color="auto"/>
              <w:left w:val="single" w:sz="4" w:space="0" w:color="auto"/>
              <w:bottom w:val="single" w:sz="4" w:space="0" w:color="auto"/>
              <w:right w:val="single" w:sz="4" w:space="0" w:color="auto"/>
            </w:tcBorders>
            <w:shd w:val="clear" w:color="auto" w:fill="FFFFFF"/>
            <w:vAlign w:val="center"/>
          </w:tcPr>
          <w:p w14:paraId="00E020D1" w14:textId="77777777" w:rsidR="00FB2801" w:rsidRPr="00315149" w:rsidRDefault="00FB2801" w:rsidP="00FB2801">
            <w:pPr>
              <w:jc w:val="center"/>
              <w:rPr>
                <w:rFonts w:ascii="Arial" w:hAnsi="Arial" w:cs="Arial"/>
                <w:lang w:val="es-BO" w:eastAsia="en-US"/>
              </w:rPr>
            </w:pPr>
          </w:p>
        </w:tc>
        <w:tc>
          <w:tcPr>
            <w:tcW w:w="713" w:type="pct"/>
            <w:tcBorders>
              <w:top w:val="single" w:sz="12" w:space="0" w:color="auto"/>
              <w:left w:val="single" w:sz="4" w:space="0" w:color="auto"/>
              <w:bottom w:val="single" w:sz="4" w:space="0" w:color="auto"/>
              <w:right w:val="single" w:sz="4" w:space="0" w:color="auto"/>
            </w:tcBorders>
            <w:shd w:val="clear" w:color="auto" w:fill="FFFFFF"/>
            <w:vAlign w:val="center"/>
          </w:tcPr>
          <w:p w14:paraId="31579020" w14:textId="77777777" w:rsidR="00FB2801" w:rsidRPr="00315149" w:rsidRDefault="00FB2801" w:rsidP="00FB2801">
            <w:pPr>
              <w:jc w:val="center"/>
              <w:rPr>
                <w:rFonts w:ascii="Arial" w:hAnsi="Arial" w:cs="Arial"/>
                <w:lang w:val="es-BO" w:eastAsia="en-US"/>
              </w:rPr>
            </w:pPr>
          </w:p>
        </w:tc>
        <w:tc>
          <w:tcPr>
            <w:tcW w:w="619"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740D6D3" w14:textId="77777777" w:rsidR="00FB2801" w:rsidRPr="00315149" w:rsidRDefault="00FB2801" w:rsidP="00FB2801">
            <w:pPr>
              <w:jc w:val="center"/>
              <w:rPr>
                <w:rFonts w:ascii="Arial" w:hAnsi="Arial" w:cs="Arial"/>
                <w:lang w:val="es-BO" w:eastAsia="en-US"/>
              </w:rPr>
            </w:pPr>
          </w:p>
        </w:tc>
        <w:tc>
          <w:tcPr>
            <w:tcW w:w="763" w:type="pct"/>
            <w:gridSpan w:val="4"/>
            <w:tcBorders>
              <w:top w:val="single" w:sz="12" w:space="0" w:color="auto"/>
              <w:left w:val="single" w:sz="4" w:space="0" w:color="auto"/>
              <w:bottom w:val="single" w:sz="4" w:space="0" w:color="auto"/>
            </w:tcBorders>
            <w:shd w:val="clear" w:color="auto" w:fill="FFFFFF"/>
            <w:vAlign w:val="center"/>
          </w:tcPr>
          <w:p w14:paraId="5D7E084C" w14:textId="77777777" w:rsidR="00FB2801" w:rsidRPr="00315149" w:rsidRDefault="00FB2801" w:rsidP="00FB2801">
            <w:pPr>
              <w:jc w:val="center"/>
              <w:rPr>
                <w:rFonts w:ascii="Arial" w:hAnsi="Arial" w:cs="Arial"/>
                <w:lang w:val="es-BO" w:eastAsia="en-US"/>
              </w:rPr>
            </w:pPr>
          </w:p>
        </w:tc>
      </w:tr>
      <w:tr w:rsidR="00FB2801" w:rsidRPr="00315149" w14:paraId="57A8E1F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85A2B"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64C8271E"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91A1B5"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6F5879B"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145FF9B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FA8724"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61F3E60" w14:textId="77777777" w:rsidR="00FB2801" w:rsidRPr="00315149" w:rsidRDefault="00FB2801" w:rsidP="00FB2801">
            <w:pPr>
              <w:jc w:val="center"/>
              <w:rPr>
                <w:rFonts w:ascii="Arial" w:hAnsi="Arial" w:cs="Arial"/>
                <w:lang w:val="es-BO" w:eastAsia="en-US"/>
              </w:rPr>
            </w:pPr>
          </w:p>
        </w:tc>
      </w:tr>
      <w:tr w:rsidR="00FB2801" w:rsidRPr="00315149" w14:paraId="7D68F335"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F1623A"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3B5205F7"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BBA5BA"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DD1B7F9"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18B9869"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62BC86"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0DE74C5B" w14:textId="77777777" w:rsidR="00FB2801" w:rsidRPr="00315149" w:rsidRDefault="00FB2801" w:rsidP="00FB2801">
            <w:pPr>
              <w:jc w:val="center"/>
              <w:rPr>
                <w:rFonts w:ascii="Arial" w:hAnsi="Arial" w:cs="Arial"/>
                <w:lang w:val="es-BO" w:eastAsia="en-US"/>
              </w:rPr>
            </w:pPr>
          </w:p>
        </w:tc>
      </w:tr>
      <w:tr w:rsidR="00FB2801" w:rsidRPr="00315149" w14:paraId="18A8B8EC"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47224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49FAD888"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51B1F9"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4256BC2"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3AA3C433"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AAA062"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27D7B0DC" w14:textId="77777777" w:rsidR="00FB2801" w:rsidRPr="00315149" w:rsidRDefault="00FB2801" w:rsidP="00FB2801">
            <w:pPr>
              <w:jc w:val="center"/>
              <w:rPr>
                <w:rFonts w:ascii="Arial" w:hAnsi="Arial" w:cs="Arial"/>
                <w:lang w:val="es-BO" w:eastAsia="en-US"/>
              </w:rPr>
            </w:pPr>
          </w:p>
        </w:tc>
      </w:tr>
      <w:tr w:rsidR="00FB2801" w:rsidRPr="00315149" w14:paraId="0437D5E3" w14:textId="77777777" w:rsidTr="00FB2801">
        <w:tblPrEx>
          <w:jc w:val="left"/>
        </w:tblPrEx>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CAF6C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38" w:type="pct"/>
            <w:tcBorders>
              <w:top w:val="single" w:sz="4" w:space="0" w:color="auto"/>
              <w:left w:val="single" w:sz="4" w:space="0" w:color="auto"/>
              <w:bottom w:val="single" w:sz="4" w:space="0" w:color="auto"/>
              <w:right w:val="single" w:sz="4" w:space="0" w:color="auto"/>
            </w:tcBorders>
            <w:shd w:val="clear" w:color="auto" w:fill="FFFFFF"/>
            <w:vAlign w:val="center"/>
          </w:tcPr>
          <w:p w14:paraId="5469D6E1"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65647B"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BCCAE5A"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tcPr>
          <w:p w14:paraId="7649B3A5"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47DB203"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4" w:space="0" w:color="auto"/>
            </w:tcBorders>
            <w:shd w:val="clear" w:color="auto" w:fill="FFFFFF"/>
            <w:vAlign w:val="center"/>
          </w:tcPr>
          <w:p w14:paraId="6522D44F" w14:textId="77777777" w:rsidR="00FB2801" w:rsidRPr="00315149" w:rsidRDefault="00FB2801" w:rsidP="00FB2801">
            <w:pPr>
              <w:jc w:val="center"/>
              <w:rPr>
                <w:rFonts w:ascii="Arial" w:hAnsi="Arial" w:cs="Arial"/>
                <w:lang w:val="es-BO" w:eastAsia="en-US"/>
              </w:rPr>
            </w:pPr>
          </w:p>
        </w:tc>
      </w:tr>
      <w:tr w:rsidR="00FB2801" w:rsidRPr="00315149" w14:paraId="00425978" w14:textId="77777777" w:rsidTr="00FB2801">
        <w:tblPrEx>
          <w:jc w:val="left"/>
        </w:tblPrEx>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D150A4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38" w:type="pct"/>
            <w:tcBorders>
              <w:top w:val="single" w:sz="4" w:space="0" w:color="auto"/>
              <w:left w:val="single" w:sz="4" w:space="0" w:color="auto"/>
              <w:bottom w:val="single" w:sz="12" w:space="0" w:color="auto"/>
              <w:right w:val="single" w:sz="4" w:space="0" w:color="auto"/>
            </w:tcBorders>
            <w:shd w:val="clear" w:color="auto" w:fill="FFFFFF"/>
            <w:vAlign w:val="center"/>
          </w:tcPr>
          <w:p w14:paraId="5B374092" w14:textId="77777777" w:rsidR="00FB2801" w:rsidRPr="00315149" w:rsidRDefault="00FB2801" w:rsidP="00FB2801">
            <w:pPr>
              <w:jc w:val="center"/>
              <w:rPr>
                <w:rFonts w:ascii="Arial" w:hAnsi="Arial" w:cs="Arial"/>
                <w:lang w:val="es-BO" w:eastAsia="en-US"/>
              </w:rPr>
            </w:pPr>
          </w:p>
        </w:tc>
        <w:tc>
          <w:tcPr>
            <w:tcW w:w="1011"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B4FCAC" w14:textId="77777777" w:rsidR="00FB2801" w:rsidRPr="00315149" w:rsidRDefault="00FB2801" w:rsidP="00FB2801">
            <w:pPr>
              <w:jc w:val="center"/>
              <w:rPr>
                <w:rFonts w:ascii="Arial" w:hAnsi="Arial" w:cs="Arial"/>
                <w:lang w:val="es-BO" w:eastAsia="en-US"/>
              </w:rPr>
            </w:pPr>
          </w:p>
        </w:tc>
        <w:tc>
          <w:tcPr>
            <w:tcW w:w="849"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14:paraId="474E584E" w14:textId="77777777" w:rsidR="00FB2801" w:rsidRPr="00315149" w:rsidRDefault="00FB2801" w:rsidP="00FB2801">
            <w:pPr>
              <w:jc w:val="center"/>
              <w:rPr>
                <w:rFonts w:ascii="Arial" w:hAnsi="Arial" w:cs="Arial"/>
                <w:lang w:val="es-BO" w:eastAsia="en-US"/>
              </w:rPr>
            </w:pPr>
          </w:p>
        </w:tc>
        <w:tc>
          <w:tcPr>
            <w:tcW w:w="713" w:type="pct"/>
            <w:tcBorders>
              <w:top w:val="single" w:sz="4" w:space="0" w:color="auto"/>
              <w:left w:val="single" w:sz="4" w:space="0" w:color="auto"/>
              <w:bottom w:val="single" w:sz="12" w:space="0" w:color="auto"/>
              <w:right w:val="single" w:sz="4" w:space="0" w:color="auto"/>
            </w:tcBorders>
            <w:shd w:val="clear" w:color="auto" w:fill="FFFFFF"/>
            <w:vAlign w:val="center"/>
          </w:tcPr>
          <w:p w14:paraId="239E9210" w14:textId="77777777" w:rsidR="00FB2801" w:rsidRPr="00315149" w:rsidRDefault="00FB2801" w:rsidP="00FB2801">
            <w:pPr>
              <w:jc w:val="center"/>
              <w:rPr>
                <w:rFonts w:ascii="Arial" w:hAnsi="Arial" w:cs="Arial"/>
                <w:lang w:val="es-BO" w:eastAsia="en-US"/>
              </w:rPr>
            </w:pPr>
          </w:p>
        </w:tc>
        <w:tc>
          <w:tcPr>
            <w:tcW w:w="619"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5562E9B" w14:textId="77777777" w:rsidR="00FB2801" w:rsidRPr="00315149" w:rsidRDefault="00FB2801" w:rsidP="00FB2801">
            <w:pPr>
              <w:jc w:val="center"/>
              <w:rPr>
                <w:rFonts w:ascii="Arial" w:hAnsi="Arial" w:cs="Arial"/>
                <w:lang w:val="es-BO" w:eastAsia="en-US"/>
              </w:rPr>
            </w:pPr>
          </w:p>
        </w:tc>
        <w:tc>
          <w:tcPr>
            <w:tcW w:w="763" w:type="pct"/>
            <w:gridSpan w:val="4"/>
            <w:tcBorders>
              <w:top w:val="single" w:sz="4" w:space="0" w:color="auto"/>
              <w:left w:val="single" w:sz="4" w:space="0" w:color="auto"/>
              <w:bottom w:val="single" w:sz="12" w:space="0" w:color="auto"/>
            </w:tcBorders>
            <w:shd w:val="clear" w:color="auto" w:fill="FFFFFF"/>
            <w:vAlign w:val="center"/>
          </w:tcPr>
          <w:p w14:paraId="2646AC07" w14:textId="77777777" w:rsidR="00FB2801" w:rsidRPr="00315149" w:rsidRDefault="00FB2801" w:rsidP="00FB2801">
            <w:pPr>
              <w:jc w:val="center"/>
              <w:rPr>
                <w:rFonts w:ascii="Arial" w:hAnsi="Arial" w:cs="Arial"/>
                <w:lang w:val="es-BO" w:eastAsia="en-US"/>
              </w:rPr>
            </w:pPr>
          </w:p>
        </w:tc>
      </w:tr>
      <w:tr w:rsidR="00FB2801" w:rsidRPr="00315149" w14:paraId="1AF8ECD6" w14:textId="77777777" w:rsidTr="00FB2801">
        <w:tblPrEx>
          <w:jc w:val="left"/>
        </w:tblPrEx>
        <w:trPr>
          <w:trHeight w:val="284"/>
        </w:trPr>
        <w:tc>
          <w:tcPr>
            <w:tcW w:w="5000" w:type="pct"/>
            <w:gridSpan w:val="22"/>
            <w:tcBorders>
              <w:top w:val="single" w:sz="12" w:space="0" w:color="auto"/>
              <w:bottom w:val="single" w:sz="12" w:space="0" w:color="auto"/>
            </w:tcBorders>
            <w:shd w:val="clear" w:color="auto" w:fill="1F4E79"/>
            <w:vAlign w:val="center"/>
          </w:tcPr>
          <w:p w14:paraId="0C6F0AAB" w14:textId="77777777" w:rsidR="00FB2801" w:rsidRPr="00315149" w:rsidRDefault="00FB2801" w:rsidP="00FB2801">
            <w:pPr>
              <w:jc w:val="center"/>
              <w:rPr>
                <w:rFonts w:ascii="Arial" w:hAnsi="Arial" w:cs="Arial"/>
                <w:b/>
                <w:lang w:val="es-BO" w:eastAsia="en-US"/>
              </w:rPr>
            </w:pPr>
            <w:r w:rsidRPr="00315149">
              <w:rPr>
                <w:rFonts w:ascii="Arial" w:hAnsi="Arial" w:cs="Arial"/>
                <w:b/>
                <w:lang w:val="es-BO" w:eastAsia="en-US"/>
              </w:rPr>
              <w:t>EXPERIENCIA ESPECÍFICA</w:t>
            </w:r>
          </w:p>
        </w:tc>
      </w:tr>
      <w:tr w:rsidR="00FB2801" w:rsidRPr="00315149" w14:paraId="008AA045" w14:textId="77777777" w:rsidTr="00FB2801">
        <w:tblPrEx>
          <w:jc w:val="left"/>
        </w:tblPrEx>
        <w:trPr>
          <w:trHeight w:val="262"/>
        </w:trPr>
        <w:tc>
          <w:tcPr>
            <w:tcW w:w="106" w:type="pct"/>
            <w:vMerge w:val="restar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14:paraId="5AA27DC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vMerge w:val="restart"/>
            <w:tcBorders>
              <w:top w:val="single" w:sz="12" w:space="0" w:color="auto"/>
              <w:left w:val="single" w:sz="4" w:space="0" w:color="auto"/>
              <w:right w:val="single" w:sz="4" w:space="0" w:color="auto"/>
            </w:tcBorders>
            <w:shd w:val="clear" w:color="auto" w:fill="DEEAF6"/>
            <w:vAlign w:val="center"/>
          </w:tcPr>
          <w:p w14:paraId="26BF7CF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EMPRESA / ENTIDAD</w:t>
            </w:r>
          </w:p>
        </w:tc>
        <w:tc>
          <w:tcPr>
            <w:tcW w:w="1047" w:type="pct"/>
            <w:gridSpan w:val="5"/>
            <w:vMerge w:val="restart"/>
            <w:tcBorders>
              <w:top w:val="single" w:sz="12" w:space="0" w:color="auto"/>
              <w:left w:val="single" w:sz="4" w:space="0" w:color="auto"/>
              <w:right w:val="single" w:sz="4" w:space="0" w:color="auto"/>
            </w:tcBorders>
            <w:shd w:val="clear" w:color="auto" w:fill="DEEAF6"/>
            <w:vAlign w:val="center"/>
          </w:tcPr>
          <w:p w14:paraId="1B2AE1A9"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OBJETO DE LA OBRA</w:t>
            </w:r>
          </w:p>
          <w:p w14:paraId="571FCB8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(Criterio de Obra Similar)</w:t>
            </w:r>
          </w:p>
        </w:tc>
        <w:tc>
          <w:tcPr>
            <w:tcW w:w="786" w:type="pct"/>
            <w:gridSpan w:val="4"/>
            <w:vMerge w:val="restart"/>
            <w:tcBorders>
              <w:top w:val="single" w:sz="12" w:space="0" w:color="auto"/>
              <w:left w:val="single" w:sz="4" w:space="0" w:color="auto"/>
              <w:right w:val="single" w:sz="4" w:space="0" w:color="auto"/>
            </w:tcBorders>
            <w:shd w:val="clear" w:color="auto" w:fill="DEEAF6"/>
            <w:vAlign w:val="center"/>
          </w:tcPr>
          <w:p w14:paraId="79CF467D"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MONTO DE LA OBRA (Bs.)</w:t>
            </w:r>
          </w:p>
        </w:tc>
        <w:tc>
          <w:tcPr>
            <w:tcW w:w="785" w:type="pct"/>
            <w:gridSpan w:val="3"/>
            <w:vMerge w:val="restart"/>
            <w:tcBorders>
              <w:top w:val="single" w:sz="12" w:space="0" w:color="auto"/>
              <w:left w:val="single" w:sz="4" w:space="0" w:color="auto"/>
              <w:right w:val="single" w:sz="4" w:space="0" w:color="auto"/>
            </w:tcBorders>
            <w:shd w:val="clear" w:color="auto" w:fill="DEEAF6"/>
            <w:vAlign w:val="center"/>
          </w:tcPr>
          <w:p w14:paraId="1FD02AD0"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CARGO</w:t>
            </w:r>
          </w:p>
        </w:tc>
        <w:tc>
          <w:tcPr>
            <w:tcW w:w="1320" w:type="pct"/>
            <w:gridSpan w:val="7"/>
            <w:tcBorders>
              <w:top w:val="single" w:sz="12" w:space="0" w:color="auto"/>
              <w:left w:val="single" w:sz="4" w:space="0" w:color="auto"/>
              <w:bottom w:val="single" w:sz="4" w:space="0" w:color="auto"/>
            </w:tcBorders>
            <w:shd w:val="clear" w:color="auto" w:fill="DEEAF6"/>
            <w:vAlign w:val="center"/>
          </w:tcPr>
          <w:p w14:paraId="10073BB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FECHA (Día/Mes/Año)</w:t>
            </w:r>
          </w:p>
        </w:tc>
      </w:tr>
      <w:tr w:rsidR="00FB2801" w:rsidRPr="00315149" w14:paraId="4587AB83" w14:textId="77777777" w:rsidTr="00FB2801">
        <w:tblPrEx>
          <w:jc w:val="left"/>
        </w:tblPrEx>
        <w:trPr>
          <w:trHeight w:val="262"/>
        </w:trPr>
        <w:tc>
          <w:tcPr>
            <w:tcW w:w="106" w:type="pct"/>
            <w:vMerge/>
            <w:tcBorders>
              <w:top w:val="single" w:sz="4" w:space="0" w:color="auto"/>
              <w:left w:val="single" w:sz="12" w:space="0" w:color="auto"/>
              <w:bottom w:val="single" w:sz="12" w:space="0" w:color="auto"/>
              <w:right w:val="single" w:sz="4" w:space="0" w:color="auto"/>
            </w:tcBorders>
            <w:shd w:val="clear" w:color="auto" w:fill="DEEAF6"/>
            <w:tcMar>
              <w:left w:w="0" w:type="dxa"/>
              <w:right w:w="0" w:type="dxa"/>
            </w:tcMar>
            <w:vAlign w:val="center"/>
          </w:tcPr>
          <w:p w14:paraId="613320CD" w14:textId="77777777" w:rsidR="00FB2801" w:rsidRPr="00315149" w:rsidRDefault="00FB2801" w:rsidP="00FB2801">
            <w:pPr>
              <w:jc w:val="center"/>
              <w:rPr>
                <w:rFonts w:ascii="Arial" w:hAnsi="Arial" w:cs="Arial"/>
                <w:lang w:val="es-BO" w:eastAsia="en-US"/>
              </w:rPr>
            </w:pPr>
          </w:p>
        </w:tc>
        <w:tc>
          <w:tcPr>
            <w:tcW w:w="956" w:type="pct"/>
            <w:gridSpan w:val="2"/>
            <w:vMerge/>
            <w:tcBorders>
              <w:left w:val="single" w:sz="4" w:space="0" w:color="auto"/>
              <w:bottom w:val="single" w:sz="12" w:space="0" w:color="auto"/>
              <w:right w:val="single" w:sz="4" w:space="0" w:color="auto"/>
            </w:tcBorders>
            <w:shd w:val="clear" w:color="auto" w:fill="DEEAF6"/>
            <w:vAlign w:val="center"/>
          </w:tcPr>
          <w:p w14:paraId="017E38FC" w14:textId="77777777" w:rsidR="00FB2801" w:rsidRPr="00315149" w:rsidRDefault="00FB2801" w:rsidP="00FB2801">
            <w:pPr>
              <w:jc w:val="center"/>
              <w:rPr>
                <w:rFonts w:ascii="Arial" w:hAnsi="Arial" w:cs="Arial"/>
                <w:lang w:val="es-BO" w:eastAsia="en-US"/>
              </w:rPr>
            </w:pPr>
          </w:p>
        </w:tc>
        <w:tc>
          <w:tcPr>
            <w:tcW w:w="1047" w:type="pct"/>
            <w:gridSpan w:val="5"/>
            <w:vMerge/>
            <w:tcBorders>
              <w:left w:val="single" w:sz="4" w:space="0" w:color="auto"/>
              <w:bottom w:val="single" w:sz="12" w:space="0" w:color="auto"/>
              <w:right w:val="single" w:sz="4" w:space="0" w:color="auto"/>
            </w:tcBorders>
            <w:shd w:val="clear" w:color="auto" w:fill="DEEAF6"/>
            <w:vAlign w:val="center"/>
          </w:tcPr>
          <w:p w14:paraId="625CD8B0" w14:textId="77777777" w:rsidR="00FB2801" w:rsidRPr="00315149" w:rsidRDefault="00FB2801" w:rsidP="00FB2801">
            <w:pPr>
              <w:jc w:val="center"/>
              <w:rPr>
                <w:rFonts w:ascii="Arial" w:hAnsi="Arial" w:cs="Arial"/>
                <w:lang w:val="es-BO" w:eastAsia="en-US"/>
              </w:rPr>
            </w:pPr>
          </w:p>
        </w:tc>
        <w:tc>
          <w:tcPr>
            <w:tcW w:w="786" w:type="pct"/>
            <w:gridSpan w:val="4"/>
            <w:vMerge/>
            <w:tcBorders>
              <w:left w:val="single" w:sz="4" w:space="0" w:color="auto"/>
              <w:bottom w:val="single" w:sz="12" w:space="0" w:color="auto"/>
              <w:right w:val="single" w:sz="4" w:space="0" w:color="auto"/>
            </w:tcBorders>
            <w:shd w:val="clear" w:color="auto" w:fill="DEEAF6"/>
            <w:vAlign w:val="center"/>
          </w:tcPr>
          <w:p w14:paraId="1EF1BA2C" w14:textId="77777777" w:rsidR="00FB2801" w:rsidRPr="00315149" w:rsidRDefault="00FB2801" w:rsidP="00FB2801">
            <w:pPr>
              <w:jc w:val="center"/>
              <w:rPr>
                <w:rFonts w:ascii="Arial" w:hAnsi="Arial" w:cs="Arial"/>
                <w:lang w:val="es-BO" w:eastAsia="en-US"/>
              </w:rPr>
            </w:pPr>
          </w:p>
        </w:tc>
        <w:tc>
          <w:tcPr>
            <w:tcW w:w="785" w:type="pct"/>
            <w:gridSpan w:val="3"/>
            <w:vMerge/>
            <w:tcBorders>
              <w:left w:val="single" w:sz="4" w:space="0" w:color="auto"/>
              <w:bottom w:val="single" w:sz="12" w:space="0" w:color="auto"/>
              <w:right w:val="single" w:sz="4" w:space="0" w:color="auto"/>
            </w:tcBorders>
            <w:shd w:val="clear" w:color="auto" w:fill="DEEAF6"/>
            <w:vAlign w:val="center"/>
          </w:tcPr>
          <w:p w14:paraId="3A7FEDF2"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DEEAF6"/>
            <w:vAlign w:val="center"/>
          </w:tcPr>
          <w:p w14:paraId="58D82D16"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DESDE</w:t>
            </w:r>
          </w:p>
        </w:tc>
        <w:tc>
          <w:tcPr>
            <w:tcW w:w="724" w:type="pct"/>
            <w:gridSpan w:val="3"/>
            <w:tcBorders>
              <w:top w:val="single" w:sz="4" w:space="0" w:color="auto"/>
              <w:left w:val="single" w:sz="4" w:space="0" w:color="auto"/>
              <w:bottom w:val="single" w:sz="12" w:space="0" w:color="auto"/>
            </w:tcBorders>
            <w:shd w:val="clear" w:color="auto" w:fill="DEEAF6"/>
            <w:vAlign w:val="center"/>
          </w:tcPr>
          <w:p w14:paraId="78468C77"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HASTA</w:t>
            </w:r>
          </w:p>
        </w:tc>
      </w:tr>
      <w:tr w:rsidR="00FB2801" w:rsidRPr="00315149" w14:paraId="7297715D" w14:textId="77777777" w:rsidTr="00FB2801">
        <w:tblPrEx>
          <w:jc w:val="left"/>
        </w:tblPrEx>
        <w:trPr>
          <w:trHeight w:val="262"/>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CBAB3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1</w:t>
            </w:r>
          </w:p>
        </w:tc>
        <w:tc>
          <w:tcPr>
            <w:tcW w:w="956"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07422AB" w14:textId="77777777" w:rsidR="00FB2801" w:rsidRPr="00315149" w:rsidRDefault="00FB2801" w:rsidP="00FB2801">
            <w:pPr>
              <w:jc w:val="center"/>
              <w:rPr>
                <w:rFonts w:ascii="Arial" w:hAnsi="Arial" w:cs="Arial"/>
                <w:lang w:val="es-BO" w:eastAsia="en-US"/>
              </w:rPr>
            </w:pPr>
          </w:p>
        </w:tc>
        <w:tc>
          <w:tcPr>
            <w:tcW w:w="1047" w:type="pct"/>
            <w:gridSpan w:val="5"/>
            <w:tcBorders>
              <w:top w:val="single" w:sz="12" w:space="0" w:color="auto"/>
              <w:left w:val="single" w:sz="4" w:space="0" w:color="auto"/>
              <w:bottom w:val="single" w:sz="4" w:space="0" w:color="auto"/>
              <w:right w:val="single" w:sz="4" w:space="0" w:color="auto"/>
            </w:tcBorders>
            <w:shd w:val="clear" w:color="auto" w:fill="FFFFFF"/>
            <w:vAlign w:val="center"/>
          </w:tcPr>
          <w:p w14:paraId="2262AAC1" w14:textId="77777777" w:rsidR="00FB2801" w:rsidRPr="00315149" w:rsidRDefault="00FB2801" w:rsidP="00FB2801">
            <w:pPr>
              <w:jc w:val="center"/>
              <w:rPr>
                <w:rFonts w:ascii="Arial" w:hAnsi="Arial" w:cs="Arial"/>
                <w:lang w:val="es-BO" w:eastAsia="en-US"/>
              </w:rPr>
            </w:pPr>
          </w:p>
        </w:tc>
        <w:tc>
          <w:tcPr>
            <w:tcW w:w="7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E3D68AC" w14:textId="77777777" w:rsidR="00FB2801" w:rsidRPr="00315149" w:rsidRDefault="00FB2801" w:rsidP="00FB2801">
            <w:pPr>
              <w:jc w:val="center"/>
              <w:rPr>
                <w:rFonts w:ascii="Arial" w:hAnsi="Arial" w:cs="Arial"/>
                <w:lang w:val="es-BO" w:eastAsia="en-US"/>
              </w:rPr>
            </w:pPr>
          </w:p>
        </w:tc>
        <w:tc>
          <w:tcPr>
            <w:tcW w:w="785" w:type="pct"/>
            <w:gridSpan w:val="3"/>
            <w:tcBorders>
              <w:top w:val="single" w:sz="12" w:space="0" w:color="auto"/>
              <w:left w:val="single" w:sz="4" w:space="0" w:color="auto"/>
              <w:bottom w:val="single" w:sz="4" w:space="0" w:color="auto"/>
              <w:right w:val="single" w:sz="4" w:space="0" w:color="auto"/>
            </w:tcBorders>
            <w:shd w:val="clear" w:color="auto" w:fill="FFFFFF"/>
            <w:vAlign w:val="center"/>
          </w:tcPr>
          <w:p w14:paraId="54E5534E" w14:textId="77777777" w:rsidR="00FB2801" w:rsidRPr="00315149" w:rsidRDefault="00FB2801" w:rsidP="00FB2801">
            <w:pPr>
              <w:jc w:val="center"/>
              <w:rPr>
                <w:rFonts w:ascii="Arial" w:hAnsi="Arial" w:cs="Arial"/>
                <w:lang w:val="es-BO" w:eastAsia="en-US"/>
              </w:rPr>
            </w:pPr>
          </w:p>
        </w:tc>
        <w:tc>
          <w:tcPr>
            <w:tcW w:w="59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CB9BE22" w14:textId="77777777" w:rsidR="00FB2801" w:rsidRPr="00315149" w:rsidRDefault="00FB2801" w:rsidP="00FB2801">
            <w:pPr>
              <w:jc w:val="center"/>
              <w:rPr>
                <w:rFonts w:ascii="Arial" w:hAnsi="Arial" w:cs="Arial"/>
                <w:lang w:val="es-BO" w:eastAsia="en-US"/>
              </w:rPr>
            </w:pPr>
          </w:p>
        </w:tc>
        <w:tc>
          <w:tcPr>
            <w:tcW w:w="724" w:type="pct"/>
            <w:gridSpan w:val="3"/>
            <w:tcBorders>
              <w:top w:val="single" w:sz="12" w:space="0" w:color="auto"/>
              <w:left w:val="single" w:sz="4" w:space="0" w:color="auto"/>
              <w:bottom w:val="single" w:sz="4" w:space="0" w:color="auto"/>
            </w:tcBorders>
            <w:shd w:val="clear" w:color="auto" w:fill="FFFFFF"/>
            <w:vAlign w:val="center"/>
          </w:tcPr>
          <w:p w14:paraId="7CC026A5" w14:textId="77777777" w:rsidR="00FB2801" w:rsidRPr="00315149" w:rsidRDefault="00FB2801" w:rsidP="00FB2801">
            <w:pPr>
              <w:jc w:val="center"/>
              <w:rPr>
                <w:rFonts w:ascii="Arial" w:hAnsi="Arial" w:cs="Arial"/>
                <w:lang w:val="es-BO" w:eastAsia="en-US"/>
              </w:rPr>
            </w:pPr>
          </w:p>
        </w:tc>
      </w:tr>
      <w:tr w:rsidR="00FB2801" w:rsidRPr="00315149" w14:paraId="05337670"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E4EC81"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2</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1E41D"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A8D871"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8451D3"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43DF59"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DC2F0C"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1205D7C6" w14:textId="77777777" w:rsidR="00FB2801" w:rsidRPr="00315149" w:rsidRDefault="00FB2801" w:rsidP="00FB2801">
            <w:pPr>
              <w:jc w:val="center"/>
              <w:rPr>
                <w:rFonts w:ascii="Arial" w:hAnsi="Arial" w:cs="Arial"/>
                <w:lang w:val="es-BO" w:eastAsia="en-US"/>
              </w:rPr>
            </w:pPr>
          </w:p>
        </w:tc>
      </w:tr>
      <w:tr w:rsidR="00FB2801" w:rsidRPr="00315149" w14:paraId="20CC97D9"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253604F"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3</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A28452"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BB44E3"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74E7F1F"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6FAD1E"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511E4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F0292F4" w14:textId="77777777" w:rsidR="00FB2801" w:rsidRPr="00315149" w:rsidRDefault="00FB2801" w:rsidP="00FB2801">
            <w:pPr>
              <w:jc w:val="center"/>
              <w:rPr>
                <w:rFonts w:ascii="Arial" w:hAnsi="Arial" w:cs="Arial"/>
                <w:lang w:val="es-BO" w:eastAsia="en-US"/>
              </w:rPr>
            </w:pPr>
          </w:p>
        </w:tc>
      </w:tr>
      <w:tr w:rsidR="00FB2801" w:rsidRPr="00315149" w14:paraId="2B022B48"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EA2763"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4</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F5ECB7"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86E398"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D64A7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F45216"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FDE411"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7323445A" w14:textId="77777777" w:rsidR="00FB2801" w:rsidRPr="00315149" w:rsidRDefault="00FB2801" w:rsidP="00FB2801">
            <w:pPr>
              <w:jc w:val="center"/>
              <w:rPr>
                <w:rFonts w:ascii="Arial" w:hAnsi="Arial" w:cs="Arial"/>
                <w:lang w:val="es-BO" w:eastAsia="en-US"/>
              </w:rPr>
            </w:pPr>
          </w:p>
        </w:tc>
      </w:tr>
      <w:tr w:rsidR="00FB2801" w:rsidRPr="00315149" w14:paraId="72818B81" w14:textId="77777777" w:rsidTr="00FB2801">
        <w:tblPrEx>
          <w:jc w:val="left"/>
        </w:tblPrEx>
        <w:trPr>
          <w:trHeight w:val="262"/>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4322EE"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9FB9A8"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A260E4"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6BABC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AA87F4"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2E6E96"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4" w:space="0" w:color="auto"/>
            </w:tcBorders>
            <w:shd w:val="clear" w:color="auto" w:fill="FFFFFF"/>
            <w:vAlign w:val="center"/>
          </w:tcPr>
          <w:p w14:paraId="5B554D41" w14:textId="77777777" w:rsidR="00FB2801" w:rsidRPr="00315149" w:rsidRDefault="00FB2801" w:rsidP="00FB2801">
            <w:pPr>
              <w:jc w:val="center"/>
              <w:rPr>
                <w:rFonts w:ascii="Arial" w:hAnsi="Arial" w:cs="Arial"/>
                <w:lang w:val="es-BO" w:eastAsia="en-US"/>
              </w:rPr>
            </w:pPr>
          </w:p>
        </w:tc>
      </w:tr>
      <w:tr w:rsidR="00FB2801" w:rsidRPr="00315149" w14:paraId="041D8099" w14:textId="77777777" w:rsidTr="00FB2801">
        <w:tblPrEx>
          <w:jc w:val="left"/>
        </w:tblPrEx>
        <w:trPr>
          <w:trHeight w:val="262"/>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D1CC58" w14:textId="77777777" w:rsidR="00FB2801" w:rsidRPr="00315149" w:rsidRDefault="00FB2801" w:rsidP="00FB2801">
            <w:pPr>
              <w:jc w:val="center"/>
              <w:rPr>
                <w:rFonts w:ascii="Arial" w:hAnsi="Arial" w:cs="Arial"/>
                <w:lang w:val="es-BO" w:eastAsia="en-US"/>
              </w:rPr>
            </w:pPr>
            <w:r w:rsidRPr="00315149">
              <w:rPr>
                <w:rFonts w:ascii="Arial" w:hAnsi="Arial" w:cs="Arial"/>
                <w:lang w:val="es-BO" w:eastAsia="en-US"/>
              </w:rPr>
              <w:t>N</w:t>
            </w:r>
          </w:p>
        </w:tc>
        <w:tc>
          <w:tcPr>
            <w:tcW w:w="956"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01994F2C" w14:textId="77777777" w:rsidR="00FB2801" w:rsidRPr="00315149" w:rsidRDefault="00FB2801" w:rsidP="00FB2801">
            <w:pPr>
              <w:jc w:val="center"/>
              <w:rPr>
                <w:rFonts w:ascii="Arial" w:hAnsi="Arial" w:cs="Arial"/>
                <w:lang w:val="es-BO" w:eastAsia="en-US"/>
              </w:rPr>
            </w:pPr>
          </w:p>
        </w:tc>
        <w:tc>
          <w:tcPr>
            <w:tcW w:w="1047" w:type="pct"/>
            <w:gridSpan w:val="5"/>
            <w:tcBorders>
              <w:top w:val="single" w:sz="4" w:space="0" w:color="auto"/>
              <w:left w:val="single" w:sz="4" w:space="0" w:color="auto"/>
              <w:bottom w:val="single" w:sz="12" w:space="0" w:color="auto"/>
              <w:right w:val="single" w:sz="4" w:space="0" w:color="auto"/>
            </w:tcBorders>
            <w:shd w:val="clear" w:color="auto" w:fill="FFFFFF"/>
            <w:vAlign w:val="center"/>
          </w:tcPr>
          <w:p w14:paraId="717F008E" w14:textId="77777777" w:rsidR="00FB2801" w:rsidRPr="00315149" w:rsidRDefault="00FB2801" w:rsidP="00FB2801">
            <w:pPr>
              <w:jc w:val="center"/>
              <w:rPr>
                <w:rFonts w:ascii="Arial" w:hAnsi="Arial" w:cs="Arial"/>
                <w:lang w:val="es-BO" w:eastAsia="en-US"/>
              </w:rPr>
            </w:pPr>
          </w:p>
        </w:tc>
        <w:tc>
          <w:tcPr>
            <w:tcW w:w="7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04542EC" w14:textId="77777777" w:rsidR="00FB2801" w:rsidRPr="00315149" w:rsidRDefault="00FB2801" w:rsidP="00FB2801">
            <w:pPr>
              <w:jc w:val="center"/>
              <w:rPr>
                <w:rFonts w:ascii="Arial" w:hAnsi="Arial" w:cs="Arial"/>
                <w:lang w:val="es-BO" w:eastAsia="en-US"/>
              </w:rPr>
            </w:pPr>
          </w:p>
        </w:tc>
        <w:tc>
          <w:tcPr>
            <w:tcW w:w="785" w:type="pct"/>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6C2515FF" w14:textId="77777777" w:rsidR="00FB2801" w:rsidRPr="00315149" w:rsidRDefault="00FB2801" w:rsidP="00FB2801">
            <w:pPr>
              <w:jc w:val="center"/>
              <w:rPr>
                <w:rFonts w:ascii="Arial" w:hAnsi="Arial" w:cs="Arial"/>
                <w:lang w:val="es-BO" w:eastAsia="en-US"/>
              </w:rPr>
            </w:pPr>
          </w:p>
        </w:tc>
        <w:tc>
          <w:tcPr>
            <w:tcW w:w="59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65C9D5AA" w14:textId="77777777" w:rsidR="00FB2801" w:rsidRPr="00315149" w:rsidRDefault="00FB2801" w:rsidP="00FB2801">
            <w:pPr>
              <w:jc w:val="center"/>
              <w:rPr>
                <w:rFonts w:ascii="Arial" w:hAnsi="Arial" w:cs="Arial"/>
                <w:lang w:val="es-BO" w:eastAsia="en-US"/>
              </w:rPr>
            </w:pPr>
          </w:p>
        </w:tc>
        <w:tc>
          <w:tcPr>
            <w:tcW w:w="724" w:type="pct"/>
            <w:gridSpan w:val="3"/>
            <w:tcBorders>
              <w:top w:val="single" w:sz="4" w:space="0" w:color="auto"/>
              <w:left w:val="single" w:sz="4" w:space="0" w:color="auto"/>
              <w:bottom w:val="single" w:sz="12" w:space="0" w:color="auto"/>
            </w:tcBorders>
            <w:shd w:val="clear" w:color="auto" w:fill="FFFFFF"/>
            <w:vAlign w:val="center"/>
          </w:tcPr>
          <w:p w14:paraId="0B16C8AE" w14:textId="77777777" w:rsidR="00FB2801" w:rsidRPr="00315149" w:rsidRDefault="00FB2801" w:rsidP="00FB2801">
            <w:pPr>
              <w:jc w:val="center"/>
              <w:rPr>
                <w:rFonts w:ascii="Arial" w:hAnsi="Arial" w:cs="Arial"/>
                <w:lang w:val="es-BO" w:eastAsia="en-US"/>
              </w:rPr>
            </w:pPr>
          </w:p>
        </w:tc>
      </w:tr>
      <w:tr w:rsidR="00FB2801" w:rsidRPr="00315149" w14:paraId="44B540EE" w14:textId="77777777" w:rsidTr="00FB2801">
        <w:trPr>
          <w:jc w:val="center"/>
        </w:trPr>
        <w:tc>
          <w:tcPr>
            <w:tcW w:w="5000" w:type="pct"/>
            <w:gridSpan w:val="22"/>
            <w:tcBorders>
              <w:top w:val="single" w:sz="12" w:space="0" w:color="auto"/>
              <w:bottom w:val="single" w:sz="12" w:space="0" w:color="auto"/>
            </w:tcBorders>
            <w:shd w:val="clear" w:color="auto" w:fill="1F4E79"/>
            <w:vAlign w:val="center"/>
          </w:tcPr>
          <w:p w14:paraId="7ADB28B2" w14:textId="77777777" w:rsidR="00FB2801" w:rsidRPr="00315149" w:rsidRDefault="00FB2801" w:rsidP="00FB2801">
            <w:pPr>
              <w:rPr>
                <w:rFonts w:ascii="Arial" w:hAnsi="Arial" w:cs="Arial"/>
                <w:b/>
                <w:lang w:val="es-BO" w:eastAsia="en-US"/>
              </w:rPr>
            </w:pPr>
            <w:r w:rsidRPr="00315149">
              <w:rPr>
                <w:rFonts w:ascii="Arial" w:hAnsi="Arial" w:cs="Arial"/>
                <w:b/>
                <w:lang w:val="es-BO" w:eastAsia="en-US"/>
              </w:rPr>
              <w:t>DECLARACIÓN JURADA</w:t>
            </w:r>
          </w:p>
        </w:tc>
      </w:tr>
      <w:tr w:rsidR="00FB2801" w:rsidRPr="00315149" w14:paraId="6A750B32" w14:textId="77777777" w:rsidTr="00FB2801">
        <w:trPr>
          <w:trHeight w:val="1417"/>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7888C57F" w14:textId="77777777" w:rsidR="00FB2801" w:rsidRPr="00315149" w:rsidRDefault="00FB2801" w:rsidP="00FB2801">
            <w:pPr>
              <w:ind w:left="113" w:right="113"/>
              <w:jc w:val="both"/>
              <w:rPr>
                <w:rFonts w:ascii="Arial" w:hAnsi="Arial" w:cs="Arial"/>
                <w:snapToGrid w:val="0"/>
                <w:lang w:val="es-BO" w:eastAsia="en-US"/>
              </w:rPr>
            </w:pPr>
            <w:r w:rsidRPr="00315149">
              <w:rPr>
                <w:rFonts w:ascii="Arial" w:hAnsi="Arial" w:cs="Arial"/>
                <w:lang w:val="es-BO" w:eastAsia="en-US"/>
              </w:rPr>
              <w:t xml:space="preserve">Yo, </w:t>
            </w:r>
            <w:r w:rsidRPr="00315149">
              <w:rPr>
                <w:rFonts w:ascii="Arial" w:hAnsi="Arial" w:cs="Arial"/>
                <w:b/>
                <w:i/>
                <w:lang w:val="es-BO" w:eastAsia="en-US"/>
              </w:rPr>
              <w:t>[Nombre completo de la Persona]</w:t>
            </w:r>
            <w:r w:rsidRPr="00315149">
              <w:rPr>
                <w:rFonts w:ascii="Arial" w:hAnsi="Arial" w:cs="Arial"/>
                <w:lang w:val="es-BO" w:eastAsia="en-US"/>
              </w:rPr>
              <w:t xml:space="preserve"> con C.I. N° </w:t>
            </w:r>
            <w:r w:rsidRPr="00315149">
              <w:rPr>
                <w:rFonts w:ascii="Arial" w:hAnsi="Arial" w:cs="Arial"/>
                <w:b/>
                <w:i/>
                <w:lang w:val="es-BO" w:eastAsia="en-US"/>
              </w:rPr>
              <w:t>[Número de documento de identificación],</w:t>
            </w:r>
            <w:r w:rsidRPr="00315149">
              <w:rPr>
                <w:rFonts w:ascii="Arial" w:hAnsi="Arial" w:cs="Arial"/>
                <w:lang w:val="es-BO" w:eastAsia="en-US"/>
              </w:rPr>
              <w:t xml:space="preserve"> de nacionalidad </w:t>
            </w:r>
            <w:r w:rsidRPr="00315149">
              <w:rPr>
                <w:rFonts w:ascii="Arial" w:hAnsi="Arial" w:cs="Arial"/>
                <w:b/>
                <w:i/>
                <w:lang w:val="es-BO" w:eastAsia="en-US"/>
              </w:rPr>
              <w:t>[Nacionalidad]</w:t>
            </w:r>
            <w:r w:rsidRPr="00315149">
              <w:rPr>
                <w:rFonts w:ascii="Arial" w:hAnsi="Arial" w:cs="Arial"/>
                <w:lang w:val="es-BO" w:eastAsia="en-US"/>
              </w:rPr>
              <w:t xml:space="preserve"> me comprometo a prestar mis servicios profesionales para desempeñar la función de </w:t>
            </w:r>
            <w:r w:rsidRPr="00315149">
              <w:rPr>
                <w:rFonts w:ascii="Arial" w:hAnsi="Arial" w:cs="Arial"/>
                <w:b/>
                <w:i/>
                <w:lang w:val="es-BO" w:eastAsia="en-US"/>
              </w:rPr>
              <w:t>[Cargo en la Obra]</w:t>
            </w:r>
            <w:r w:rsidRPr="00315149">
              <w:rPr>
                <w:rFonts w:ascii="Arial" w:hAnsi="Arial" w:cs="Arial"/>
                <w:lang w:val="es-BO" w:eastAsia="en-US"/>
              </w:rPr>
              <w:t xml:space="preserve">, únicamente con la empresa </w:t>
            </w:r>
            <w:r w:rsidRPr="00315149">
              <w:rPr>
                <w:rFonts w:ascii="Arial" w:hAnsi="Arial" w:cs="Arial"/>
                <w:b/>
                <w:i/>
                <w:lang w:val="es-BO" w:eastAsia="en-US"/>
              </w:rPr>
              <w:t>[Nombre de la empresa]</w:t>
            </w:r>
            <w:r w:rsidRPr="00315149">
              <w:rPr>
                <w:rFonts w:ascii="Arial" w:hAnsi="Arial" w:cs="Arial"/>
                <w:lang w:val="es-BO" w:eastAsia="en-US"/>
              </w:rPr>
              <w:t xml:space="preserve">, en caso que dicha empresa suscriba el contrato para la construcción de </w:t>
            </w:r>
            <w:r w:rsidRPr="00315149">
              <w:rPr>
                <w:rFonts w:ascii="Arial" w:hAnsi="Arial" w:cs="Arial"/>
                <w:b/>
                <w:i/>
                <w:lang w:val="es-BO" w:eastAsia="en-US"/>
              </w:rPr>
              <w:t>[Objeto de la Contratación]</w:t>
            </w:r>
            <w:r w:rsidRPr="00315149">
              <w:rPr>
                <w:rFonts w:ascii="Arial" w:hAnsi="Arial" w:cs="Arial"/>
                <w:lang w:val="es-BO" w:eastAsia="en-US"/>
              </w:rPr>
              <w:t xml:space="preserve"> con la entidad </w:t>
            </w:r>
            <w:r w:rsidRPr="00315149">
              <w:rPr>
                <w:rFonts w:ascii="Arial" w:hAnsi="Arial" w:cs="Arial"/>
                <w:b/>
                <w:i/>
                <w:lang w:val="es-BO" w:eastAsia="en-US"/>
              </w:rPr>
              <w:t>[Nombre de la Entidad]</w:t>
            </w:r>
            <w:r w:rsidRPr="00315149">
              <w:rPr>
                <w:rFonts w:ascii="Arial" w:hAnsi="Arial" w:cs="Arial"/>
                <w:lang w:val="es-BO" w:eastAsia="en-US"/>
              </w:rPr>
              <w:t>. Asimismo, confirmo que tengo pleno dominio hablado y escrito del idioma español.</w:t>
            </w:r>
            <w:r w:rsidRPr="00315149">
              <w:rPr>
                <w:rFonts w:ascii="Arial" w:hAnsi="Arial" w:cs="Arial"/>
                <w:lang w:val="es-BO" w:eastAsia="en-US"/>
              </w:rPr>
              <w:tab/>
            </w:r>
          </w:p>
          <w:p w14:paraId="320D8D94" w14:textId="77777777" w:rsidR="00FB2801" w:rsidRPr="00315149" w:rsidRDefault="00FB2801" w:rsidP="00FB2801">
            <w:pPr>
              <w:ind w:left="113" w:right="113"/>
              <w:jc w:val="both"/>
              <w:rPr>
                <w:rFonts w:ascii="Arial" w:hAnsi="Arial" w:cs="Arial"/>
                <w:lang w:val="es-BO" w:eastAsia="en-US"/>
              </w:rPr>
            </w:pPr>
          </w:p>
          <w:p w14:paraId="4CFD24BB" w14:textId="77777777" w:rsidR="00FB2801" w:rsidRPr="00315149" w:rsidRDefault="00FB2801" w:rsidP="00FB2801">
            <w:pPr>
              <w:ind w:left="113" w:right="113"/>
              <w:jc w:val="both"/>
              <w:rPr>
                <w:rFonts w:ascii="Arial" w:hAnsi="Arial" w:cs="Arial"/>
                <w:lang w:val="es-BO" w:eastAsia="en-US"/>
              </w:rPr>
            </w:pPr>
            <w:r w:rsidRPr="00315149">
              <w:rPr>
                <w:rFonts w:ascii="Arial" w:hAnsi="Arial" w:cs="Arial"/>
                <w:lang w:val="es-BO" w:eastAsia="en-US"/>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2676FC17" w14:textId="77777777" w:rsidR="00FB2801" w:rsidRPr="00315149" w:rsidRDefault="00FB2801" w:rsidP="00FB2801">
            <w:pPr>
              <w:widowControl w:val="0"/>
              <w:numPr>
                <w:ilvl w:val="4"/>
                <w:numId w:val="2"/>
              </w:numPr>
              <w:tabs>
                <w:tab w:val="num" w:pos="2520"/>
              </w:tabs>
              <w:spacing w:before="240" w:after="60"/>
              <w:ind w:left="113" w:right="113" w:hanging="792"/>
              <w:jc w:val="center"/>
              <w:outlineLvl w:val="4"/>
              <w:rPr>
                <w:rFonts w:ascii="Arial" w:hAnsi="Arial" w:cs="Arial"/>
                <w:b/>
                <w:bCs/>
                <w:snapToGrid w:val="0"/>
                <w:lang w:val="es-BO" w:eastAsia="en-US"/>
              </w:rPr>
            </w:pPr>
            <w:r w:rsidRPr="00315149">
              <w:rPr>
                <w:rFonts w:ascii="Arial" w:hAnsi="Arial" w:cs="Arial"/>
                <w:b/>
                <w:bCs/>
                <w:i/>
                <w:iCs/>
                <w:snapToGrid w:val="0"/>
                <w:lang w:val="es-BO" w:eastAsia="en-US"/>
              </w:rPr>
              <w:t xml:space="preserve">Lugar y fecha: </w:t>
            </w:r>
            <w:r w:rsidRPr="00315149">
              <w:rPr>
                <w:rFonts w:ascii="Arial" w:hAnsi="Arial" w:cs="Arial"/>
                <w:b/>
                <w:bCs/>
                <w:iCs/>
                <w:snapToGrid w:val="0"/>
                <w:lang w:val="es-BO" w:eastAsia="en-US"/>
              </w:rPr>
              <w:t>[Indicar el lugar y la fecha]</w:t>
            </w:r>
          </w:p>
          <w:p w14:paraId="3DB1D63F" w14:textId="77777777" w:rsidR="00FB2801" w:rsidRPr="00315149" w:rsidRDefault="00FB2801" w:rsidP="00FB2801">
            <w:pPr>
              <w:ind w:left="113" w:right="113"/>
              <w:jc w:val="both"/>
              <w:rPr>
                <w:rFonts w:ascii="Arial" w:hAnsi="Arial" w:cs="Arial"/>
                <w:lang w:val="es-BO" w:eastAsia="en-US"/>
              </w:rPr>
            </w:pPr>
          </w:p>
        </w:tc>
      </w:tr>
      <w:tr w:rsidR="00FB2801" w:rsidRPr="00315149" w14:paraId="2F035F4E" w14:textId="77777777" w:rsidTr="00FB2801">
        <w:trPr>
          <w:trHeight w:val="759"/>
          <w:jc w:val="center"/>
        </w:trPr>
        <w:tc>
          <w:tcPr>
            <w:tcW w:w="5000" w:type="pct"/>
            <w:gridSpan w:val="22"/>
            <w:tcBorders>
              <w:top w:val="single" w:sz="12" w:space="0" w:color="auto"/>
              <w:left w:val="single" w:sz="12" w:space="0" w:color="auto"/>
              <w:bottom w:val="single" w:sz="12" w:space="0" w:color="auto"/>
            </w:tcBorders>
            <w:shd w:val="clear" w:color="auto" w:fill="auto"/>
            <w:tcMar>
              <w:left w:w="0" w:type="dxa"/>
              <w:right w:w="0" w:type="dxa"/>
            </w:tcMar>
            <w:vAlign w:val="center"/>
          </w:tcPr>
          <w:p w14:paraId="273B74FA" w14:textId="77777777" w:rsidR="00FB2801" w:rsidRPr="00315149" w:rsidRDefault="00FB2801" w:rsidP="00FB2801">
            <w:pPr>
              <w:ind w:left="113" w:right="113"/>
              <w:jc w:val="both"/>
              <w:rPr>
                <w:rFonts w:ascii="Arial" w:hAnsi="Arial" w:cs="Arial"/>
                <w:bCs/>
                <w:lang w:val="es-BO" w:eastAsia="en-US"/>
              </w:rPr>
            </w:pPr>
            <w:r w:rsidRPr="00315149">
              <w:rPr>
                <w:rFonts w:ascii="Arial" w:hAnsi="Arial" w:cs="Arial"/>
                <w:b/>
                <w:lang w:val="es-BO" w:eastAsia="en-US"/>
              </w:rPr>
              <w:t xml:space="preserve">NOTA.- </w:t>
            </w:r>
            <w:r w:rsidRPr="00315149">
              <w:rPr>
                <w:rFonts w:ascii="Arial" w:hAnsi="Arial" w:cs="Arial"/>
                <w:bCs/>
                <w:lang w:val="es-BO" w:eastAsia="en-US"/>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FB2801" w:rsidRPr="00315149" w14:paraId="6762FFB4" w14:textId="77777777" w:rsidTr="00FB2801">
        <w:trPr>
          <w:trHeight w:val="759"/>
          <w:jc w:val="center"/>
        </w:trPr>
        <w:tc>
          <w:tcPr>
            <w:tcW w:w="5000" w:type="pct"/>
            <w:gridSpan w:val="22"/>
            <w:tcBorders>
              <w:top w:val="single" w:sz="12" w:space="0" w:color="auto"/>
              <w:left w:val="nil"/>
              <w:bottom w:val="nil"/>
              <w:right w:val="nil"/>
            </w:tcBorders>
            <w:shd w:val="clear" w:color="auto" w:fill="FFFFFF"/>
            <w:tcMar>
              <w:left w:w="0" w:type="dxa"/>
              <w:right w:w="0" w:type="dxa"/>
            </w:tcMar>
            <w:vAlign w:val="center"/>
          </w:tcPr>
          <w:p w14:paraId="2F6C0DED" w14:textId="77777777" w:rsidR="00FB2801" w:rsidRPr="00315149" w:rsidRDefault="00FB2801" w:rsidP="00FB2801">
            <w:pPr>
              <w:jc w:val="center"/>
              <w:rPr>
                <w:rFonts w:ascii="Arial" w:hAnsi="Arial" w:cs="Arial"/>
                <w:b/>
                <w:bCs/>
                <w:i/>
                <w:iCs/>
                <w:lang w:val="es-BO" w:eastAsia="en-US"/>
              </w:rPr>
            </w:pPr>
          </w:p>
          <w:p w14:paraId="5F5F07BA" w14:textId="77777777" w:rsidR="00FB2801" w:rsidRPr="00315149" w:rsidRDefault="00FB2801" w:rsidP="00FB2801">
            <w:pPr>
              <w:jc w:val="center"/>
              <w:rPr>
                <w:rFonts w:ascii="Arial" w:hAnsi="Arial" w:cs="Arial"/>
                <w:b/>
                <w:bCs/>
                <w:i/>
                <w:iCs/>
                <w:lang w:val="es-BO" w:eastAsia="en-US"/>
              </w:rPr>
            </w:pPr>
          </w:p>
          <w:p w14:paraId="5BB8411C" w14:textId="77777777" w:rsidR="00FB2801" w:rsidRPr="00315149" w:rsidRDefault="00FB2801" w:rsidP="00FB2801">
            <w:pPr>
              <w:jc w:val="center"/>
              <w:rPr>
                <w:rFonts w:ascii="Arial" w:hAnsi="Arial" w:cs="Arial"/>
                <w:b/>
                <w:bCs/>
                <w:i/>
                <w:iCs/>
                <w:lang w:val="es-BO" w:eastAsia="en-US"/>
              </w:rPr>
            </w:pPr>
          </w:p>
          <w:p w14:paraId="46A6C782" w14:textId="77777777" w:rsidR="00FB2801" w:rsidRPr="00315149" w:rsidRDefault="00FB2801" w:rsidP="00FB2801">
            <w:pPr>
              <w:jc w:val="center"/>
              <w:rPr>
                <w:rFonts w:ascii="Arial" w:hAnsi="Arial" w:cs="Arial"/>
                <w:b/>
                <w:bCs/>
                <w:i/>
                <w:iCs/>
                <w:lang w:val="es-BO" w:eastAsia="en-US"/>
              </w:rPr>
            </w:pPr>
          </w:p>
          <w:p w14:paraId="07409521" w14:textId="77777777" w:rsidR="00FB2801" w:rsidRPr="00315149" w:rsidRDefault="00FB2801" w:rsidP="00FB2801">
            <w:pPr>
              <w:jc w:val="center"/>
              <w:rPr>
                <w:rFonts w:ascii="Arial" w:hAnsi="Arial" w:cs="Arial"/>
                <w:b/>
                <w:bCs/>
                <w:i/>
                <w:iCs/>
                <w:lang w:val="es-BO" w:eastAsia="en-US"/>
              </w:rPr>
            </w:pPr>
          </w:p>
          <w:p w14:paraId="53A5D0BA" w14:textId="77777777" w:rsidR="00FB2801" w:rsidRPr="00315149" w:rsidRDefault="00FB2801" w:rsidP="00FB2801">
            <w:pPr>
              <w:jc w:val="center"/>
              <w:rPr>
                <w:rFonts w:ascii="Arial" w:hAnsi="Arial" w:cs="Arial"/>
                <w:b/>
                <w:bCs/>
                <w:i/>
                <w:iCs/>
                <w:lang w:val="es-BO" w:eastAsia="en-US"/>
              </w:rPr>
            </w:pPr>
          </w:p>
          <w:p w14:paraId="1B456330"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(Firma del Profesional Propuesto)</w:t>
            </w:r>
          </w:p>
          <w:p w14:paraId="4FFAE654" w14:textId="77777777" w:rsidR="00FB2801" w:rsidRPr="00315149" w:rsidRDefault="00FB2801" w:rsidP="00FB2801">
            <w:pPr>
              <w:jc w:val="center"/>
              <w:rPr>
                <w:rFonts w:ascii="Arial" w:hAnsi="Arial" w:cs="Arial"/>
                <w:b/>
                <w:bCs/>
                <w:i/>
                <w:iCs/>
                <w:lang w:val="es-BO" w:eastAsia="en-US"/>
              </w:rPr>
            </w:pPr>
            <w:r w:rsidRPr="00315149">
              <w:rPr>
                <w:rFonts w:ascii="Arial" w:hAnsi="Arial" w:cs="Arial"/>
                <w:b/>
                <w:bCs/>
                <w:i/>
                <w:iCs/>
                <w:lang w:val="es-BO" w:eastAsia="en-US"/>
              </w:rPr>
              <w:t>(Nombre completo del Profesional Propuesto)</w:t>
            </w:r>
          </w:p>
        </w:tc>
      </w:tr>
    </w:tbl>
    <w:p w14:paraId="5BF87867" w14:textId="77777777" w:rsidR="00FB2801" w:rsidRDefault="00FB2801" w:rsidP="00FB2801">
      <w:pPr>
        <w:outlineLvl w:val="0"/>
        <w:rPr>
          <w:rFonts w:cs="Arial"/>
          <w:b/>
          <w:sz w:val="18"/>
          <w:szCs w:val="18"/>
          <w:lang w:val="es-BO"/>
        </w:rPr>
      </w:pPr>
    </w:p>
    <w:p w14:paraId="662FE35A" w14:textId="77777777" w:rsidR="00FB2801" w:rsidRDefault="00FB2801" w:rsidP="00FB2801">
      <w:pPr>
        <w:jc w:val="center"/>
        <w:outlineLvl w:val="0"/>
        <w:rPr>
          <w:rFonts w:cs="Arial"/>
          <w:b/>
          <w:sz w:val="18"/>
          <w:szCs w:val="18"/>
          <w:lang w:val="es-BO"/>
        </w:rPr>
      </w:pPr>
    </w:p>
    <w:p w14:paraId="5631EF07" w14:textId="77777777" w:rsidR="00FB2801" w:rsidRDefault="00FB2801" w:rsidP="00FB2801">
      <w:pPr>
        <w:jc w:val="center"/>
        <w:outlineLvl w:val="0"/>
        <w:rPr>
          <w:rFonts w:cs="Arial"/>
          <w:b/>
          <w:sz w:val="18"/>
          <w:szCs w:val="18"/>
          <w:lang w:val="es-BO"/>
        </w:rPr>
      </w:pPr>
    </w:p>
    <w:p w14:paraId="54ABB8A2" w14:textId="77777777" w:rsidR="00FB2801" w:rsidRDefault="00FB2801" w:rsidP="00FB2801">
      <w:pPr>
        <w:jc w:val="center"/>
        <w:outlineLvl w:val="0"/>
        <w:rPr>
          <w:rFonts w:cs="Arial"/>
          <w:b/>
          <w:sz w:val="18"/>
          <w:szCs w:val="18"/>
          <w:lang w:val="es-BO"/>
        </w:rPr>
      </w:pPr>
    </w:p>
    <w:p w14:paraId="5AD6F791" w14:textId="77777777" w:rsidR="00FB2801" w:rsidRDefault="00FB2801" w:rsidP="00FB2801">
      <w:pPr>
        <w:jc w:val="center"/>
        <w:outlineLvl w:val="0"/>
        <w:rPr>
          <w:rFonts w:cs="Arial"/>
          <w:b/>
          <w:sz w:val="18"/>
          <w:szCs w:val="18"/>
          <w:lang w:val="es-BO"/>
        </w:rPr>
      </w:pPr>
    </w:p>
    <w:p w14:paraId="03E451EB" w14:textId="77777777" w:rsidR="00FB2801" w:rsidRDefault="00FB2801" w:rsidP="00FB2801">
      <w:pPr>
        <w:jc w:val="center"/>
        <w:outlineLvl w:val="0"/>
        <w:rPr>
          <w:rFonts w:cs="Arial"/>
          <w:b/>
          <w:sz w:val="18"/>
          <w:szCs w:val="18"/>
          <w:lang w:val="es-BO"/>
        </w:rPr>
      </w:pPr>
    </w:p>
    <w:p w14:paraId="6927487C" w14:textId="77777777" w:rsidR="00FB2801" w:rsidRDefault="00FB2801" w:rsidP="00FB2801">
      <w:pPr>
        <w:jc w:val="center"/>
        <w:outlineLvl w:val="0"/>
        <w:rPr>
          <w:rFonts w:cs="Arial"/>
          <w:b/>
          <w:sz w:val="18"/>
          <w:szCs w:val="18"/>
          <w:lang w:val="es-BO"/>
        </w:rPr>
      </w:pPr>
    </w:p>
    <w:p w14:paraId="2314AC05" w14:textId="77777777" w:rsidR="00FB2801" w:rsidRPr="00C219A8" w:rsidRDefault="00FB2801" w:rsidP="00FB2801">
      <w:pPr>
        <w:jc w:val="center"/>
        <w:rPr>
          <w:rFonts w:cs="Arial"/>
          <w:b/>
          <w:sz w:val="18"/>
          <w:szCs w:val="18"/>
          <w:lang w:val="es-BO" w:eastAsia="en-US"/>
        </w:rPr>
      </w:pPr>
      <w:r>
        <w:rPr>
          <w:rFonts w:cs="Arial"/>
          <w:b/>
          <w:sz w:val="18"/>
          <w:szCs w:val="18"/>
          <w:lang w:val="es-BO" w:eastAsia="en-US"/>
        </w:rPr>
        <w:t>FORMULARIO A-6</w:t>
      </w:r>
    </w:p>
    <w:p w14:paraId="6B17EFAA" w14:textId="77777777" w:rsidR="00FB2801" w:rsidRPr="00C219A8" w:rsidRDefault="00FB2801" w:rsidP="00FB2801">
      <w:pPr>
        <w:jc w:val="center"/>
        <w:rPr>
          <w:rFonts w:cs="Arial"/>
          <w:b/>
          <w:sz w:val="18"/>
          <w:szCs w:val="18"/>
          <w:lang w:val="es-BO" w:eastAsia="en-US"/>
        </w:rPr>
      </w:pPr>
      <w:r w:rsidRPr="00C219A8">
        <w:rPr>
          <w:rFonts w:cs="Arial"/>
          <w:b/>
          <w:sz w:val="18"/>
          <w:szCs w:val="18"/>
          <w:lang w:val="es-BO" w:eastAsia="en-US"/>
        </w:rPr>
        <w:t>CRONOGRAMA DE EJECUCIÓN DE LA OBRA</w:t>
      </w:r>
    </w:p>
    <w:p w14:paraId="10524146" w14:textId="77777777" w:rsidR="00FB2801" w:rsidRPr="00C219A8" w:rsidRDefault="00FB2801" w:rsidP="00FB2801">
      <w:pPr>
        <w:rPr>
          <w:rFonts w:cs="Arial"/>
          <w:b/>
          <w:sz w:val="18"/>
          <w:szCs w:val="18"/>
          <w:lang w:val="es-BO" w:eastAsia="en-US"/>
        </w:rPr>
      </w:pPr>
    </w:p>
    <w:p w14:paraId="3E9EDF4A" w14:textId="77777777" w:rsidR="00FB2801" w:rsidRPr="00C219A8" w:rsidRDefault="00FB2801" w:rsidP="00FB2801">
      <w:pPr>
        <w:jc w:val="both"/>
        <w:rPr>
          <w:rFonts w:cs="Arial"/>
          <w:sz w:val="18"/>
          <w:szCs w:val="18"/>
          <w:lang w:val="es-BO" w:eastAsia="en-US"/>
        </w:rPr>
      </w:pPr>
      <w:r w:rsidRPr="00C219A8">
        <w:rPr>
          <w:rFonts w:cs="Arial"/>
          <w:sz w:val="18"/>
          <w:szCs w:val="18"/>
          <w:lang w:val="es-BO" w:eastAsia="en-US"/>
        </w:rPr>
        <w:t>El proponente deberá presentar un cronograma de barras Gantt o similar.</w:t>
      </w:r>
    </w:p>
    <w:p w14:paraId="6FE8F0F2" w14:textId="77777777" w:rsidR="00FB2801" w:rsidRPr="00C219A8" w:rsidRDefault="00FB2801" w:rsidP="00FB2801">
      <w:pPr>
        <w:tabs>
          <w:tab w:val="right" w:pos="6663"/>
        </w:tabs>
        <w:jc w:val="center"/>
        <w:rPr>
          <w:rFonts w:cs="Arial"/>
          <w:lang w:val="es-BO" w:eastAsia="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B2801" w:rsidRPr="00C219A8" w14:paraId="275736F8" w14:textId="77777777" w:rsidTr="00FB2801">
        <w:trPr>
          <w:jc w:val="center"/>
        </w:trPr>
        <w:tc>
          <w:tcPr>
            <w:tcW w:w="486" w:type="dxa"/>
            <w:shd w:val="clear" w:color="auto" w:fill="DBE5F1" w:themeFill="accent1" w:themeFillTint="33"/>
            <w:vAlign w:val="center"/>
          </w:tcPr>
          <w:p w14:paraId="567076AA"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w:t>
            </w:r>
          </w:p>
        </w:tc>
        <w:tc>
          <w:tcPr>
            <w:tcW w:w="3854" w:type="dxa"/>
            <w:shd w:val="clear" w:color="auto" w:fill="DBE5F1" w:themeFill="accent1" w:themeFillTint="33"/>
            <w:vAlign w:val="center"/>
          </w:tcPr>
          <w:p w14:paraId="3385304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NOMBRE DE LA ACTIVIDAD</w:t>
            </w:r>
          </w:p>
        </w:tc>
        <w:tc>
          <w:tcPr>
            <w:tcW w:w="1692" w:type="dxa"/>
            <w:shd w:val="clear" w:color="auto" w:fill="DBE5F1" w:themeFill="accent1" w:themeFillTint="33"/>
            <w:vAlign w:val="center"/>
          </w:tcPr>
          <w:p w14:paraId="1798CE96"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DURACIÓN</w:t>
            </w:r>
          </w:p>
          <w:p w14:paraId="5C3A00F8"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 xml:space="preserve">(DÍAS) </w:t>
            </w:r>
          </w:p>
        </w:tc>
        <w:tc>
          <w:tcPr>
            <w:tcW w:w="2630" w:type="dxa"/>
            <w:shd w:val="clear" w:color="auto" w:fill="DBE5F1" w:themeFill="accent1" w:themeFillTint="33"/>
            <w:vAlign w:val="center"/>
          </w:tcPr>
          <w:p w14:paraId="384417F0" w14:textId="77777777" w:rsidR="00FB2801" w:rsidRPr="00C219A8" w:rsidRDefault="00FB2801" w:rsidP="00FB2801">
            <w:pPr>
              <w:spacing w:before="120" w:after="120"/>
              <w:jc w:val="center"/>
              <w:rPr>
                <w:rFonts w:ascii="Arial" w:hAnsi="Arial" w:cs="Arial"/>
                <w:b/>
                <w:lang w:val="es-BO" w:eastAsia="en-US"/>
              </w:rPr>
            </w:pPr>
            <w:r w:rsidRPr="00C219A8">
              <w:rPr>
                <w:rFonts w:ascii="Arial" w:hAnsi="Arial" w:cs="Arial"/>
                <w:b/>
                <w:lang w:val="es-BO" w:eastAsia="en-US"/>
              </w:rPr>
              <w:t>DIAGRAMA DE BARRAS (DÍAS, SEMANAS O MESES) (*)</w:t>
            </w:r>
          </w:p>
        </w:tc>
      </w:tr>
      <w:tr w:rsidR="00FB2801" w:rsidRPr="00C219A8" w14:paraId="4B7EC391" w14:textId="77777777" w:rsidTr="00FB2801">
        <w:trPr>
          <w:jc w:val="center"/>
        </w:trPr>
        <w:tc>
          <w:tcPr>
            <w:tcW w:w="486" w:type="dxa"/>
          </w:tcPr>
          <w:p w14:paraId="57E4875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1</w:t>
            </w:r>
          </w:p>
        </w:tc>
        <w:tc>
          <w:tcPr>
            <w:tcW w:w="3854" w:type="dxa"/>
          </w:tcPr>
          <w:p w14:paraId="7528AD67" w14:textId="77777777" w:rsidR="00FB2801" w:rsidRPr="00C219A8" w:rsidRDefault="00FB2801" w:rsidP="00FB2801">
            <w:pPr>
              <w:spacing w:before="120" w:after="120"/>
              <w:rPr>
                <w:rFonts w:ascii="Arial" w:hAnsi="Arial" w:cs="Arial"/>
                <w:lang w:val="es-BO" w:eastAsia="en-US"/>
              </w:rPr>
            </w:pPr>
          </w:p>
        </w:tc>
        <w:tc>
          <w:tcPr>
            <w:tcW w:w="1692" w:type="dxa"/>
          </w:tcPr>
          <w:p w14:paraId="34914D57" w14:textId="77777777" w:rsidR="00FB2801" w:rsidRPr="00C219A8" w:rsidRDefault="00FB2801" w:rsidP="00FB2801">
            <w:pPr>
              <w:spacing w:before="120" w:after="120"/>
              <w:rPr>
                <w:rFonts w:ascii="Arial" w:hAnsi="Arial" w:cs="Arial"/>
                <w:lang w:val="es-BO" w:eastAsia="en-US"/>
              </w:rPr>
            </w:pPr>
          </w:p>
        </w:tc>
        <w:tc>
          <w:tcPr>
            <w:tcW w:w="2630" w:type="dxa"/>
          </w:tcPr>
          <w:p w14:paraId="4550E570" w14:textId="77777777" w:rsidR="00FB2801" w:rsidRPr="00C219A8" w:rsidRDefault="00FB2801" w:rsidP="00FB2801">
            <w:pPr>
              <w:spacing w:before="120" w:after="120"/>
              <w:rPr>
                <w:rFonts w:ascii="Arial" w:hAnsi="Arial" w:cs="Arial"/>
                <w:lang w:val="es-BO" w:eastAsia="en-US"/>
              </w:rPr>
            </w:pPr>
          </w:p>
        </w:tc>
      </w:tr>
      <w:tr w:rsidR="00FB2801" w:rsidRPr="00C219A8" w14:paraId="34CC21C9" w14:textId="77777777" w:rsidTr="00FB2801">
        <w:trPr>
          <w:jc w:val="center"/>
        </w:trPr>
        <w:tc>
          <w:tcPr>
            <w:tcW w:w="486" w:type="dxa"/>
          </w:tcPr>
          <w:p w14:paraId="59216F43"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2</w:t>
            </w:r>
          </w:p>
        </w:tc>
        <w:tc>
          <w:tcPr>
            <w:tcW w:w="3854" w:type="dxa"/>
          </w:tcPr>
          <w:p w14:paraId="72B63228" w14:textId="77777777" w:rsidR="00FB2801" w:rsidRPr="00C219A8" w:rsidRDefault="00FB2801" w:rsidP="00FB2801">
            <w:pPr>
              <w:spacing w:before="120" w:after="120"/>
              <w:rPr>
                <w:rFonts w:ascii="Arial" w:hAnsi="Arial" w:cs="Arial"/>
                <w:lang w:val="es-BO" w:eastAsia="en-US"/>
              </w:rPr>
            </w:pPr>
          </w:p>
        </w:tc>
        <w:tc>
          <w:tcPr>
            <w:tcW w:w="1692" w:type="dxa"/>
          </w:tcPr>
          <w:p w14:paraId="52AF1A0C"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22871F65" w14:textId="77777777" w:rsidR="00FB2801" w:rsidRPr="00C219A8" w:rsidRDefault="00FB2801" w:rsidP="00FB2801">
            <w:pPr>
              <w:spacing w:before="120" w:after="120"/>
              <w:rPr>
                <w:rFonts w:ascii="Arial" w:hAnsi="Arial" w:cs="Arial"/>
                <w:lang w:val="es-BO" w:eastAsia="en-US"/>
              </w:rPr>
            </w:pPr>
          </w:p>
        </w:tc>
      </w:tr>
      <w:tr w:rsidR="00FB2801" w:rsidRPr="00C219A8" w14:paraId="2CF4E40E" w14:textId="77777777" w:rsidTr="00FB2801">
        <w:trPr>
          <w:jc w:val="center"/>
        </w:trPr>
        <w:tc>
          <w:tcPr>
            <w:tcW w:w="486" w:type="dxa"/>
          </w:tcPr>
          <w:p w14:paraId="1638E96C"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3</w:t>
            </w:r>
          </w:p>
        </w:tc>
        <w:tc>
          <w:tcPr>
            <w:tcW w:w="3854" w:type="dxa"/>
          </w:tcPr>
          <w:p w14:paraId="205FA010" w14:textId="77777777" w:rsidR="00FB2801" w:rsidRPr="00C219A8" w:rsidRDefault="00FB2801" w:rsidP="00FB2801">
            <w:pPr>
              <w:spacing w:before="120" w:after="120"/>
              <w:rPr>
                <w:rFonts w:ascii="Arial" w:hAnsi="Arial" w:cs="Arial"/>
                <w:lang w:val="es-BO" w:eastAsia="en-US"/>
              </w:rPr>
            </w:pPr>
          </w:p>
        </w:tc>
        <w:tc>
          <w:tcPr>
            <w:tcW w:w="1692" w:type="dxa"/>
          </w:tcPr>
          <w:p w14:paraId="0F8C58C3"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635E73E" w14:textId="77777777" w:rsidR="00FB2801" w:rsidRPr="00C219A8" w:rsidRDefault="00FB2801" w:rsidP="00FB2801">
            <w:pPr>
              <w:spacing w:before="120" w:after="120"/>
              <w:rPr>
                <w:rFonts w:ascii="Arial" w:hAnsi="Arial" w:cs="Arial"/>
                <w:lang w:val="es-BO" w:eastAsia="en-US"/>
              </w:rPr>
            </w:pPr>
          </w:p>
        </w:tc>
      </w:tr>
      <w:tr w:rsidR="00FB2801" w:rsidRPr="00C219A8" w14:paraId="0AD66A2F" w14:textId="77777777" w:rsidTr="00FB2801">
        <w:trPr>
          <w:jc w:val="center"/>
        </w:trPr>
        <w:tc>
          <w:tcPr>
            <w:tcW w:w="486" w:type="dxa"/>
          </w:tcPr>
          <w:p w14:paraId="49DDBF35"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w:t>
            </w:r>
          </w:p>
        </w:tc>
        <w:tc>
          <w:tcPr>
            <w:tcW w:w="3854" w:type="dxa"/>
          </w:tcPr>
          <w:p w14:paraId="5AFD3117" w14:textId="77777777" w:rsidR="00FB2801" w:rsidRPr="00C219A8" w:rsidRDefault="00FB2801" w:rsidP="00FB2801">
            <w:pPr>
              <w:spacing w:before="120" w:after="120"/>
              <w:rPr>
                <w:rFonts w:ascii="Arial" w:hAnsi="Arial" w:cs="Arial"/>
                <w:lang w:val="es-BO" w:eastAsia="en-US"/>
              </w:rPr>
            </w:pPr>
          </w:p>
        </w:tc>
        <w:tc>
          <w:tcPr>
            <w:tcW w:w="1692" w:type="dxa"/>
          </w:tcPr>
          <w:p w14:paraId="3E511B38" w14:textId="77777777" w:rsidR="00FB2801" w:rsidRPr="00C219A8" w:rsidRDefault="00FB2801" w:rsidP="00FB2801">
            <w:pPr>
              <w:spacing w:before="120" w:after="120"/>
              <w:rPr>
                <w:rFonts w:ascii="Arial" w:hAnsi="Arial" w:cs="Arial"/>
                <w:lang w:val="es-BO" w:eastAsia="en-US"/>
              </w:rPr>
            </w:pPr>
          </w:p>
        </w:tc>
        <w:tc>
          <w:tcPr>
            <w:tcW w:w="2630" w:type="dxa"/>
          </w:tcPr>
          <w:p w14:paraId="488E0158" w14:textId="77777777" w:rsidR="00FB2801" w:rsidRPr="00C219A8" w:rsidRDefault="00FB2801" w:rsidP="00FB2801">
            <w:pPr>
              <w:spacing w:before="120" w:after="120"/>
              <w:rPr>
                <w:rFonts w:ascii="Arial" w:hAnsi="Arial" w:cs="Arial"/>
                <w:lang w:val="es-BO" w:eastAsia="en-US"/>
              </w:rPr>
            </w:pPr>
          </w:p>
        </w:tc>
      </w:tr>
      <w:tr w:rsidR="00FB2801" w:rsidRPr="00C219A8" w14:paraId="0304E96F" w14:textId="77777777" w:rsidTr="00FB2801">
        <w:trPr>
          <w:jc w:val="center"/>
        </w:trPr>
        <w:tc>
          <w:tcPr>
            <w:tcW w:w="486" w:type="dxa"/>
          </w:tcPr>
          <w:p w14:paraId="5EB43F0D" w14:textId="77777777" w:rsidR="00FB2801" w:rsidRPr="00C219A8" w:rsidRDefault="00FB2801" w:rsidP="00FB2801">
            <w:pPr>
              <w:spacing w:before="120" w:after="120"/>
              <w:jc w:val="center"/>
              <w:rPr>
                <w:rFonts w:ascii="Arial" w:hAnsi="Arial" w:cs="Arial"/>
                <w:lang w:val="es-BO" w:eastAsia="en-US"/>
              </w:rPr>
            </w:pPr>
            <w:r w:rsidRPr="00C219A8">
              <w:rPr>
                <w:rFonts w:ascii="Arial" w:hAnsi="Arial" w:cs="Arial"/>
                <w:lang w:val="es-BO" w:eastAsia="en-US"/>
              </w:rPr>
              <w:t>k</w:t>
            </w:r>
          </w:p>
        </w:tc>
        <w:tc>
          <w:tcPr>
            <w:tcW w:w="3854" w:type="dxa"/>
          </w:tcPr>
          <w:p w14:paraId="43E3B57B" w14:textId="77777777" w:rsidR="00FB2801" w:rsidRPr="00C219A8" w:rsidRDefault="00FB2801" w:rsidP="00FB2801">
            <w:pPr>
              <w:spacing w:before="120" w:after="120"/>
              <w:rPr>
                <w:rFonts w:ascii="Arial" w:hAnsi="Arial" w:cs="Arial"/>
                <w:lang w:val="es-BO" w:eastAsia="en-US"/>
              </w:rPr>
            </w:pPr>
          </w:p>
        </w:tc>
        <w:tc>
          <w:tcPr>
            <w:tcW w:w="1692" w:type="dxa"/>
          </w:tcPr>
          <w:p w14:paraId="11B60EC5" w14:textId="77777777" w:rsidR="00FB2801" w:rsidRPr="00C219A8" w:rsidRDefault="00FB2801" w:rsidP="00FB2801">
            <w:pPr>
              <w:spacing w:before="120" w:after="120"/>
              <w:rPr>
                <w:rFonts w:ascii="Times New Roman" w:hAnsi="Times New Roman"/>
                <w:sz w:val="20"/>
                <w:szCs w:val="20"/>
                <w:lang w:val="es-BO" w:eastAsia="en-US"/>
              </w:rPr>
            </w:pPr>
          </w:p>
        </w:tc>
        <w:tc>
          <w:tcPr>
            <w:tcW w:w="2630" w:type="dxa"/>
          </w:tcPr>
          <w:p w14:paraId="1061624D" w14:textId="77777777" w:rsidR="00FB2801" w:rsidRPr="00C219A8" w:rsidRDefault="00FB2801" w:rsidP="00FB2801">
            <w:pPr>
              <w:spacing w:before="120" w:after="120"/>
              <w:rPr>
                <w:rFonts w:ascii="Arial" w:hAnsi="Arial" w:cs="Arial"/>
                <w:lang w:val="es-BO" w:eastAsia="en-US"/>
              </w:rPr>
            </w:pPr>
          </w:p>
        </w:tc>
      </w:tr>
      <w:tr w:rsidR="00FB2801" w:rsidRPr="00C219A8" w14:paraId="3413D971" w14:textId="77777777" w:rsidTr="00FB2801">
        <w:trPr>
          <w:jc w:val="center"/>
        </w:trPr>
        <w:tc>
          <w:tcPr>
            <w:tcW w:w="4340" w:type="dxa"/>
            <w:gridSpan w:val="2"/>
            <w:shd w:val="clear" w:color="auto" w:fill="DBE5F1" w:themeFill="accent1" w:themeFillTint="33"/>
            <w:vAlign w:val="center"/>
          </w:tcPr>
          <w:p w14:paraId="6E7C0969" w14:textId="77777777" w:rsidR="00FB2801" w:rsidRPr="00C219A8" w:rsidRDefault="00FB2801" w:rsidP="00FB2801">
            <w:pPr>
              <w:spacing w:before="120" w:after="120"/>
              <w:jc w:val="right"/>
              <w:rPr>
                <w:rFonts w:ascii="Arial" w:hAnsi="Arial" w:cs="Arial"/>
                <w:b/>
                <w:color w:val="FFFFFF" w:themeColor="background1"/>
                <w:lang w:val="es-BO" w:eastAsia="en-US"/>
              </w:rPr>
            </w:pPr>
            <w:r w:rsidRPr="00C219A8">
              <w:rPr>
                <w:rFonts w:ascii="Arial" w:hAnsi="Arial" w:cs="Arial"/>
                <w:b/>
                <w:shd w:val="clear" w:color="auto" w:fill="DBE5F1" w:themeFill="accent1" w:themeFillTint="33"/>
                <w:lang w:val="es-BO" w:eastAsia="en-US"/>
              </w:rPr>
              <w:t>PLAZO TOTAL DE EJECUCIÓN</w:t>
            </w:r>
            <w:r w:rsidRPr="00C219A8">
              <w:rPr>
                <w:rFonts w:ascii="Arial" w:hAnsi="Arial" w:cs="Arial"/>
                <w:b/>
                <w:color w:val="FFFFFF" w:themeColor="background1"/>
                <w:lang w:val="es-BO" w:eastAsia="en-US"/>
              </w:rPr>
              <w:t xml:space="preserve">: </w:t>
            </w:r>
          </w:p>
        </w:tc>
        <w:tc>
          <w:tcPr>
            <w:tcW w:w="1692" w:type="dxa"/>
          </w:tcPr>
          <w:p w14:paraId="2781E2EE" w14:textId="77777777" w:rsidR="00FB2801" w:rsidRPr="00C219A8" w:rsidRDefault="00FB2801" w:rsidP="00FB2801">
            <w:pPr>
              <w:spacing w:before="120" w:after="120"/>
              <w:rPr>
                <w:rFonts w:ascii="Arial" w:hAnsi="Arial" w:cs="Arial"/>
                <w:lang w:val="es-BO" w:eastAsia="en-US"/>
              </w:rPr>
            </w:pPr>
          </w:p>
        </w:tc>
        <w:tc>
          <w:tcPr>
            <w:tcW w:w="2630" w:type="dxa"/>
          </w:tcPr>
          <w:p w14:paraId="3CEB9083" w14:textId="77777777" w:rsidR="00FB2801" w:rsidRPr="00C219A8" w:rsidRDefault="00FB2801" w:rsidP="00FB2801">
            <w:pPr>
              <w:spacing w:before="120" w:after="120"/>
              <w:rPr>
                <w:rFonts w:ascii="Arial" w:hAnsi="Arial" w:cs="Arial"/>
                <w:lang w:val="es-BO" w:eastAsia="en-US"/>
              </w:rPr>
            </w:pPr>
          </w:p>
        </w:tc>
      </w:tr>
      <w:tr w:rsidR="00FB2801" w:rsidRPr="00C219A8" w14:paraId="0DE6BAAB" w14:textId="77777777" w:rsidTr="00FB2801">
        <w:trPr>
          <w:jc w:val="center"/>
        </w:trPr>
        <w:tc>
          <w:tcPr>
            <w:tcW w:w="8662" w:type="dxa"/>
            <w:gridSpan w:val="4"/>
            <w:shd w:val="clear" w:color="auto" w:fill="auto"/>
            <w:vAlign w:val="center"/>
          </w:tcPr>
          <w:p w14:paraId="78899472"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El cronograma debe ser elaborado utilizando MS Project o similar y debe señalar de manera clara la Ruta Crítica de la obra</w:t>
            </w:r>
          </w:p>
          <w:p w14:paraId="5110D5CB" w14:textId="77777777" w:rsidR="00FB2801" w:rsidRPr="00C219A8" w:rsidRDefault="00FB2801" w:rsidP="00FB2801">
            <w:pPr>
              <w:spacing w:before="120" w:after="120"/>
              <w:jc w:val="both"/>
              <w:rPr>
                <w:rFonts w:ascii="Arial" w:hAnsi="Arial" w:cs="Arial"/>
                <w:lang w:val="es-BO" w:eastAsia="en-US"/>
              </w:rPr>
            </w:pPr>
            <w:r w:rsidRPr="00C219A8">
              <w:rPr>
                <w:rFonts w:ascii="Arial" w:hAnsi="Arial" w:cs="Arial"/>
                <w:lang w:val="es-BO" w:eastAsia="en-US"/>
              </w:rPr>
              <w:t xml:space="preserve"> (**) La entidad convocante podrá establecer la escala temporal o en su defecto el proponente adoptará la más conveniente.</w:t>
            </w:r>
          </w:p>
        </w:tc>
      </w:tr>
    </w:tbl>
    <w:p w14:paraId="6793F781" w14:textId="77777777" w:rsidR="00FB2801" w:rsidRDefault="00FB2801" w:rsidP="00FB2801">
      <w:pPr>
        <w:jc w:val="center"/>
        <w:outlineLvl w:val="0"/>
        <w:rPr>
          <w:rFonts w:cs="Arial"/>
          <w:b/>
          <w:sz w:val="18"/>
          <w:szCs w:val="18"/>
        </w:rPr>
      </w:pPr>
    </w:p>
    <w:p w14:paraId="328AF159" w14:textId="77777777" w:rsidR="00FB2801" w:rsidRDefault="00FB2801" w:rsidP="00FB2801">
      <w:pPr>
        <w:jc w:val="center"/>
        <w:outlineLvl w:val="0"/>
        <w:rPr>
          <w:rFonts w:cs="Arial"/>
          <w:b/>
          <w:sz w:val="18"/>
          <w:szCs w:val="18"/>
        </w:rPr>
      </w:pPr>
    </w:p>
    <w:p w14:paraId="1759A2E0" w14:textId="77777777" w:rsidR="00FB2801" w:rsidRDefault="00FB2801" w:rsidP="00FB2801">
      <w:pPr>
        <w:jc w:val="center"/>
        <w:outlineLvl w:val="0"/>
        <w:rPr>
          <w:rFonts w:cs="Arial"/>
          <w:b/>
          <w:sz w:val="18"/>
          <w:szCs w:val="18"/>
        </w:rPr>
      </w:pPr>
    </w:p>
    <w:p w14:paraId="64CA200C" w14:textId="77777777" w:rsidR="00FB2801" w:rsidRDefault="00FB2801" w:rsidP="00FB2801">
      <w:pPr>
        <w:jc w:val="center"/>
        <w:outlineLvl w:val="0"/>
        <w:rPr>
          <w:rFonts w:cs="Arial"/>
          <w:b/>
          <w:sz w:val="18"/>
          <w:szCs w:val="18"/>
        </w:rPr>
      </w:pPr>
    </w:p>
    <w:p w14:paraId="393C60CC" w14:textId="77777777" w:rsidR="00FB2801" w:rsidRDefault="00FB2801" w:rsidP="00FB2801">
      <w:pPr>
        <w:jc w:val="center"/>
        <w:outlineLvl w:val="0"/>
        <w:rPr>
          <w:rFonts w:cs="Arial"/>
          <w:b/>
          <w:sz w:val="18"/>
          <w:szCs w:val="18"/>
        </w:rPr>
      </w:pPr>
    </w:p>
    <w:p w14:paraId="5C5A5649" w14:textId="77777777" w:rsidR="00FB2801" w:rsidRDefault="00FB2801" w:rsidP="00FB2801">
      <w:pPr>
        <w:jc w:val="center"/>
        <w:outlineLvl w:val="0"/>
        <w:rPr>
          <w:rFonts w:cs="Arial"/>
          <w:b/>
          <w:sz w:val="18"/>
          <w:szCs w:val="18"/>
        </w:rPr>
      </w:pPr>
    </w:p>
    <w:p w14:paraId="10AD291B" w14:textId="77777777" w:rsidR="00FB2801" w:rsidRDefault="00FB2801" w:rsidP="00FB2801">
      <w:pPr>
        <w:jc w:val="center"/>
        <w:outlineLvl w:val="0"/>
        <w:rPr>
          <w:rFonts w:cs="Arial"/>
          <w:b/>
          <w:sz w:val="18"/>
          <w:szCs w:val="18"/>
        </w:rPr>
      </w:pPr>
    </w:p>
    <w:p w14:paraId="5E0EAA94" w14:textId="77777777" w:rsidR="00FB2801" w:rsidRDefault="00FB2801" w:rsidP="00FB2801">
      <w:pPr>
        <w:jc w:val="center"/>
        <w:outlineLvl w:val="0"/>
        <w:rPr>
          <w:rFonts w:cs="Arial"/>
          <w:b/>
          <w:sz w:val="18"/>
          <w:szCs w:val="18"/>
        </w:rPr>
      </w:pPr>
    </w:p>
    <w:p w14:paraId="73B2CB53" w14:textId="77777777" w:rsidR="00FB2801" w:rsidRDefault="00FB2801" w:rsidP="00FB2801">
      <w:pPr>
        <w:jc w:val="center"/>
        <w:outlineLvl w:val="0"/>
        <w:rPr>
          <w:rFonts w:cs="Arial"/>
          <w:b/>
          <w:sz w:val="18"/>
          <w:szCs w:val="18"/>
        </w:rPr>
      </w:pPr>
    </w:p>
    <w:p w14:paraId="2D2F2E02" w14:textId="77777777" w:rsidR="00FB2801" w:rsidRDefault="00FB2801" w:rsidP="00FB2801">
      <w:pPr>
        <w:jc w:val="center"/>
        <w:outlineLvl w:val="0"/>
        <w:rPr>
          <w:rFonts w:cs="Arial"/>
          <w:b/>
          <w:sz w:val="18"/>
          <w:szCs w:val="18"/>
        </w:rPr>
      </w:pPr>
    </w:p>
    <w:p w14:paraId="0604CA23" w14:textId="77777777" w:rsidR="00FB2801" w:rsidRDefault="00FB2801" w:rsidP="00FB2801">
      <w:pPr>
        <w:jc w:val="center"/>
        <w:outlineLvl w:val="0"/>
        <w:rPr>
          <w:rFonts w:cs="Arial"/>
          <w:b/>
          <w:sz w:val="18"/>
          <w:szCs w:val="18"/>
        </w:rPr>
      </w:pPr>
    </w:p>
    <w:p w14:paraId="00CB582A" w14:textId="77777777" w:rsidR="00FB2801" w:rsidRDefault="00FB2801" w:rsidP="00FB2801">
      <w:pPr>
        <w:jc w:val="center"/>
        <w:outlineLvl w:val="0"/>
        <w:rPr>
          <w:rFonts w:cs="Arial"/>
          <w:b/>
          <w:sz w:val="18"/>
          <w:szCs w:val="18"/>
        </w:rPr>
      </w:pPr>
    </w:p>
    <w:p w14:paraId="1402069F" w14:textId="77777777" w:rsidR="00FB2801" w:rsidRPr="00012FB8" w:rsidRDefault="00FB2801" w:rsidP="00FB2801">
      <w:pPr>
        <w:jc w:val="center"/>
        <w:outlineLvl w:val="0"/>
        <w:rPr>
          <w:rFonts w:cs="Arial"/>
          <w:b/>
          <w:sz w:val="18"/>
          <w:szCs w:val="18"/>
        </w:rPr>
      </w:pPr>
    </w:p>
    <w:p w14:paraId="2CC4C08E" w14:textId="4209085D" w:rsidR="00FB2801" w:rsidRDefault="00FB2801" w:rsidP="00FB2801">
      <w:pPr>
        <w:jc w:val="center"/>
        <w:outlineLvl w:val="0"/>
        <w:rPr>
          <w:rFonts w:cs="Arial"/>
          <w:b/>
          <w:sz w:val="18"/>
          <w:szCs w:val="18"/>
          <w:lang w:val="es-BO"/>
        </w:rPr>
      </w:pPr>
    </w:p>
    <w:p w14:paraId="6F92A901" w14:textId="3AB82818" w:rsidR="001B5077" w:rsidRDefault="001B5077" w:rsidP="00FB2801">
      <w:pPr>
        <w:jc w:val="center"/>
        <w:outlineLvl w:val="0"/>
        <w:rPr>
          <w:rFonts w:cs="Arial"/>
          <w:b/>
          <w:sz w:val="18"/>
          <w:szCs w:val="18"/>
          <w:lang w:val="es-BO"/>
        </w:rPr>
      </w:pPr>
    </w:p>
    <w:p w14:paraId="45E6E67A" w14:textId="779A3C54" w:rsidR="001B5077" w:rsidRDefault="001B5077" w:rsidP="00FB2801">
      <w:pPr>
        <w:jc w:val="center"/>
        <w:outlineLvl w:val="0"/>
        <w:rPr>
          <w:rFonts w:cs="Arial"/>
          <w:b/>
          <w:sz w:val="18"/>
          <w:szCs w:val="18"/>
          <w:lang w:val="es-BO"/>
        </w:rPr>
      </w:pPr>
    </w:p>
    <w:p w14:paraId="73094BA3" w14:textId="018021BE" w:rsidR="001B5077" w:rsidRDefault="001B5077" w:rsidP="00FB2801">
      <w:pPr>
        <w:jc w:val="center"/>
        <w:outlineLvl w:val="0"/>
        <w:rPr>
          <w:rFonts w:cs="Arial"/>
          <w:b/>
          <w:sz w:val="18"/>
          <w:szCs w:val="18"/>
          <w:lang w:val="es-BO"/>
        </w:rPr>
      </w:pPr>
    </w:p>
    <w:p w14:paraId="2B9B16EB" w14:textId="201645AC" w:rsidR="001B5077" w:rsidRDefault="001B5077" w:rsidP="00FB2801">
      <w:pPr>
        <w:jc w:val="center"/>
        <w:outlineLvl w:val="0"/>
        <w:rPr>
          <w:rFonts w:cs="Arial"/>
          <w:b/>
          <w:sz w:val="18"/>
          <w:szCs w:val="18"/>
          <w:lang w:val="es-BO"/>
        </w:rPr>
      </w:pPr>
    </w:p>
    <w:p w14:paraId="117B8AE3" w14:textId="6795FFD7" w:rsidR="001B5077" w:rsidRDefault="001B5077" w:rsidP="00FB2801">
      <w:pPr>
        <w:jc w:val="center"/>
        <w:outlineLvl w:val="0"/>
        <w:rPr>
          <w:rFonts w:cs="Arial"/>
          <w:b/>
          <w:sz w:val="18"/>
          <w:szCs w:val="18"/>
          <w:lang w:val="es-BO"/>
        </w:rPr>
      </w:pPr>
    </w:p>
    <w:p w14:paraId="0084BA32" w14:textId="2EB49B7B" w:rsidR="001B5077" w:rsidRDefault="001B5077" w:rsidP="00FB2801">
      <w:pPr>
        <w:jc w:val="center"/>
        <w:outlineLvl w:val="0"/>
        <w:rPr>
          <w:rFonts w:cs="Arial"/>
          <w:b/>
          <w:sz w:val="18"/>
          <w:szCs w:val="18"/>
          <w:lang w:val="es-BO"/>
        </w:rPr>
      </w:pPr>
    </w:p>
    <w:p w14:paraId="61BD7B7F" w14:textId="6740032A" w:rsidR="001B5077" w:rsidRDefault="001B5077" w:rsidP="00FB2801">
      <w:pPr>
        <w:jc w:val="center"/>
        <w:outlineLvl w:val="0"/>
        <w:rPr>
          <w:rFonts w:cs="Arial"/>
          <w:b/>
          <w:sz w:val="18"/>
          <w:szCs w:val="18"/>
          <w:lang w:val="es-BO"/>
        </w:rPr>
      </w:pPr>
    </w:p>
    <w:p w14:paraId="1DC64757" w14:textId="6DD69DB1" w:rsidR="001B5077" w:rsidRDefault="001B5077" w:rsidP="00FB2801">
      <w:pPr>
        <w:jc w:val="center"/>
        <w:outlineLvl w:val="0"/>
        <w:rPr>
          <w:rFonts w:cs="Arial"/>
          <w:b/>
          <w:sz w:val="18"/>
          <w:szCs w:val="18"/>
          <w:lang w:val="es-BO"/>
        </w:rPr>
      </w:pPr>
    </w:p>
    <w:p w14:paraId="5D6C8829" w14:textId="7C38FE5A" w:rsidR="001B5077" w:rsidRDefault="001B5077" w:rsidP="00FB2801">
      <w:pPr>
        <w:jc w:val="center"/>
        <w:outlineLvl w:val="0"/>
        <w:rPr>
          <w:rFonts w:cs="Arial"/>
          <w:b/>
          <w:sz w:val="18"/>
          <w:szCs w:val="18"/>
          <w:lang w:val="es-BO"/>
        </w:rPr>
      </w:pPr>
    </w:p>
    <w:p w14:paraId="3182C7FE" w14:textId="4B16FD66" w:rsidR="001B5077" w:rsidRDefault="001B5077" w:rsidP="00FB2801">
      <w:pPr>
        <w:jc w:val="center"/>
        <w:outlineLvl w:val="0"/>
        <w:rPr>
          <w:rFonts w:cs="Arial"/>
          <w:b/>
          <w:sz w:val="18"/>
          <w:szCs w:val="18"/>
          <w:lang w:val="es-BO"/>
        </w:rPr>
      </w:pPr>
    </w:p>
    <w:p w14:paraId="4C041A34" w14:textId="774DE677" w:rsidR="001B5077" w:rsidRDefault="001B5077" w:rsidP="00FB2801">
      <w:pPr>
        <w:jc w:val="center"/>
        <w:outlineLvl w:val="0"/>
        <w:rPr>
          <w:rFonts w:cs="Arial"/>
          <w:b/>
          <w:sz w:val="18"/>
          <w:szCs w:val="18"/>
          <w:lang w:val="es-BO"/>
        </w:rPr>
      </w:pPr>
    </w:p>
    <w:p w14:paraId="028F4F95" w14:textId="4D465AE8" w:rsidR="001B5077" w:rsidRDefault="001B5077" w:rsidP="00FB2801">
      <w:pPr>
        <w:jc w:val="center"/>
        <w:outlineLvl w:val="0"/>
        <w:rPr>
          <w:rFonts w:cs="Arial"/>
          <w:b/>
          <w:sz w:val="18"/>
          <w:szCs w:val="18"/>
          <w:lang w:val="es-BO"/>
        </w:rPr>
      </w:pPr>
    </w:p>
    <w:p w14:paraId="1F1A4615" w14:textId="3FD2B90D" w:rsidR="001B5077" w:rsidRDefault="001B5077" w:rsidP="00FB2801">
      <w:pPr>
        <w:jc w:val="center"/>
        <w:outlineLvl w:val="0"/>
        <w:rPr>
          <w:rFonts w:cs="Arial"/>
          <w:b/>
          <w:sz w:val="18"/>
          <w:szCs w:val="18"/>
          <w:lang w:val="es-BO"/>
        </w:rPr>
      </w:pPr>
    </w:p>
    <w:p w14:paraId="1211F773" w14:textId="38C29CF8" w:rsidR="001B5077" w:rsidRDefault="001B5077" w:rsidP="00FB2801">
      <w:pPr>
        <w:jc w:val="center"/>
        <w:outlineLvl w:val="0"/>
        <w:rPr>
          <w:rFonts w:cs="Arial"/>
          <w:b/>
          <w:sz w:val="18"/>
          <w:szCs w:val="18"/>
          <w:lang w:val="es-BO"/>
        </w:rPr>
      </w:pPr>
    </w:p>
    <w:p w14:paraId="1D0C9928" w14:textId="06881467" w:rsidR="001B5077" w:rsidRDefault="001B5077" w:rsidP="00FB2801">
      <w:pPr>
        <w:jc w:val="center"/>
        <w:outlineLvl w:val="0"/>
        <w:rPr>
          <w:rFonts w:cs="Arial"/>
          <w:b/>
          <w:sz w:val="18"/>
          <w:szCs w:val="18"/>
          <w:lang w:val="es-BO"/>
        </w:rPr>
      </w:pPr>
    </w:p>
    <w:p w14:paraId="2D836B17" w14:textId="33EA39F3" w:rsidR="001B5077" w:rsidRDefault="001B5077" w:rsidP="00FB2801">
      <w:pPr>
        <w:jc w:val="center"/>
        <w:outlineLvl w:val="0"/>
        <w:rPr>
          <w:rFonts w:cs="Arial"/>
          <w:b/>
          <w:sz w:val="18"/>
          <w:szCs w:val="18"/>
          <w:lang w:val="es-BO"/>
        </w:rPr>
      </w:pPr>
    </w:p>
    <w:p w14:paraId="3BBDF020" w14:textId="784A3963" w:rsidR="001B5077" w:rsidRDefault="001B5077" w:rsidP="00FB2801">
      <w:pPr>
        <w:jc w:val="center"/>
        <w:outlineLvl w:val="0"/>
        <w:rPr>
          <w:rFonts w:cs="Arial"/>
          <w:b/>
          <w:sz w:val="18"/>
          <w:szCs w:val="18"/>
          <w:lang w:val="es-BO"/>
        </w:rPr>
      </w:pPr>
    </w:p>
    <w:p w14:paraId="52888E50" w14:textId="2F65315A" w:rsidR="001B5077" w:rsidRDefault="001B5077" w:rsidP="00FB2801">
      <w:pPr>
        <w:jc w:val="center"/>
        <w:outlineLvl w:val="0"/>
        <w:rPr>
          <w:rFonts w:cs="Arial"/>
          <w:b/>
          <w:sz w:val="18"/>
          <w:szCs w:val="18"/>
          <w:lang w:val="es-BO"/>
        </w:rPr>
      </w:pPr>
    </w:p>
    <w:p w14:paraId="58230856" w14:textId="03A4A2D0" w:rsidR="001B5077" w:rsidRDefault="001B5077" w:rsidP="00FB2801">
      <w:pPr>
        <w:jc w:val="center"/>
        <w:outlineLvl w:val="0"/>
        <w:rPr>
          <w:rFonts w:cs="Arial"/>
          <w:b/>
          <w:sz w:val="18"/>
          <w:szCs w:val="18"/>
          <w:lang w:val="es-BO"/>
        </w:rPr>
      </w:pPr>
    </w:p>
    <w:p w14:paraId="131BCECF" w14:textId="4A84A7FA" w:rsidR="00FB2801" w:rsidRDefault="00FB2801" w:rsidP="00953256">
      <w:pPr>
        <w:outlineLvl w:val="0"/>
        <w:rPr>
          <w:rFonts w:cs="Arial"/>
          <w:b/>
          <w:sz w:val="18"/>
          <w:szCs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6"/>
      <w:bookmarkEnd w:id="47"/>
      <w:bookmarkEnd w:id="48"/>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2552"/>
        <w:gridCol w:w="709"/>
        <w:gridCol w:w="926"/>
        <w:gridCol w:w="1276"/>
        <w:gridCol w:w="2541"/>
        <w:gridCol w:w="1305"/>
      </w:tblGrid>
      <w:tr w:rsidR="00205281" w:rsidRPr="00205281" w14:paraId="214B0E42" w14:textId="77777777" w:rsidTr="00B5633D">
        <w:trPr>
          <w:trHeight w:val="404"/>
          <w:jc w:val="center"/>
        </w:trPr>
        <w:tc>
          <w:tcPr>
            <w:tcW w:w="4674"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5122"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193B91">
        <w:trPr>
          <w:trHeight w:val="404"/>
          <w:jc w:val="center"/>
        </w:trPr>
        <w:tc>
          <w:tcPr>
            <w:tcW w:w="487" w:type="dxa"/>
            <w:tcBorders>
              <w:top w:val="single" w:sz="12" w:space="0" w:color="auto"/>
              <w:left w:val="single" w:sz="12" w:space="0" w:color="auto"/>
              <w:bottom w:val="single" w:sz="4"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2552"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709"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926" w:type="dxa"/>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254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305" w:type="dxa"/>
            <w:tcBorders>
              <w:top w:val="single" w:sz="12" w:space="0" w:color="auto"/>
              <w:left w:val="single" w:sz="4" w:space="0" w:color="auto"/>
              <w:bottom w:val="single" w:sz="4"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365DE9" w:rsidRPr="00205281" w14:paraId="18A92EBA" w14:textId="77777777" w:rsidTr="00365DE9">
        <w:trPr>
          <w:trHeight w:val="401"/>
          <w:jc w:val="center"/>
        </w:trPr>
        <w:tc>
          <w:tcPr>
            <w:tcW w:w="487" w:type="dxa"/>
            <w:tcMar>
              <w:left w:w="0" w:type="dxa"/>
              <w:right w:w="0" w:type="dxa"/>
            </w:tcMar>
          </w:tcPr>
          <w:p w14:paraId="0F376667" w14:textId="1E4C5DAB" w:rsidR="00365DE9" w:rsidRPr="00205281" w:rsidRDefault="00365DE9" w:rsidP="00365DE9">
            <w:pPr>
              <w:jc w:val="center"/>
              <w:rPr>
                <w:rFonts w:cs="Arial"/>
                <w:lang w:val="es-BO"/>
              </w:rPr>
            </w:pPr>
            <w:r w:rsidRPr="008715F5">
              <w:rPr>
                <w:rFonts w:asciiTheme="minorHAnsi" w:hAnsiTheme="minorHAnsi" w:cstheme="minorHAnsi"/>
                <w:bCs/>
                <w:sz w:val="20"/>
                <w:szCs w:val="20"/>
              </w:rPr>
              <w:t>1</w:t>
            </w:r>
          </w:p>
        </w:tc>
        <w:tc>
          <w:tcPr>
            <w:tcW w:w="2552" w:type="dxa"/>
          </w:tcPr>
          <w:p w14:paraId="5B602940" w14:textId="1C352656" w:rsidR="00365DE9" w:rsidRPr="00205281" w:rsidRDefault="00B47B00" w:rsidP="00365DE9">
            <w:pPr>
              <w:jc w:val="both"/>
              <w:rPr>
                <w:rFonts w:cs="Arial"/>
                <w:lang w:val="es-BO" w:eastAsia="en-US"/>
              </w:rPr>
            </w:pPr>
            <w:r>
              <w:rPr>
                <w:rFonts w:asciiTheme="minorHAnsi" w:hAnsiTheme="minorHAnsi" w:cstheme="minorHAnsi"/>
                <w:bCs/>
                <w:sz w:val="20"/>
                <w:szCs w:val="20"/>
              </w:rPr>
              <w:t>DESATE DE CUBIERTAS DE CALAMINA</w:t>
            </w:r>
          </w:p>
        </w:tc>
        <w:tc>
          <w:tcPr>
            <w:tcW w:w="709" w:type="dxa"/>
          </w:tcPr>
          <w:p w14:paraId="131B600F" w14:textId="74ACAF92"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1C40D0D4" w14:textId="7E0C816D" w:rsidR="00365DE9" w:rsidRPr="00205281" w:rsidRDefault="00D34AB2" w:rsidP="00365DE9">
            <w:pPr>
              <w:jc w:val="center"/>
              <w:rPr>
                <w:rFonts w:cs="Arial"/>
                <w:lang w:val="es-BO"/>
              </w:rPr>
            </w:pPr>
            <w:r>
              <w:rPr>
                <w:rFonts w:asciiTheme="minorHAnsi" w:hAnsiTheme="minorHAnsi" w:cstheme="minorHAnsi"/>
                <w:bCs/>
                <w:sz w:val="20"/>
                <w:szCs w:val="20"/>
              </w:rPr>
              <w:t>340,16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98236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0928D0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138BCA1" w14:textId="77777777" w:rsidR="00365DE9" w:rsidRPr="00205281" w:rsidRDefault="00365DE9" w:rsidP="00365DE9">
            <w:pPr>
              <w:jc w:val="center"/>
              <w:rPr>
                <w:rFonts w:cs="Arial"/>
                <w:lang w:val="es-BO"/>
              </w:rPr>
            </w:pPr>
          </w:p>
        </w:tc>
      </w:tr>
      <w:tr w:rsidR="00365DE9" w:rsidRPr="00205281" w14:paraId="68BC1CEF" w14:textId="77777777" w:rsidTr="00365DE9">
        <w:trPr>
          <w:trHeight w:val="401"/>
          <w:jc w:val="center"/>
        </w:trPr>
        <w:tc>
          <w:tcPr>
            <w:tcW w:w="487" w:type="dxa"/>
            <w:tcMar>
              <w:left w:w="0" w:type="dxa"/>
              <w:right w:w="0" w:type="dxa"/>
            </w:tcMar>
          </w:tcPr>
          <w:p w14:paraId="2D725EED" w14:textId="388011E0" w:rsidR="00365DE9" w:rsidRPr="00205281" w:rsidRDefault="00365DE9" w:rsidP="00365DE9">
            <w:pPr>
              <w:jc w:val="center"/>
              <w:rPr>
                <w:rFonts w:cs="Arial"/>
                <w:lang w:val="es-BO"/>
              </w:rPr>
            </w:pPr>
            <w:r w:rsidRPr="008715F5">
              <w:rPr>
                <w:rFonts w:asciiTheme="minorHAnsi" w:hAnsiTheme="minorHAnsi" w:cstheme="minorHAnsi"/>
                <w:bCs/>
                <w:sz w:val="20"/>
                <w:szCs w:val="20"/>
              </w:rPr>
              <w:t>2</w:t>
            </w:r>
          </w:p>
        </w:tc>
        <w:tc>
          <w:tcPr>
            <w:tcW w:w="2552" w:type="dxa"/>
          </w:tcPr>
          <w:p w14:paraId="17B07D45" w14:textId="1097F0C9" w:rsidR="00365DE9" w:rsidRPr="00205281" w:rsidRDefault="00B47B00" w:rsidP="00365DE9">
            <w:pPr>
              <w:jc w:val="both"/>
              <w:rPr>
                <w:rFonts w:cs="Arial"/>
                <w:lang w:val="es-BO" w:eastAsia="en-US"/>
              </w:rPr>
            </w:pPr>
            <w:r>
              <w:rPr>
                <w:rFonts w:asciiTheme="minorHAnsi" w:hAnsiTheme="minorHAnsi" w:cstheme="minorHAnsi"/>
                <w:bCs/>
                <w:sz w:val="20"/>
                <w:szCs w:val="20"/>
              </w:rPr>
              <w:t>RETIRO DE CANALETAS</w:t>
            </w:r>
          </w:p>
        </w:tc>
        <w:tc>
          <w:tcPr>
            <w:tcW w:w="709" w:type="dxa"/>
          </w:tcPr>
          <w:p w14:paraId="68C28B5E" w14:textId="1FD85885"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0A69840C" w14:textId="601308DF" w:rsidR="00365DE9" w:rsidRPr="00205281" w:rsidRDefault="00D34AB2" w:rsidP="00365DE9">
            <w:pPr>
              <w:jc w:val="center"/>
              <w:rPr>
                <w:rFonts w:cs="Arial"/>
                <w:lang w:val="es-BO"/>
              </w:rPr>
            </w:pPr>
            <w:r>
              <w:rPr>
                <w:rFonts w:asciiTheme="minorHAnsi" w:hAnsiTheme="minorHAnsi" w:cstheme="minorHAnsi"/>
                <w:bCs/>
                <w:sz w:val="20"/>
                <w:szCs w:val="20"/>
              </w:rPr>
              <w:t>60,18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FB6D3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E3D1784" w14:textId="77777777" w:rsidR="00365DE9" w:rsidRPr="00205281" w:rsidRDefault="00365DE9" w:rsidP="00365DE9">
            <w:pPr>
              <w:jc w:val="center"/>
              <w:rPr>
                <w:rFonts w:cs="Arial"/>
                <w:lang w:val="es-BO"/>
              </w:rPr>
            </w:pPr>
          </w:p>
        </w:tc>
      </w:tr>
      <w:tr w:rsidR="00365DE9" w:rsidRPr="00205281" w14:paraId="34D01F70" w14:textId="77777777" w:rsidTr="00365DE9">
        <w:trPr>
          <w:trHeight w:val="401"/>
          <w:jc w:val="center"/>
        </w:trPr>
        <w:tc>
          <w:tcPr>
            <w:tcW w:w="487" w:type="dxa"/>
            <w:tcMar>
              <w:left w:w="0" w:type="dxa"/>
              <w:right w:w="0" w:type="dxa"/>
            </w:tcMar>
          </w:tcPr>
          <w:p w14:paraId="13AEF1F1" w14:textId="6CC4F504" w:rsidR="00365DE9" w:rsidRPr="00205281" w:rsidRDefault="00365DE9" w:rsidP="00365DE9">
            <w:pPr>
              <w:jc w:val="center"/>
              <w:rPr>
                <w:rFonts w:cs="Arial"/>
                <w:lang w:val="es-BO"/>
              </w:rPr>
            </w:pPr>
            <w:r w:rsidRPr="008715F5">
              <w:rPr>
                <w:rFonts w:asciiTheme="minorHAnsi" w:hAnsiTheme="minorHAnsi" w:cstheme="minorHAnsi"/>
                <w:bCs/>
                <w:sz w:val="20"/>
                <w:szCs w:val="20"/>
              </w:rPr>
              <w:t>3</w:t>
            </w:r>
          </w:p>
        </w:tc>
        <w:tc>
          <w:tcPr>
            <w:tcW w:w="2552" w:type="dxa"/>
          </w:tcPr>
          <w:p w14:paraId="39845A5B" w14:textId="5306DA98" w:rsidR="00365DE9" w:rsidRPr="00205281" w:rsidRDefault="00B47B00" w:rsidP="00365DE9">
            <w:pPr>
              <w:jc w:val="both"/>
              <w:rPr>
                <w:rFonts w:cs="Arial"/>
                <w:lang w:val="es-BO" w:eastAsia="en-US"/>
              </w:rPr>
            </w:pPr>
            <w:r>
              <w:rPr>
                <w:rFonts w:asciiTheme="minorHAnsi" w:hAnsiTheme="minorHAnsi" w:cstheme="minorHAnsi"/>
                <w:bCs/>
                <w:sz w:val="20"/>
                <w:szCs w:val="20"/>
              </w:rPr>
              <w:t>RETIRO DE CORREAS DE MADERA DE 2”X2”</w:t>
            </w:r>
          </w:p>
        </w:tc>
        <w:tc>
          <w:tcPr>
            <w:tcW w:w="709" w:type="dxa"/>
          </w:tcPr>
          <w:p w14:paraId="258B2A8E" w14:textId="49C8B01F"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66EC46BA" w14:textId="652177AF" w:rsidR="00365DE9" w:rsidRPr="00205281" w:rsidRDefault="00D34AB2" w:rsidP="00365DE9">
            <w:pPr>
              <w:jc w:val="center"/>
              <w:rPr>
                <w:rFonts w:cs="Arial"/>
                <w:lang w:val="es-BO"/>
              </w:rPr>
            </w:pPr>
            <w:r>
              <w:rPr>
                <w:rFonts w:asciiTheme="minorHAnsi" w:hAnsiTheme="minorHAnsi" w:cstheme="minorHAnsi"/>
                <w:bCs/>
                <w:sz w:val="20"/>
                <w:szCs w:val="20"/>
              </w:rPr>
              <w:t>160,50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22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26235712" w14:textId="77777777" w:rsidR="00365DE9" w:rsidRPr="00205281" w:rsidRDefault="00365DE9" w:rsidP="00365DE9">
            <w:pPr>
              <w:jc w:val="center"/>
              <w:rPr>
                <w:rFonts w:cs="Arial"/>
                <w:lang w:val="es-BO"/>
              </w:rPr>
            </w:pPr>
          </w:p>
        </w:tc>
      </w:tr>
      <w:tr w:rsidR="00365DE9" w:rsidRPr="00205281" w14:paraId="1F6F39DC" w14:textId="77777777" w:rsidTr="00365DE9">
        <w:trPr>
          <w:trHeight w:val="401"/>
          <w:jc w:val="center"/>
        </w:trPr>
        <w:tc>
          <w:tcPr>
            <w:tcW w:w="487" w:type="dxa"/>
            <w:tcMar>
              <w:left w:w="0" w:type="dxa"/>
              <w:right w:w="0" w:type="dxa"/>
            </w:tcMar>
          </w:tcPr>
          <w:p w14:paraId="2F52D39F" w14:textId="404255CB" w:rsidR="00365DE9" w:rsidRPr="00205281" w:rsidRDefault="00365DE9" w:rsidP="00365DE9">
            <w:pPr>
              <w:jc w:val="center"/>
              <w:rPr>
                <w:rFonts w:cs="Arial"/>
                <w:lang w:val="es-BO"/>
              </w:rPr>
            </w:pPr>
            <w:r w:rsidRPr="008715F5">
              <w:rPr>
                <w:rFonts w:asciiTheme="minorHAnsi" w:hAnsiTheme="minorHAnsi" w:cstheme="minorHAnsi"/>
                <w:bCs/>
                <w:sz w:val="20"/>
                <w:szCs w:val="20"/>
              </w:rPr>
              <w:t>4</w:t>
            </w:r>
          </w:p>
        </w:tc>
        <w:tc>
          <w:tcPr>
            <w:tcW w:w="2552" w:type="dxa"/>
          </w:tcPr>
          <w:p w14:paraId="178D3CA0" w14:textId="1632FBDC" w:rsidR="00365DE9" w:rsidRPr="00205281" w:rsidRDefault="00B47B00" w:rsidP="00365DE9">
            <w:pPr>
              <w:jc w:val="both"/>
              <w:rPr>
                <w:rFonts w:cs="Arial"/>
                <w:lang w:val="es-BO" w:eastAsia="en-US"/>
              </w:rPr>
            </w:pPr>
            <w:r>
              <w:rPr>
                <w:rFonts w:asciiTheme="minorHAnsi" w:hAnsiTheme="minorHAnsi" w:cstheme="minorHAnsi"/>
                <w:bCs/>
                <w:sz w:val="20"/>
                <w:szCs w:val="20"/>
              </w:rPr>
              <w:t>RETIRO DE VIGAS DE MADERA DE 2”X6”</w:t>
            </w:r>
          </w:p>
        </w:tc>
        <w:tc>
          <w:tcPr>
            <w:tcW w:w="709" w:type="dxa"/>
          </w:tcPr>
          <w:p w14:paraId="205B9301" w14:textId="33196BE1"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74234EC6" w14:textId="06057950" w:rsidR="00365DE9" w:rsidRPr="00205281" w:rsidRDefault="00D34AB2" w:rsidP="00365DE9">
            <w:pPr>
              <w:jc w:val="center"/>
              <w:rPr>
                <w:rFonts w:cs="Arial"/>
                <w:lang w:val="es-BO"/>
              </w:rPr>
            </w:pPr>
            <w:r>
              <w:rPr>
                <w:rFonts w:asciiTheme="minorHAnsi" w:hAnsiTheme="minorHAnsi" w:cstheme="minorHAnsi"/>
                <w:bCs/>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1F1BA"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02CBD84" w14:textId="77777777" w:rsidR="00365DE9" w:rsidRPr="00205281" w:rsidRDefault="00365DE9" w:rsidP="00365DE9">
            <w:pPr>
              <w:jc w:val="center"/>
              <w:rPr>
                <w:rFonts w:cs="Arial"/>
                <w:lang w:val="es-BO"/>
              </w:rPr>
            </w:pPr>
          </w:p>
        </w:tc>
      </w:tr>
      <w:tr w:rsidR="00365DE9" w:rsidRPr="00205281" w14:paraId="0EFF133F" w14:textId="77777777" w:rsidTr="00365DE9">
        <w:trPr>
          <w:trHeight w:val="401"/>
          <w:jc w:val="center"/>
        </w:trPr>
        <w:tc>
          <w:tcPr>
            <w:tcW w:w="487" w:type="dxa"/>
            <w:tcMar>
              <w:left w:w="0" w:type="dxa"/>
              <w:right w:w="0" w:type="dxa"/>
            </w:tcMar>
          </w:tcPr>
          <w:p w14:paraId="7717A267" w14:textId="407DC4AA" w:rsidR="00365DE9" w:rsidRPr="00205281" w:rsidRDefault="00365DE9" w:rsidP="00365DE9">
            <w:pPr>
              <w:jc w:val="center"/>
              <w:rPr>
                <w:rFonts w:cs="Arial"/>
                <w:lang w:val="es-BO"/>
              </w:rPr>
            </w:pPr>
            <w:r w:rsidRPr="008715F5">
              <w:rPr>
                <w:rFonts w:asciiTheme="minorHAnsi" w:hAnsiTheme="minorHAnsi" w:cstheme="minorHAnsi"/>
                <w:bCs/>
                <w:sz w:val="20"/>
                <w:szCs w:val="20"/>
              </w:rPr>
              <w:t>5</w:t>
            </w:r>
          </w:p>
        </w:tc>
        <w:tc>
          <w:tcPr>
            <w:tcW w:w="2552" w:type="dxa"/>
          </w:tcPr>
          <w:p w14:paraId="60BE2E0C" w14:textId="4BB8E1C1" w:rsidR="00365DE9" w:rsidRPr="00205281" w:rsidRDefault="00B47B00" w:rsidP="00365DE9">
            <w:pPr>
              <w:jc w:val="both"/>
              <w:rPr>
                <w:rFonts w:cs="Arial"/>
                <w:lang w:val="es-BO" w:eastAsia="en-US"/>
              </w:rPr>
            </w:pPr>
            <w:r>
              <w:rPr>
                <w:rFonts w:asciiTheme="minorHAnsi" w:hAnsiTheme="minorHAnsi" w:cstheme="minorHAnsi"/>
                <w:bCs/>
                <w:sz w:val="20"/>
                <w:szCs w:val="20"/>
              </w:rPr>
              <w:t>PROV. E INST. DE CORREAS DE MADERA DE 2”X2”</w:t>
            </w:r>
          </w:p>
        </w:tc>
        <w:tc>
          <w:tcPr>
            <w:tcW w:w="709" w:type="dxa"/>
          </w:tcPr>
          <w:p w14:paraId="7AF95A19" w14:textId="714C6FA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4B0265D2" w14:textId="508381BB" w:rsidR="00365DE9" w:rsidRPr="00205281" w:rsidRDefault="00D34AB2" w:rsidP="00365DE9">
            <w:pPr>
              <w:jc w:val="center"/>
              <w:rPr>
                <w:rFonts w:cs="Arial"/>
                <w:lang w:val="es-BO"/>
              </w:rPr>
            </w:pPr>
            <w:r>
              <w:rPr>
                <w:rFonts w:asciiTheme="minorHAnsi" w:hAnsiTheme="minorHAnsi" w:cstheme="minorHAnsi"/>
                <w:bCs/>
                <w:sz w:val="20"/>
                <w:szCs w:val="20"/>
              </w:rPr>
              <w:t>160,50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9032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2C9DAA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4D65EC8" w14:textId="77777777" w:rsidR="00365DE9" w:rsidRPr="00205281" w:rsidRDefault="00365DE9" w:rsidP="00365DE9">
            <w:pPr>
              <w:jc w:val="center"/>
              <w:rPr>
                <w:rFonts w:cs="Arial"/>
                <w:lang w:val="es-BO"/>
              </w:rPr>
            </w:pPr>
          </w:p>
        </w:tc>
      </w:tr>
      <w:tr w:rsidR="00365DE9" w:rsidRPr="00205281" w14:paraId="3BC7EBE1" w14:textId="77777777" w:rsidTr="00365DE9">
        <w:trPr>
          <w:trHeight w:val="401"/>
          <w:jc w:val="center"/>
        </w:trPr>
        <w:tc>
          <w:tcPr>
            <w:tcW w:w="487" w:type="dxa"/>
            <w:tcMar>
              <w:left w:w="0" w:type="dxa"/>
              <w:right w:w="0" w:type="dxa"/>
            </w:tcMar>
          </w:tcPr>
          <w:p w14:paraId="1EFA3623" w14:textId="748AD7A4" w:rsidR="00365DE9" w:rsidRPr="00205281" w:rsidRDefault="00365DE9" w:rsidP="00365DE9">
            <w:pPr>
              <w:jc w:val="center"/>
              <w:rPr>
                <w:rFonts w:cs="Arial"/>
                <w:lang w:val="es-BO"/>
              </w:rPr>
            </w:pPr>
            <w:r w:rsidRPr="008715F5">
              <w:rPr>
                <w:rFonts w:asciiTheme="minorHAnsi" w:hAnsiTheme="minorHAnsi" w:cstheme="minorHAnsi"/>
                <w:bCs/>
                <w:sz w:val="20"/>
                <w:szCs w:val="20"/>
              </w:rPr>
              <w:t>6</w:t>
            </w:r>
          </w:p>
        </w:tc>
        <w:tc>
          <w:tcPr>
            <w:tcW w:w="2552" w:type="dxa"/>
          </w:tcPr>
          <w:p w14:paraId="7FFBA6D1" w14:textId="78815AC8" w:rsidR="00365DE9" w:rsidRPr="00205281" w:rsidRDefault="00B47B00" w:rsidP="00365DE9">
            <w:pPr>
              <w:jc w:val="both"/>
              <w:rPr>
                <w:rFonts w:cs="Arial"/>
                <w:lang w:val="es-BO" w:eastAsia="en-US"/>
              </w:rPr>
            </w:pPr>
            <w:r>
              <w:rPr>
                <w:rFonts w:asciiTheme="minorHAnsi" w:hAnsiTheme="minorHAnsi" w:cstheme="minorHAnsi"/>
                <w:bCs/>
                <w:sz w:val="20"/>
                <w:szCs w:val="20"/>
              </w:rPr>
              <w:t>PROV. E INST. DE VIGAS DE MADERA DE 2”X6”</w:t>
            </w:r>
          </w:p>
        </w:tc>
        <w:tc>
          <w:tcPr>
            <w:tcW w:w="709" w:type="dxa"/>
          </w:tcPr>
          <w:p w14:paraId="743B926A" w14:textId="570D0BCC"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2C6CDB54" w14:textId="16630626" w:rsidR="00365DE9" w:rsidRPr="00205281" w:rsidRDefault="00D34AB2" w:rsidP="00365DE9">
            <w:pPr>
              <w:jc w:val="center"/>
              <w:rPr>
                <w:rFonts w:cs="Arial"/>
                <w:lang w:val="es-BO"/>
              </w:rPr>
            </w:pPr>
            <w:r>
              <w:rPr>
                <w:rFonts w:asciiTheme="minorHAnsi" w:hAnsiTheme="minorHAnsi" w:cstheme="minorHAnsi"/>
                <w:bCs/>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6F1D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5C19AF02"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5BC601" w14:textId="77777777" w:rsidR="00365DE9" w:rsidRPr="00205281" w:rsidRDefault="00365DE9" w:rsidP="00365DE9">
            <w:pPr>
              <w:jc w:val="center"/>
              <w:rPr>
                <w:rFonts w:cs="Arial"/>
                <w:lang w:val="es-BO"/>
              </w:rPr>
            </w:pPr>
          </w:p>
        </w:tc>
      </w:tr>
      <w:tr w:rsidR="00365DE9" w:rsidRPr="00205281" w14:paraId="42A65D2B" w14:textId="77777777" w:rsidTr="00365DE9">
        <w:trPr>
          <w:trHeight w:val="401"/>
          <w:jc w:val="center"/>
        </w:trPr>
        <w:tc>
          <w:tcPr>
            <w:tcW w:w="487" w:type="dxa"/>
            <w:tcMar>
              <w:left w:w="0" w:type="dxa"/>
              <w:right w:w="0" w:type="dxa"/>
            </w:tcMar>
          </w:tcPr>
          <w:p w14:paraId="718A28E0" w14:textId="63A01703" w:rsidR="00365DE9" w:rsidRPr="00205281" w:rsidRDefault="00365DE9" w:rsidP="00365DE9">
            <w:pPr>
              <w:jc w:val="center"/>
              <w:rPr>
                <w:rFonts w:cs="Arial"/>
                <w:lang w:val="es-BO"/>
              </w:rPr>
            </w:pPr>
            <w:r w:rsidRPr="008715F5">
              <w:rPr>
                <w:rFonts w:asciiTheme="minorHAnsi" w:hAnsiTheme="minorHAnsi" w:cstheme="minorHAnsi"/>
                <w:bCs/>
                <w:sz w:val="20"/>
                <w:szCs w:val="20"/>
              </w:rPr>
              <w:t>7</w:t>
            </w:r>
          </w:p>
        </w:tc>
        <w:tc>
          <w:tcPr>
            <w:tcW w:w="2552" w:type="dxa"/>
          </w:tcPr>
          <w:p w14:paraId="5C4F0220" w14:textId="05913D91" w:rsidR="00365DE9" w:rsidRPr="00205281" w:rsidRDefault="00B47B00" w:rsidP="00365DE9">
            <w:pPr>
              <w:jc w:val="both"/>
              <w:rPr>
                <w:rFonts w:cs="Arial"/>
                <w:lang w:val="es-BO" w:eastAsia="en-US"/>
              </w:rPr>
            </w:pPr>
            <w:r>
              <w:rPr>
                <w:rFonts w:asciiTheme="minorHAnsi" w:hAnsiTheme="minorHAnsi" w:cstheme="minorHAnsi"/>
                <w:bCs/>
                <w:sz w:val="20"/>
                <w:szCs w:val="20"/>
              </w:rPr>
              <w:t>PROV. Y COLOC. CUBIERTA CALAMINA OND</w:t>
            </w:r>
            <w:r w:rsidR="005352FD">
              <w:rPr>
                <w:rFonts w:asciiTheme="minorHAnsi" w:hAnsiTheme="minorHAnsi" w:cstheme="minorHAnsi"/>
                <w:bCs/>
                <w:sz w:val="20"/>
                <w:szCs w:val="20"/>
              </w:rPr>
              <w:t>ULADA</w:t>
            </w:r>
            <w:r>
              <w:rPr>
                <w:rFonts w:asciiTheme="minorHAnsi" w:hAnsiTheme="minorHAnsi" w:cstheme="minorHAnsi"/>
                <w:bCs/>
                <w:sz w:val="20"/>
                <w:szCs w:val="20"/>
              </w:rPr>
              <w:t xml:space="preserve"> DE POLICARBONATO</w:t>
            </w:r>
          </w:p>
        </w:tc>
        <w:tc>
          <w:tcPr>
            <w:tcW w:w="709" w:type="dxa"/>
          </w:tcPr>
          <w:p w14:paraId="5E115D11" w14:textId="6A83D216" w:rsidR="00365DE9" w:rsidRPr="00205281" w:rsidRDefault="00365DE9" w:rsidP="00365DE9">
            <w:pPr>
              <w:jc w:val="center"/>
              <w:rPr>
                <w:rFonts w:cs="Arial"/>
                <w:lang w:val="es-BO"/>
              </w:rPr>
            </w:pPr>
            <w:r w:rsidRPr="008715F5">
              <w:rPr>
                <w:rFonts w:asciiTheme="minorHAnsi" w:hAnsiTheme="minorHAnsi" w:cstheme="minorHAnsi"/>
                <w:bCs/>
                <w:sz w:val="20"/>
                <w:szCs w:val="20"/>
              </w:rPr>
              <w:t>M2</w:t>
            </w:r>
          </w:p>
        </w:tc>
        <w:tc>
          <w:tcPr>
            <w:tcW w:w="926" w:type="dxa"/>
          </w:tcPr>
          <w:p w14:paraId="5B2C2E0A" w14:textId="0FA8CF9C" w:rsidR="00365DE9" w:rsidRPr="00205281" w:rsidRDefault="00D34AB2" w:rsidP="00365DE9">
            <w:pPr>
              <w:jc w:val="center"/>
              <w:rPr>
                <w:rFonts w:cs="Arial"/>
                <w:lang w:val="es-BO"/>
              </w:rPr>
            </w:pPr>
            <w:r>
              <w:rPr>
                <w:rFonts w:asciiTheme="minorHAnsi" w:hAnsiTheme="minorHAnsi" w:cstheme="minorHAnsi"/>
                <w:bCs/>
                <w:sz w:val="20"/>
                <w:szCs w:val="20"/>
              </w:rPr>
              <w:t>145,15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F1FCE"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8A40A7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831340A" w14:textId="77777777" w:rsidR="00365DE9" w:rsidRPr="00205281" w:rsidRDefault="00365DE9" w:rsidP="00365DE9">
            <w:pPr>
              <w:jc w:val="center"/>
              <w:rPr>
                <w:rFonts w:cs="Arial"/>
                <w:lang w:val="es-BO"/>
              </w:rPr>
            </w:pPr>
          </w:p>
        </w:tc>
      </w:tr>
      <w:tr w:rsidR="00365DE9" w:rsidRPr="00205281" w14:paraId="225A5644" w14:textId="77777777" w:rsidTr="00365DE9">
        <w:trPr>
          <w:trHeight w:val="401"/>
          <w:jc w:val="center"/>
        </w:trPr>
        <w:tc>
          <w:tcPr>
            <w:tcW w:w="487" w:type="dxa"/>
            <w:tcMar>
              <w:left w:w="0" w:type="dxa"/>
              <w:right w:w="0" w:type="dxa"/>
            </w:tcMar>
          </w:tcPr>
          <w:p w14:paraId="68619B98" w14:textId="3A4CBF72" w:rsidR="00365DE9" w:rsidRPr="00205281" w:rsidRDefault="00365DE9" w:rsidP="00365DE9">
            <w:pPr>
              <w:jc w:val="center"/>
              <w:rPr>
                <w:rFonts w:cs="Arial"/>
                <w:lang w:val="es-BO"/>
              </w:rPr>
            </w:pPr>
            <w:r w:rsidRPr="008715F5">
              <w:rPr>
                <w:rFonts w:asciiTheme="minorHAnsi" w:hAnsiTheme="minorHAnsi" w:cstheme="minorHAnsi"/>
                <w:bCs/>
                <w:sz w:val="20"/>
                <w:szCs w:val="20"/>
              </w:rPr>
              <w:t>8</w:t>
            </w:r>
          </w:p>
        </w:tc>
        <w:tc>
          <w:tcPr>
            <w:tcW w:w="2552" w:type="dxa"/>
          </w:tcPr>
          <w:p w14:paraId="039B1500" w14:textId="5A04092E" w:rsidR="00365DE9" w:rsidRPr="00205281" w:rsidRDefault="005352FD" w:rsidP="00365DE9">
            <w:pPr>
              <w:jc w:val="both"/>
              <w:rPr>
                <w:rFonts w:cs="Arial"/>
                <w:lang w:val="es-BO" w:eastAsia="en-US"/>
              </w:rPr>
            </w:pPr>
            <w:r>
              <w:rPr>
                <w:rFonts w:asciiTheme="minorHAnsi" w:hAnsiTheme="minorHAnsi" w:cstheme="minorHAnsi"/>
                <w:bCs/>
                <w:sz w:val="20"/>
                <w:szCs w:val="20"/>
              </w:rPr>
              <w:t>PROV. Y COLOC. CUBIERTA CALAMINA GALVANIZADA</w:t>
            </w:r>
          </w:p>
        </w:tc>
        <w:tc>
          <w:tcPr>
            <w:tcW w:w="709" w:type="dxa"/>
          </w:tcPr>
          <w:p w14:paraId="6F81615C" w14:textId="2A8A7F08" w:rsidR="00365DE9" w:rsidRPr="00205281" w:rsidRDefault="00365DE9" w:rsidP="00365DE9">
            <w:pPr>
              <w:jc w:val="center"/>
              <w:rPr>
                <w:rFonts w:cs="Arial"/>
                <w:lang w:val="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2</w:t>
            </w:r>
          </w:p>
        </w:tc>
        <w:tc>
          <w:tcPr>
            <w:tcW w:w="926" w:type="dxa"/>
          </w:tcPr>
          <w:p w14:paraId="518107BF" w14:textId="5DDE9B98" w:rsidR="00365DE9" w:rsidRPr="00205281" w:rsidRDefault="00D34AB2" w:rsidP="00365DE9">
            <w:pPr>
              <w:jc w:val="center"/>
              <w:rPr>
                <w:rFonts w:cs="Arial"/>
                <w:lang w:val="es-BO"/>
              </w:rPr>
            </w:pPr>
            <w:r>
              <w:rPr>
                <w:rFonts w:asciiTheme="minorHAnsi" w:hAnsiTheme="minorHAnsi" w:cstheme="minorHAnsi"/>
                <w:bCs/>
                <w:sz w:val="20"/>
                <w:szCs w:val="20"/>
              </w:rPr>
              <w:t>194,23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31801"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D8CD49A"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3EC4E38C" w14:textId="77777777" w:rsidR="00365DE9" w:rsidRPr="00205281" w:rsidRDefault="00365DE9" w:rsidP="00365DE9">
            <w:pPr>
              <w:jc w:val="center"/>
              <w:rPr>
                <w:rFonts w:cs="Arial"/>
                <w:lang w:val="es-BO"/>
              </w:rPr>
            </w:pPr>
          </w:p>
        </w:tc>
      </w:tr>
      <w:tr w:rsidR="00365DE9" w:rsidRPr="00205281" w14:paraId="766D5E0B" w14:textId="77777777" w:rsidTr="00365DE9">
        <w:trPr>
          <w:trHeight w:val="401"/>
          <w:jc w:val="center"/>
        </w:trPr>
        <w:tc>
          <w:tcPr>
            <w:tcW w:w="487" w:type="dxa"/>
            <w:tcMar>
              <w:left w:w="0" w:type="dxa"/>
              <w:right w:w="0" w:type="dxa"/>
            </w:tcMar>
          </w:tcPr>
          <w:p w14:paraId="5D02F42F" w14:textId="4D546ECF" w:rsidR="00365DE9" w:rsidRPr="00205281" w:rsidRDefault="00365DE9" w:rsidP="00365DE9">
            <w:pPr>
              <w:jc w:val="center"/>
              <w:rPr>
                <w:rFonts w:cs="Arial"/>
                <w:lang w:val="es-BO"/>
              </w:rPr>
            </w:pPr>
            <w:r w:rsidRPr="008715F5">
              <w:rPr>
                <w:rFonts w:asciiTheme="minorHAnsi" w:hAnsiTheme="minorHAnsi" w:cstheme="minorHAnsi"/>
                <w:bCs/>
                <w:sz w:val="20"/>
                <w:szCs w:val="20"/>
              </w:rPr>
              <w:t>9</w:t>
            </w:r>
          </w:p>
        </w:tc>
        <w:tc>
          <w:tcPr>
            <w:tcW w:w="2552" w:type="dxa"/>
          </w:tcPr>
          <w:p w14:paraId="555EA7EF" w14:textId="1D50518F" w:rsidR="00365DE9" w:rsidRPr="00205281" w:rsidRDefault="005352FD" w:rsidP="00365DE9">
            <w:pPr>
              <w:jc w:val="both"/>
              <w:rPr>
                <w:rFonts w:cs="Arial"/>
                <w:lang w:val="es-BO" w:eastAsia="en-US"/>
              </w:rPr>
            </w:pPr>
            <w:r>
              <w:rPr>
                <w:rFonts w:asciiTheme="minorHAnsi" w:hAnsiTheme="minorHAnsi" w:cstheme="minorHAnsi"/>
                <w:bCs/>
                <w:sz w:val="20"/>
                <w:szCs w:val="20"/>
              </w:rPr>
              <w:t>IMPERMEABILIZACION DE SUPERFICIES CON CINTA ASFALTICA</w:t>
            </w:r>
          </w:p>
        </w:tc>
        <w:tc>
          <w:tcPr>
            <w:tcW w:w="709" w:type="dxa"/>
          </w:tcPr>
          <w:p w14:paraId="2B5D5524" w14:textId="1E381B4B"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36980D56" w14:textId="19538CA2" w:rsidR="00365DE9" w:rsidRPr="00205281" w:rsidRDefault="00D34AB2" w:rsidP="00365DE9">
            <w:pPr>
              <w:jc w:val="center"/>
              <w:rPr>
                <w:rFonts w:cs="Arial"/>
                <w:lang w:val="es-BO"/>
              </w:rPr>
            </w:pPr>
            <w:r>
              <w:rPr>
                <w:rFonts w:asciiTheme="minorHAnsi" w:hAnsiTheme="minorHAnsi" w:cstheme="minorHAnsi"/>
                <w:bCs/>
                <w:sz w:val="20"/>
                <w:szCs w:val="20"/>
              </w:rPr>
              <w:t>36,40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46C1F"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5F48681"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60D8C0E8" w14:textId="77777777" w:rsidR="00365DE9" w:rsidRPr="00205281" w:rsidRDefault="00365DE9" w:rsidP="00365DE9">
            <w:pPr>
              <w:jc w:val="center"/>
              <w:rPr>
                <w:rFonts w:cs="Arial"/>
                <w:lang w:val="es-BO"/>
              </w:rPr>
            </w:pPr>
          </w:p>
        </w:tc>
      </w:tr>
      <w:tr w:rsidR="00365DE9" w:rsidRPr="00205281" w14:paraId="0EDFBC3D" w14:textId="77777777" w:rsidTr="00365DE9">
        <w:trPr>
          <w:trHeight w:val="401"/>
          <w:jc w:val="center"/>
        </w:trPr>
        <w:tc>
          <w:tcPr>
            <w:tcW w:w="487" w:type="dxa"/>
            <w:tcMar>
              <w:left w:w="0" w:type="dxa"/>
              <w:right w:w="0" w:type="dxa"/>
            </w:tcMar>
          </w:tcPr>
          <w:p w14:paraId="0A6C7492" w14:textId="4CDBE2A2" w:rsidR="00365DE9" w:rsidRPr="00205281" w:rsidRDefault="00365DE9" w:rsidP="00365DE9">
            <w:pPr>
              <w:jc w:val="center"/>
              <w:rPr>
                <w:rFonts w:cs="Arial"/>
                <w:lang w:val="es-BO"/>
              </w:rPr>
            </w:pPr>
            <w:r w:rsidRPr="008715F5">
              <w:rPr>
                <w:rFonts w:asciiTheme="minorHAnsi" w:hAnsiTheme="minorHAnsi" w:cstheme="minorHAnsi"/>
                <w:bCs/>
                <w:sz w:val="20"/>
                <w:szCs w:val="20"/>
              </w:rPr>
              <w:t>10</w:t>
            </w:r>
          </w:p>
        </w:tc>
        <w:tc>
          <w:tcPr>
            <w:tcW w:w="2552" w:type="dxa"/>
          </w:tcPr>
          <w:p w14:paraId="7DC0A93A" w14:textId="233B9A80" w:rsidR="00365DE9" w:rsidRPr="00205281" w:rsidRDefault="005352FD" w:rsidP="00365DE9">
            <w:pPr>
              <w:jc w:val="both"/>
              <w:rPr>
                <w:rFonts w:cs="Arial"/>
                <w:lang w:val="es-BO" w:eastAsia="en-US"/>
              </w:rPr>
            </w:pPr>
            <w:r>
              <w:rPr>
                <w:rFonts w:asciiTheme="minorHAnsi" w:hAnsiTheme="minorHAnsi" w:cstheme="minorHAnsi"/>
                <w:bCs/>
                <w:sz w:val="20"/>
                <w:szCs w:val="20"/>
              </w:rPr>
              <w:t>PROV. Y COLOCADO DE CANALETA DE CALAMINA No. 28</w:t>
            </w:r>
            <w:r w:rsidR="00D34AB2">
              <w:rPr>
                <w:rFonts w:asciiTheme="minorHAnsi" w:hAnsiTheme="minorHAnsi" w:cstheme="minorHAnsi"/>
                <w:bCs/>
                <w:sz w:val="20"/>
                <w:szCs w:val="20"/>
              </w:rPr>
              <w:t xml:space="preserve"> </w:t>
            </w:r>
            <w:r>
              <w:rPr>
                <w:rFonts w:asciiTheme="minorHAnsi" w:hAnsiTheme="minorHAnsi" w:cstheme="minorHAnsi"/>
                <w:bCs/>
                <w:sz w:val="20"/>
                <w:szCs w:val="20"/>
              </w:rPr>
              <w:t>C/50cm</w:t>
            </w:r>
          </w:p>
        </w:tc>
        <w:tc>
          <w:tcPr>
            <w:tcW w:w="709" w:type="dxa"/>
          </w:tcPr>
          <w:p w14:paraId="63290C01" w14:textId="697BC75D" w:rsidR="00365DE9" w:rsidRPr="00205281" w:rsidRDefault="00365DE9" w:rsidP="00365DE9">
            <w:pPr>
              <w:jc w:val="center"/>
              <w:rPr>
                <w:rFonts w:cs="Arial"/>
                <w:lang w:val="es-BO"/>
              </w:rPr>
            </w:pPr>
            <w:r w:rsidRPr="008715F5">
              <w:rPr>
                <w:rFonts w:asciiTheme="minorHAnsi" w:hAnsiTheme="minorHAnsi" w:cstheme="minorHAnsi"/>
                <w:bCs/>
                <w:sz w:val="20"/>
                <w:szCs w:val="20"/>
              </w:rPr>
              <w:t>M</w:t>
            </w:r>
          </w:p>
        </w:tc>
        <w:tc>
          <w:tcPr>
            <w:tcW w:w="926" w:type="dxa"/>
          </w:tcPr>
          <w:p w14:paraId="38BE7EF8" w14:textId="26BF1D00" w:rsidR="00365DE9" w:rsidRPr="00205281" w:rsidRDefault="00D34AB2" w:rsidP="00365DE9">
            <w:pPr>
              <w:jc w:val="center"/>
              <w:rPr>
                <w:rFonts w:cs="Arial"/>
                <w:lang w:val="es-BO"/>
              </w:rPr>
            </w:pPr>
            <w:r>
              <w:rPr>
                <w:rFonts w:asciiTheme="minorHAnsi" w:hAnsiTheme="minorHAnsi" w:cstheme="minorHAnsi"/>
                <w:bCs/>
                <w:sz w:val="20"/>
                <w:szCs w:val="20"/>
              </w:rPr>
              <w:t>60,18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9CC8D"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1BC942F9"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31B06C7" w14:textId="77777777" w:rsidR="00365DE9" w:rsidRPr="00205281" w:rsidRDefault="00365DE9" w:rsidP="00365DE9">
            <w:pPr>
              <w:jc w:val="center"/>
              <w:rPr>
                <w:rFonts w:cs="Arial"/>
                <w:lang w:val="es-BO"/>
              </w:rPr>
            </w:pPr>
          </w:p>
        </w:tc>
      </w:tr>
      <w:tr w:rsidR="00365DE9" w:rsidRPr="00205281" w14:paraId="64AD3B33" w14:textId="77777777" w:rsidTr="00365DE9">
        <w:trPr>
          <w:trHeight w:val="401"/>
          <w:jc w:val="center"/>
        </w:trPr>
        <w:tc>
          <w:tcPr>
            <w:tcW w:w="487" w:type="dxa"/>
            <w:tcMar>
              <w:left w:w="0" w:type="dxa"/>
              <w:right w:w="0" w:type="dxa"/>
            </w:tcMar>
          </w:tcPr>
          <w:p w14:paraId="6B25702F" w14:textId="781151E6" w:rsidR="00365DE9" w:rsidRPr="00205281" w:rsidRDefault="00365DE9" w:rsidP="00365DE9">
            <w:pPr>
              <w:jc w:val="center"/>
              <w:rPr>
                <w:rFonts w:cs="Arial"/>
                <w:lang w:val="es-BO"/>
              </w:rPr>
            </w:pPr>
            <w:r w:rsidRPr="008715F5">
              <w:rPr>
                <w:rFonts w:asciiTheme="minorHAnsi" w:hAnsiTheme="minorHAnsi" w:cstheme="minorHAnsi"/>
                <w:bCs/>
                <w:sz w:val="20"/>
                <w:szCs w:val="20"/>
              </w:rPr>
              <w:t>11</w:t>
            </w:r>
          </w:p>
        </w:tc>
        <w:tc>
          <w:tcPr>
            <w:tcW w:w="2552" w:type="dxa"/>
          </w:tcPr>
          <w:p w14:paraId="164DB67C" w14:textId="794C8D4E" w:rsidR="00365DE9" w:rsidRPr="00205281" w:rsidRDefault="00365DE9" w:rsidP="00365DE9">
            <w:pPr>
              <w:jc w:val="both"/>
              <w:rPr>
                <w:rFonts w:cs="Arial"/>
                <w:lang w:val="es-BO" w:eastAsia="en-US"/>
              </w:rPr>
            </w:pPr>
            <w:r w:rsidRPr="008715F5">
              <w:rPr>
                <w:rFonts w:asciiTheme="minorHAnsi" w:hAnsiTheme="minorHAnsi" w:cstheme="minorHAnsi"/>
                <w:bCs/>
                <w:sz w:val="20"/>
                <w:szCs w:val="20"/>
              </w:rPr>
              <w:t>PROV Y COLOC</w:t>
            </w:r>
            <w:r w:rsidR="005352FD">
              <w:rPr>
                <w:rFonts w:asciiTheme="minorHAnsi" w:hAnsiTheme="minorHAnsi" w:cstheme="minorHAnsi"/>
                <w:bCs/>
                <w:sz w:val="20"/>
                <w:szCs w:val="20"/>
              </w:rPr>
              <w:t>ADO DE CUMBRERA CLAMINA PLANA</w:t>
            </w:r>
          </w:p>
        </w:tc>
        <w:tc>
          <w:tcPr>
            <w:tcW w:w="709" w:type="dxa"/>
          </w:tcPr>
          <w:p w14:paraId="3E5E6CD1" w14:textId="154376E6" w:rsidR="00365DE9" w:rsidRPr="00205281" w:rsidRDefault="005352FD" w:rsidP="00365DE9">
            <w:pPr>
              <w:jc w:val="center"/>
              <w:rPr>
                <w:rFonts w:cs="Arial"/>
                <w:lang w:val="es-BO"/>
              </w:rPr>
            </w:pPr>
            <w:r>
              <w:rPr>
                <w:rFonts w:asciiTheme="minorHAnsi" w:hAnsiTheme="minorHAnsi" w:cstheme="minorHAnsi"/>
                <w:bCs/>
                <w:sz w:val="20"/>
                <w:szCs w:val="20"/>
              </w:rPr>
              <w:t>M</w:t>
            </w:r>
          </w:p>
        </w:tc>
        <w:tc>
          <w:tcPr>
            <w:tcW w:w="926" w:type="dxa"/>
          </w:tcPr>
          <w:p w14:paraId="4781697D" w14:textId="2DDD6267" w:rsidR="00365DE9" w:rsidRPr="00205281" w:rsidRDefault="00D34AB2" w:rsidP="00365DE9">
            <w:pPr>
              <w:jc w:val="center"/>
              <w:rPr>
                <w:rFonts w:cs="Arial"/>
                <w:lang w:val="es-BO"/>
              </w:rPr>
            </w:pPr>
            <w:r>
              <w:rPr>
                <w:rFonts w:asciiTheme="minorHAnsi" w:hAnsiTheme="minorHAnsi" w:cstheme="minorHAnsi"/>
                <w:bCs/>
                <w:sz w:val="20"/>
                <w:szCs w:val="20"/>
              </w:rPr>
              <w:t>26,75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B8B8E6"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2B9A3D4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72C9717" w14:textId="77777777" w:rsidR="00365DE9" w:rsidRPr="00205281" w:rsidRDefault="00365DE9" w:rsidP="00365DE9">
            <w:pPr>
              <w:jc w:val="center"/>
              <w:rPr>
                <w:rFonts w:cs="Arial"/>
                <w:lang w:val="es-BO"/>
              </w:rPr>
            </w:pPr>
          </w:p>
        </w:tc>
      </w:tr>
      <w:tr w:rsidR="00365DE9" w:rsidRPr="00205281" w14:paraId="601DD6B8" w14:textId="77777777" w:rsidTr="00365DE9">
        <w:trPr>
          <w:trHeight w:val="401"/>
          <w:jc w:val="center"/>
        </w:trPr>
        <w:tc>
          <w:tcPr>
            <w:tcW w:w="487" w:type="dxa"/>
            <w:tcMar>
              <w:left w:w="0" w:type="dxa"/>
              <w:right w:w="0" w:type="dxa"/>
            </w:tcMar>
          </w:tcPr>
          <w:p w14:paraId="12BBDA1F" w14:textId="415FA51A"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12</w:t>
            </w:r>
          </w:p>
        </w:tc>
        <w:tc>
          <w:tcPr>
            <w:tcW w:w="2552" w:type="dxa"/>
          </w:tcPr>
          <w:p w14:paraId="4BAB83EB" w14:textId="37E2756A" w:rsidR="00365DE9" w:rsidRPr="00CC18D9" w:rsidRDefault="005352FD" w:rsidP="00365DE9">
            <w:pPr>
              <w:jc w:val="both"/>
              <w:rPr>
                <w:rFonts w:ascii="Century Gothic" w:hAnsi="Century Gothic" w:cs="Calibri"/>
                <w:sz w:val="20"/>
                <w:szCs w:val="20"/>
                <w:lang w:val="es-BO" w:eastAsia="es-BO"/>
              </w:rPr>
            </w:pPr>
            <w:r>
              <w:rPr>
                <w:rFonts w:asciiTheme="minorHAnsi" w:hAnsiTheme="minorHAnsi" w:cstheme="minorHAnsi"/>
                <w:bCs/>
                <w:sz w:val="20"/>
                <w:szCs w:val="20"/>
              </w:rPr>
              <w:t>DEMOLICION MURO DE MAMPOSTERIA</w:t>
            </w:r>
          </w:p>
        </w:tc>
        <w:tc>
          <w:tcPr>
            <w:tcW w:w="709" w:type="dxa"/>
          </w:tcPr>
          <w:p w14:paraId="0DF0B21B" w14:textId="5835135F"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M</w:t>
            </w:r>
            <w:r w:rsidR="005352FD">
              <w:rPr>
                <w:rFonts w:asciiTheme="minorHAnsi" w:hAnsiTheme="minorHAnsi" w:cstheme="minorHAnsi"/>
                <w:bCs/>
                <w:sz w:val="20"/>
                <w:szCs w:val="20"/>
              </w:rPr>
              <w:t>3</w:t>
            </w:r>
          </w:p>
        </w:tc>
        <w:tc>
          <w:tcPr>
            <w:tcW w:w="926" w:type="dxa"/>
          </w:tcPr>
          <w:p w14:paraId="65ED6037" w14:textId="63886CF4" w:rsidR="00365DE9" w:rsidRPr="00CC18D9" w:rsidRDefault="00D34AB2"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0,88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116D7"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7F260F6B"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22A697D" w14:textId="77777777" w:rsidR="00365DE9" w:rsidRPr="00205281" w:rsidRDefault="00365DE9" w:rsidP="00365DE9">
            <w:pPr>
              <w:jc w:val="center"/>
              <w:rPr>
                <w:rFonts w:cs="Arial"/>
                <w:lang w:val="es-BO"/>
              </w:rPr>
            </w:pPr>
          </w:p>
        </w:tc>
      </w:tr>
      <w:tr w:rsidR="00365DE9" w:rsidRPr="00205281" w14:paraId="449538C4" w14:textId="77777777" w:rsidTr="00365DE9">
        <w:trPr>
          <w:trHeight w:val="401"/>
          <w:jc w:val="center"/>
        </w:trPr>
        <w:tc>
          <w:tcPr>
            <w:tcW w:w="487" w:type="dxa"/>
            <w:tcMar>
              <w:left w:w="0" w:type="dxa"/>
              <w:right w:w="0" w:type="dxa"/>
            </w:tcMar>
          </w:tcPr>
          <w:p w14:paraId="5AECD118" w14:textId="3EC2A1AB"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13</w:t>
            </w:r>
          </w:p>
        </w:tc>
        <w:tc>
          <w:tcPr>
            <w:tcW w:w="2552" w:type="dxa"/>
          </w:tcPr>
          <w:p w14:paraId="4A1E74B0" w14:textId="03B79C4F" w:rsidR="00365DE9" w:rsidRPr="00CC18D9" w:rsidRDefault="005352FD" w:rsidP="00365DE9">
            <w:pPr>
              <w:jc w:val="both"/>
              <w:rPr>
                <w:rFonts w:ascii="Century Gothic" w:hAnsi="Century Gothic" w:cs="Calibri"/>
                <w:sz w:val="20"/>
                <w:szCs w:val="20"/>
                <w:lang w:val="es-BO" w:eastAsia="es-BO"/>
              </w:rPr>
            </w:pPr>
            <w:r>
              <w:rPr>
                <w:rFonts w:asciiTheme="minorHAnsi" w:hAnsiTheme="minorHAnsi" w:cstheme="minorHAnsi"/>
                <w:bCs/>
                <w:sz w:val="20"/>
                <w:szCs w:val="20"/>
              </w:rPr>
              <w:t>LIMPIEZA Y RETIRO DE ESCOMBROS</w:t>
            </w:r>
          </w:p>
        </w:tc>
        <w:tc>
          <w:tcPr>
            <w:tcW w:w="709" w:type="dxa"/>
          </w:tcPr>
          <w:p w14:paraId="0D6F5E28" w14:textId="0334B731" w:rsidR="00365DE9" w:rsidRPr="00CC18D9" w:rsidRDefault="005352FD" w:rsidP="00365DE9">
            <w:pPr>
              <w:jc w:val="center"/>
              <w:rPr>
                <w:rFonts w:ascii="Century Gothic" w:hAnsi="Century Gothic" w:cs="Calibri"/>
                <w:sz w:val="20"/>
                <w:szCs w:val="20"/>
                <w:lang w:val="es-BO" w:eastAsia="es-BO"/>
              </w:rPr>
            </w:pPr>
            <w:r>
              <w:rPr>
                <w:rFonts w:asciiTheme="minorHAnsi" w:hAnsiTheme="minorHAnsi" w:cstheme="minorHAnsi"/>
                <w:bCs/>
                <w:sz w:val="20"/>
                <w:szCs w:val="20"/>
              </w:rPr>
              <w:t>M3</w:t>
            </w:r>
          </w:p>
        </w:tc>
        <w:tc>
          <w:tcPr>
            <w:tcW w:w="926" w:type="dxa"/>
          </w:tcPr>
          <w:p w14:paraId="047BCC52" w14:textId="141FCE57" w:rsidR="00365DE9" w:rsidRPr="00CC18D9" w:rsidRDefault="00365DE9" w:rsidP="00365DE9">
            <w:pPr>
              <w:jc w:val="center"/>
              <w:rPr>
                <w:rFonts w:ascii="Century Gothic" w:hAnsi="Century Gothic" w:cs="Calibri"/>
                <w:sz w:val="20"/>
                <w:szCs w:val="20"/>
                <w:lang w:val="es-BO" w:eastAsia="es-BO"/>
              </w:rPr>
            </w:pPr>
            <w:r w:rsidRPr="008715F5">
              <w:rPr>
                <w:rFonts w:asciiTheme="minorHAnsi" w:hAnsiTheme="minorHAnsi" w:cstheme="minorHAnsi"/>
                <w:bCs/>
                <w:sz w:val="20"/>
                <w:szCs w:val="20"/>
              </w:rPr>
              <w:t>1</w:t>
            </w:r>
            <w:r w:rsidR="00D34AB2">
              <w:rPr>
                <w:rFonts w:asciiTheme="minorHAnsi" w:hAnsiTheme="minorHAnsi" w:cstheme="minorHAnsi"/>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A2A93" w14:textId="77777777" w:rsidR="00365DE9" w:rsidRPr="00205281" w:rsidRDefault="00365DE9" w:rsidP="00365DE9">
            <w:pPr>
              <w:jc w:val="center"/>
              <w:rPr>
                <w:rFonts w:cs="Arial"/>
                <w:lang w:val="es-BO"/>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A201980" w14:textId="77777777" w:rsidR="00365DE9" w:rsidRPr="00205281" w:rsidRDefault="00365DE9" w:rsidP="00365DE9">
            <w:pPr>
              <w:jc w:val="center"/>
              <w:rPr>
                <w:rFonts w:cs="Arial"/>
                <w:lang w:val="es-BO"/>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C7F2402" w14:textId="77777777" w:rsidR="00365DE9" w:rsidRPr="00205281" w:rsidRDefault="00365DE9" w:rsidP="00365DE9">
            <w:pPr>
              <w:jc w:val="center"/>
              <w:rPr>
                <w:rFonts w:cs="Arial"/>
                <w:lang w:val="es-BO"/>
              </w:rPr>
            </w:pPr>
          </w:p>
        </w:tc>
      </w:tr>
      <w:tr w:rsidR="00205281" w:rsidRPr="00205281" w14:paraId="0677C99E" w14:textId="77777777" w:rsidTr="00193B91">
        <w:trPr>
          <w:trHeight w:val="272"/>
          <w:jc w:val="center"/>
        </w:trPr>
        <w:tc>
          <w:tcPr>
            <w:tcW w:w="4674" w:type="dxa"/>
            <w:gridSpan w:val="4"/>
            <w:vMerge w:val="restart"/>
            <w:tcBorders>
              <w:top w:val="single" w:sz="4" w:space="0" w:color="auto"/>
              <w:left w:val="nil"/>
              <w:right w:val="single" w:sz="12" w:space="0" w:color="auto"/>
            </w:tcBorders>
            <w:shd w:val="clear" w:color="auto" w:fill="auto"/>
            <w:tcMar>
              <w:left w:w="0" w:type="dxa"/>
              <w:right w:w="0" w:type="dxa"/>
            </w:tcMar>
            <w:vAlign w:val="center"/>
          </w:tcPr>
          <w:p w14:paraId="3E435D7D"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4" w:space="0" w:color="auto"/>
            </w:tcBorders>
            <w:shd w:val="clear" w:color="auto" w:fill="DBE5F1" w:themeFill="accent1" w:themeFillTint="33"/>
            <w:vAlign w:val="center"/>
          </w:tcPr>
          <w:p w14:paraId="396664C5" w14:textId="77777777" w:rsidR="00EC43D6" w:rsidRPr="00205281" w:rsidRDefault="00EC43D6" w:rsidP="00EC55A5">
            <w:pPr>
              <w:jc w:val="right"/>
              <w:rPr>
                <w:rFonts w:cs="Arial"/>
                <w:lang w:val="es-BO"/>
              </w:rPr>
            </w:pPr>
            <w:r w:rsidRPr="00205281">
              <w:rPr>
                <w:rFonts w:cs="Arial"/>
                <w:b/>
                <w:lang w:val="es-BO"/>
              </w:rPr>
              <w:t>PRECIO TOTAL (Numeral)</w:t>
            </w:r>
          </w:p>
        </w:tc>
        <w:tc>
          <w:tcPr>
            <w:tcW w:w="1305" w:type="dxa"/>
            <w:tcBorders>
              <w:top w:val="single" w:sz="4" w:space="0" w:color="auto"/>
              <w:left w:val="single" w:sz="4" w:space="0" w:color="auto"/>
              <w:bottom w:val="single" w:sz="4" w:space="0" w:color="auto"/>
            </w:tcBorders>
            <w:shd w:val="clear" w:color="auto" w:fill="DBE5F1" w:themeFill="accent1" w:themeFillTint="33"/>
            <w:vAlign w:val="center"/>
          </w:tcPr>
          <w:p w14:paraId="2834A3AC" w14:textId="77777777" w:rsidR="00EC43D6" w:rsidRPr="00205281" w:rsidRDefault="00EC43D6" w:rsidP="00EC55A5">
            <w:pPr>
              <w:jc w:val="center"/>
              <w:rPr>
                <w:rFonts w:cs="Arial"/>
                <w:lang w:val="es-BO"/>
              </w:rPr>
            </w:pPr>
          </w:p>
        </w:tc>
      </w:tr>
      <w:tr w:rsidR="00205281" w:rsidRPr="00205281" w14:paraId="3EB389EF" w14:textId="77777777" w:rsidTr="0091154F">
        <w:trPr>
          <w:trHeight w:val="343"/>
          <w:jc w:val="center"/>
        </w:trPr>
        <w:tc>
          <w:tcPr>
            <w:tcW w:w="4674"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EC43D6" w:rsidRPr="00205281" w:rsidRDefault="00EC43D6" w:rsidP="00EC55A5">
            <w:pPr>
              <w:jc w:val="right"/>
              <w:rPr>
                <w:rFonts w:cs="Arial"/>
                <w:lang w:val="es-BO"/>
              </w:rPr>
            </w:pPr>
          </w:p>
        </w:tc>
        <w:tc>
          <w:tcPr>
            <w:tcW w:w="3817"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EC43D6" w:rsidRPr="00205281" w:rsidRDefault="00EC43D6" w:rsidP="00EC55A5">
            <w:pPr>
              <w:jc w:val="right"/>
              <w:rPr>
                <w:rFonts w:cs="Arial"/>
                <w:lang w:val="es-BO"/>
              </w:rPr>
            </w:pPr>
            <w:r w:rsidRPr="00205281">
              <w:rPr>
                <w:rFonts w:cs="Arial"/>
                <w:b/>
                <w:lang w:val="es-BO"/>
              </w:rPr>
              <w:t>PRECIO TOTAL (Literal)</w:t>
            </w:r>
          </w:p>
        </w:tc>
        <w:tc>
          <w:tcPr>
            <w:tcW w:w="1305"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EC43D6" w:rsidRPr="00205281" w:rsidRDefault="00EC43D6" w:rsidP="00EC55A5">
            <w:pPr>
              <w:jc w:val="center"/>
              <w:rPr>
                <w:rFonts w:cs="Arial"/>
                <w:lang w:val="es-BO"/>
              </w:rPr>
            </w:pPr>
          </w:p>
        </w:tc>
      </w:tr>
    </w:tbl>
    <w:p w14:paraId="08BF6CF8" w14:textId="77777777" w:rsidR="00EC43D6" w:rsidRPr="00205281" w:rsidRDefault="00EC43D6" w:rsidP="00EC43D6">
      <w:pPr>
        <w:jc w:val="center"/>
        <w:rPr>
          <w:rFonts w:cs="Arial"/>
          <w:b/>
          <w:lang w:val="es-BO"/>
        </w:rPr>
      </w:pPr>
    </w:p>
    <w:p w14:paraId="2CAEBC71" w14:textId="77777777" w:rsidR="005352FD" w:rsidRDefault="005352FD" w:rsidP="00FB2801">
      <w:pPr>
        <w:jc w:val="center"/>
        <w:rPr>
          <w:rFonts w:cs="Arial"/>
          <w:b/>
          <w:sz w:val="18"/>
          <w:szCs w:val="18"/>
          <w:lang w:val="es-BO"/>
        </w:rPr>
      </w:pPr>
    </w:p>
    <w:p w14:paraId="3683D07B" w14:textId="77777777" w:rsidR="005352FD" w:rsidRDefault="005352FD" w:rsidP="00FB2801">
      <w:pPr>
        <w:jc w:val="center"/>
        <w:rPr>
          <w:rFonts w:cs="Arial"/>
          <w:b/>
          <w:sz w:val="18"/>
          <w:szCs w:val="18"/>
          <w:lang w:val="es-BO"/>
        </w:rPr>
      </w:pPr>
    </w:p>
    <w:p w14:paraId="675388D3" w14:textId="77777777" w:rsidR="005352FD" w:rsidRDefault="005352FD" w:rsidP="00FB2801">
      <w:pPr>
        <w:jc w:val="center"/>
        <w:rPr>
          <w:rFonts w:cs="Arial"/>
          <w:b/>
          <w:sz w:val="18"/>
          <w:szCs w:val="18"/>
          <w:lang w:val="es-BO"/>
        </w:rPr>
      </w:pPr>
    </w:p>
    <w:p w14:paraId="5C0EA5AA" w14:textId="77777777" w:rsidR="005352FD" w:rsidRDefault="005352FD" w:rsidP="00FB2801">
      <w:pPr>
        <w:jc w:val="center"/>
        <w:rPr>
          <w:rFonts w:cs="Arial"/>
          <w:b/>
          <w:sz w:val="18"/>
          <w:szCs w:val="18"/>
          <w:lang w:val="es-BO"/>
        </w:rPr>
      </w:pPr>
    </w:p>
    <w:p w14:paraId="5A78F5D7" w14:textId="77777777" w:rsidR="005352FD" w:rsidRDefault="005352FD" w:rsidP="00FB2801">
      <w:pPr>
        <w:jc w:val="center"/>
        <w:rPr>
          <w:rFonts w:cs="Arial"/>
          <w:b/>
          <w:sz w:val="18"/>
          <w:szCs w:val="18"/>
          <w:lang w:val="es-BO"/>
        </w:rPr>
      </w:pPr>
    </w:p>
    <w:p w14:paraId="4CB8D688" w14:textId="77777777" w:rsidR="005352FD" w:rsidRDefault="005352FD" w:rsidP="00FB2801">
      <w:pPr>
        <w:jc w:val="center"/>
        <w:rPr>
          <w:rFonts w:cs="Arial"/>
          <w:b/>
          <w:sz w:val="18"/>
          <w:szCs w:val="18"/>
          <w:lang w:val="es-BO"/>
        </w:rPr>
      </w:pPr>
    </w:p>
    <w:p w14:paraId="44BA9885" w14:textId="77777777" w:rsidR="005352FD" w:rsidRDefault="005352FD" w:rsidP="00FB2801">
      <w:pPr>
        <w:jc w:val="center"/>
        <w:rPr>
          <w:rFonts w:cs="Arial"/>
          <w:b/>
          <w:sz w:val="18"/>
          <w:szCs w:val="18"/>
          <w:lang w:val="es-BO"/>
        </w:rPr>
      </w:pPr>
    </w:p>
    <w:p w14:paraId="7595827E" w14:textId="77777777" w:rsidR="005352FD" w:rsidRDefault="005352FD" w:rsidP="00FB2801">
      <w:pPr>
        <w:jc w:val="center"/>
        <w:rPr>
          <w:rFonts w:cs="Arial"/>
          <w:b/>
          <w:sz w:val="18"/>
          <w:szCs w:val="18"/>
          <w:lang w:val="es-BO"/>
        </w:rPr>
      </w:pPr>
    </w:p>
    <w:p w14:paraId="603FB1F3" w14:textId="77777777" w:rsidR="005352FD" w:rsidRDefault="005352FD" w:rsidP="00FB2801">
      <w:pPr>
        <w:jc w:val="center"/>
        <w:rPr>
          <w:rFonts w:cs="Arial"/>
          <w:b/>
          <w:sz w:val="18"/>
          <w:szCs w:val="18"/>
          <w:lang w:val="es-BO"/>
        </w:rPr>
      </w:pPr>
    </w:p>
    <w:p w14:paraId="73399802" w14:textId="77777777" w:rsidR="005352FD" w:rsidRDefault="005352FD" w:rsidP="00FB2801">
      <w:pPr>
        <w:jc w:val="center"/>
        <w:rPr>
          <w:rFonts w:cs="Arial"/>
          <w:b/>
          <w:sz w:val="18"/>
          <w:szCs w:val="18"/>
          <w:lang w:val="es-BO"/>
        </w:rPr>
      </w:pPr>
    </w:p>
    <w:p w14:paraId="4A1CF9E8" w14:textId="77777777" w:rsidR="005352FD" w:rsidRDefault="005352FD" w:rsidP="00FB2801">
      <w:pPr>
        <w:jc w:val="center"/>
        <w:rPr>
          <w:rFonts w:cs="Arial"/>
          <w:b/>
          <w:sz w:val="18"/>
          <w:szCs w:val="18"/>
          <w:lang w:val="es-BO"/>
        </w:rPr>
      </w:pPr>
    </w:p>
    <w:p w14:paraId="669792C1" w14:textId="77777777" w:rsidR="005352FD" w:rsidRDefault="005352FD" w:rsidP="00FB2801">
      <w:pPr>
        <w:jc w:val="center"/>
        <w:rPr>
          <w:rFonts w:cs="Arial"/>
          <w:b/>
          <w:sz w:val="18"/>
          <w:szCs w:val="18"/>
          <w:lang w:val="es-BO"/>
        </w:rPr>
      </w:pPr>
    </w:p>
    <w:p w14:paraId="10086290" w14:textId="77777777" w:rsidR="005352FD" w:rsidRDefault="005352FD" w:rsidP="00FB2801">
      <w:pPr>
        <w:jc w:val="center"/>
        <w:rPr>
          <w:rFonts w:cs="Arial"/>
          <w:b/>
          <w:sz w:val="18"/>
          <w:szCs w:val="18"/>
          <w:lang w:val="es-BO"/>
        </w:rPr>
      </w:pPr>
    </w:p>
    <w:p w14:paraId="747658C4" w14:textId="77777777" w:rsidR="005352FD" w:rsidRDefault="005352FD" w:rsidP="00FB2801">
      <w:pPr>
        <w:jc w:val="center"/>
        <w:rPr>
          <w:rFonts w:cs="Arial"/>
          <w:b/>
          <w:sz w:val="18"/>
          <w:szCs w:val="18"/>
          <w:lang w:val="es-BO"/>
        </w:rPr>
      </w:pPr>
    </w:p>
    <w:p w14:paraId="25778481" w14:textId="2CB9F19A" w:rsidR="00FB2801" w:rsidRDefault="00FB2801" w:rsidP="00FB2801">
      <w:pPr>
        <w:jc w:val="center"/>
        <w:rPr>
          <w:rFonts w:cs="Arial"/>
          <w:b/>
          <w:sz w:val="18"/>
          <w:szCs w:val="18"/>
          <w:lang w:val="es-BO"/>
        </w:rPr>
      </w:pPr>
      <w:r>
        <w:rPr>
          <w:rFonts w:cs="Arial"/>
          <w:b/>
          <w:sz w:val="18"/>
          <w:szCs w:val="18"/>
          <w:lang w:val="es-BO"/>
        </w:rPr>
        <w:t xml:space="preserve">FORMULARIO B-2 </w:t>
      </w:r>
    </w:p>
    <w:p w14:paraId="75231536" w14:textId="3EB2C78C" w:rsidR="00FB2801" w:rsidRDefault="00FB2801" w:rsidP="00FB2801">
      <w:pPr>
        <w:jc w:val="center"/>
        <w:rPr>
          <w:rFonts w:cs="Arial"/>
          <w:b/>
          <w:sz w:val="18"/>
          <w:szCs w:val="18"/>
          <w:lang w:val="es-BO"/>
        </w:rPr>
      </w:pPr>
      <w:r>
        <w:rPr>
          <w:rFonts w:cs="Arial"/>
          <w:b/>
          <w:sz w:val="18"/>
          <w:szCs w:val="18"/>
          <w:lang w:val="es-BO"/>
        </w:rPr>
        <w:t>ANALISIS DE PRECIOS UNITARIOS</w:t>
      </w:r>
    </w:p>
    <w:p w14:paraId="13170A8C" w14:textId="433FECF1" w:rsidR="00125F02" w:rsidRDefault="00125F02" w:rsidP="00125F02">
      <w:pPr>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125F02" w:rsidRPr="00125F02" w14:paraId="6246FB57" w14:textId="77777777" w:rsidTr="00771AF4">
        <w:trPr>
          <w:jc w:val="center"/>
        </w:trPr>
        <w:tc>
          <w:tcPr>
            <w:tcW w:w="9781" w:type="dxa"/>
            <w:gridSpan w:val="7"/>
            <w:tcBorders>
              <w:top w:val="single" w:sz="12" w:space="0" w:color="auto"/>
            </w:tcBorders>
            <w:shd w:val="clear" w:color="auto" w:fill="244061" w:themeFill="accent1" w:themeFillShade="80"/>
            <w:vAlign w:val="center"/>
          </w:tcPr>
          <w:p w14:paraId="39C8AAA3" w14:textId="77777777" w:rsidR="00125F02" w:rsidRPr="00125F02" w:rsidRDefault="00125F02" w:rsidP="00125F02">
            <w:pPr>
              <w:rPr>
                <w:rFonts w:ascii="Arial" w:hAnsi="Arial" w:cs="Arial"/>
                <w:b/>
                <w:lang w:val="es-BO" w:eastAsia="en-US"/>
              </w:rPr>
            </w:pPr>
            <w:r w:rsidRPr="00125F02">
              <w:rPr>
                <w:rFonts w:ascii="Arial" w:hAnsi="Arial" w:cs="Arial"/>
                <w:b/>
                <w:lang w:val="es-BO" w:eastAsia="en-US"/>
              </w:rPr>
              <w:t>DATOS GENERALES</w:t>
            </w:r>
          </w:p>
        </w:tc>
      </w:tr>
      <w:tr w:rsidR="00125F02" w:rsidRPr="00125F02" w14:paraId="782FCB15" w14:textId="77777777" w:rsidTr="00771AF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825276C" w14:textId="77777777" w:rsidR="00125F02" w:rsidRPr="00125F02" w:rsidRDefault="00125F02" w:rsidP="00125F02">
            <w:pPr>
              <w:rPr>
                <w:rFonts w:ascii="Arial" w:hAnsi="Arial" w:cs="Arial"/>
                <w:sz w:val="2"/>
                <w:szCs w:val="2"/>
                <w:lang w:val="es-BO" w:eastAsia="en-US"/>
              </w:rPr>
            </w:pPr>
          </w:p>
        </w:tc>
        <w:tc>
          <w:tcPr>
            <w:tcW w:w="180" w:type="dxa"/>
            <w:tcBorders>
              <w:top w:val="single" w:sz="4" w:space="0" w:color="auto"/>
              <w:left w:val="nil"/>
              <w:bottom w:val="nil"/>
              <w:right w:val="nil"/>
            </w:tcBorders>
            <w:shd w:val="clear" w:color="auto" w:fill="auto"/>
            <w:vAlign w:val="center"/>
          </w:tcPr>
          <w:p w14:paraId="24664CE0" w14:textId="77777777" w:rsidR="00125F02" w:rsidRPr="00125F02" w:rsidRDefault="00125F02" w:rsidP="00125F02">
            <w:pPr>
              <w:jc w:val="center"/>
              <w:rPr>
                <w:rFonts w:ascii="Arial" w:hAnsi="Arial" w:cs="Arial"/>
                <w:b/>
                <w:sz w:val="2"/>
                <w:szCs w:val="2"/>
                <w:lang w:val="es-BO" w:eastAsia="en-US"/>
              </w:rPr>
            </w:pPr>
          </w:p>
        </w:tc>
        <w:tc>
          <w:tcPr>
            <w:tcW w:w="180" w:type="dxa"/>
            <w:tcBorders>
              <w:top w:val="single" w:sz="4" w:space="0" w:color="auto"/>
              <w:left w:val="nil"/>
              <w:bottom w:val="nil"/>
              <w:right w:val="nil"/>
            </w:tcBorders>
            <w:shd w:val="clear" w:color="auto" w:fill="auto"/>
            <w:vAlign w:val="center"/>
          </w:tcPr>
          <w:p w14:paraId="03A003C5"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single" w:sz="4" w:space="0" w:color="auto"/>
              <w:left w:val="nil"/>
              <w:bottom w:val="nil"/>
            </w:tcBorders>
            <w:shd w:val="clear" w:color="auto" w:fill="auto"/>
            <w:vAlign w:val="center"/>
          </w:tcPr>
          <w:p w14:paraId="2CBD609A" w14:textId="77777777" w:rsidR="00125F02" w:rsidRPr="00125F02" w:rsidRDefault="00125F02" w:rsidP="00125F02">
            <w:pPr>
              <w:jc w:val="center"/>
              <w:rPr>
                <w:rFonts w:ascii="Arial" w:hAnsi="Arial" w:cs="Arial"/>
                <w:b/>
                <w:sz w:val="2"/>
                <w:szCs w:val="2"/>
                <w:lang w:val="es-BO" w:eastAsia="en-US"/>
              </w:rPr>
            </w:pPr>
          </w:p>
        </w:tc>
      </w:tr>
      <w:tr w:rsidR="00125F02" w:rsidRPr="00125F02" w14:paraId="7001EDD5"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C8EEE5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Proyecto</w:t>
            </w:r>
          </w:p>
        </w:tc>
        <w:tc>
          <w:tcPr>
            <w:tcW w:w="180" w:type="dxa"/>
            <w:tcBorders>
              <w:top w:val="nil"/>
              <w:left w:val="nil"/>
              <w:bottom w:val="nil"/>
              <w:right w:val="nil"/>
            </w:tcBorders>
            <w:shd w:val="clear" w:color="auto" w:fill="auto"/>
            <w:vAlign w:val="center"/>
          </w:tcPr>
          <w:p w14:paraId="725AA0C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9D6C0F8" w14:textId="77777777" w:rsidR="00125F02" w:rsidRPr="00125F02" w:rsidRDefault="00125F02" w:rsidP="00125F02">
            <w:pPr>
              <w:rPr>
                <w:rFonts w:ascii="Arial" w:hAnsi="Arial" w:cs="Arial"/>
                <w:lang w:val="es-BO" w:eastAsia="en-US"/>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5EB5B971" w14:textId="77777777" w:rsidR="00125F02" w:rsidRPr="00125F02" w:rsidRDefault="00125F02" w:rsidP="00125F02">
            <w:pPr>
              <w:rPr>
                <w:rFonts w:ascii="Arial" w:hAnsi="Arial" w:cs="Arial"/>
                <w:lang w:val="es-BO" w:eastAsia="en-US"/>
              </w:rPr>
            </w:pPr>
          </w:p>
        </w:tc>
        <w:tc>
          <w:tcPr>
            <w:tcW w:w="141" w:type="dxa"/>
            <w:tcBorders>
              <w:top w:val="nil"/>
              <w:left w:val="nil"/>
              <w:bottom w:val="nil"/>
            </w:tcBorders>
            <w:shd w:val="clear" w:color="auto" w:fill="auto"/>
            <w:vAlign w:val="center"/>
          </w:tcPr>
          <w:p w14:paraId="7C980B99" w14:textId="77777777" w:rsidR="00125F02" w:rsidRPr="00125F02" w:rsidRDefault="00125F02" w:rsidP="00125F02">
            <w:pPr>
              <w:rPr>
                <w:rFonts w:ascii="Arial" w:hAnsi="Arial" w:cs="Arial"/>
                <w:lang w:val="es-BO" w:eastAsia="en-US"/>
              </w:rPr>
            </w:pPr>
          </w:p>
        </w:tc>
      </w:tr>
      <w:tr w:rsidR="00125F02" w:rsidRPr="00125F02" w14:paraId="722A9759"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0DEAF5"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1FB861B"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39549020"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7C29FF0D" w14:textId="77777777" w:rsidR="00125F02" w:rsidRPr="00125F02" w:rsidRDefault="00125F02" w:rsidP="00125F02">
            <w:pPr>
              <w:jc w:val="center"/>
              <w:rPr>
                <w:rFonts w:ascii="Arial" w:hAnsi="Arial" w:cs="Arial"/>
                <w:b/>
                <w:sz w:val="2"/>
                <w:szCs w:val="2"/>
                <w:lang w:val="es-BO" w:eastAsia="en-US"/>
              </w:rPr>
            </w:pPr>
          </w:p>
        </w:tc>
      </w:tr>
      <w:tr w:rsidR="00125F02" w:rsidRPr="00125F02" w14:paraId="65E4DC81"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6FD1476"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Actividad</w:t>
            </w:r>
          </w:p>
        </w:tc>
        <w:tc>
          <w:tcPr>
            <w:tcW w:w="180" w:type="dxa"/>
            <w:tcBorders>
              <w:top w:val="nil"/>
              <w:left w:val="nil"/>
              <w:bottom w:val="nil"/>
              <w:right w:val="nil"/>
            </w:tcBorders>
            <w:shd w:val="clear" w:color="auto" w:fill="auto"/>
            <w:vAlign w:val="center"/>
          </w:tcPr>
          <w:p w14:paraId="1606D8B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1FB3F8BC" w14:textId="77777777" w:rsidR="00125F02" w:rsidRPr="00125F02" w:rsidRDefault="00125F02" w:rsidP="00125F02">
            <w:pPr>
              <w:rPr>
                <w:rFonts w:ascii="Arial" w:hAnsi="Arial" w:cs="Arial"/>
                <w:lang w:val="es-BO" w:eastAsia="en-US"/>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565A167E" w14:textId="77777777" w:rsidR="00125F02" w:rsidRPr="00125F02" w:rsidRDefault="00125F02" w:rsidP="00125F02">
            <w:pPr>
              <w:rPr>
                <w:rFonts w:ascii="Arial" w:hAnsi="Arial" w:cs="Arial"/>
                <w:lang w:val="es-BO" w:eastAsia="en-US"/>
              </w:rPr>
            </w:pPr>
          </w:p>
        </w:tc>
        <w:tc>
          <w:tcPr>
            <w:tcW w:w="2409" w:type="dxa"/>
            <w:gridSpan w:val="2"/>
            <w:tcBorders>
              <w:top w:val="nil"/>
              <w:left w:val="nil"/>
              <w:bottom w:val="nil"/>
            </w:tcBorders>
            <w:shd w:val="clear" w:color="auto" w:fill="auto"/>
            <w:vAlign w:val="center"/>
          </w:tcPr>
          <w:p w14:paraId="591DC394" w14:textId="77777777" w:rsidR="00125F02" w:rsidRPr="00125F02" w:rsidRDefault="00125F02" w:rsidP="00125F02">
            <w:pPr>
              <w:rPr>
                <w:rFonts w:ascii="Arial" w:hAnsi="Arial" w:cs="Arial"/>
                <w:lang w:val="es-BO" w:eastAsia="en-US"/>
              </w:rPr>
            </w:pPr>
          </w:p>
        </w:tc>
      </w:tr>
      <w:tr w:rsidR="00125F02" w:rsidRPr="00125F02" w14:paraId="02E28D20"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EC359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5BD12EA2"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F6E6F4"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506D9E8" w14:textId="77777777" w:rsidR="00125F02" w:rsidRPr="00125F02" w:rsidRDefault="00125F02" w:rsidP="00125F02">
            <w:pPr>
              <w:jc w:val="center"/>
              <w:rPr>
                <w:rFonts w:ascii="Arial" w:hAnsi="Arial" w:cs="Arial"/>
                <w:b/>
                <w:sz w:val="2"/>
                <w:szCs w:val="2"/>
                <w:lang w:val="es-BO" w:eastAsia="en-US"/>
              </w:rPr>
            </w:pPr>
          </w:p>
        </w:tc>
      </w:tr>
      <w:tr w:rsidR="00125F02" w:rsidRPr="00125F02" w14:paraId="10DB5666"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84CC80F"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 xml:space="preserve">Cantidad </w:t>
            </w:r>
          </w:p>
        </w:tc>
        <w:tc>
          <w:tcPr>
            <w:tcW w:w="180" w:type="dxa"/>
            <w:tcBorders>
              <w:top w:val="nil"/>
              <w:left w:val="nil"/>
              <w:bottom w:val="nil"/>
              <w:right w:val="nil"/>
            </w:tcBorders>
            <w:shd w:val="clear" w:color="auto" w:fill="auto"/>
            <w:vAlign w:val="center"/>
          </w:tcPr>
          <w:p w14:paraId="44A3D39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5BF87D00"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E05798"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78D3FF4" w14:textId="77777777" w:rsidR="00125F02" w:rsidRPr="00125F02" w:rsidRDefault="00125F02" w:rsidP="00125F02">
            <w:pPr>
              <w:rPr>
                <w:rFonts w:ascii="Arial" w:hAnsi="Arial" w:cs="Arial"/>
                <w:lang w:val="es-BO" w:eastAsia="en-US"/>
              </w:rPr>
            </w:pPr>
          </w:p>
        </w:tc>
      </w:tr>
      <w:tr w:rsidR="00125F02" w:rsidRPr="00125F02" w14:paraId="116EFD9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98E49F7"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72B86A6F"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27D81F22"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292F2A1A" w14:textId="77777777" w:rsidR="00125F02" w:rsidRPr="00125F02" w:rsidRDefault="00125F02" w:rsidP="00125F02">
            <w:pPr>
              <w:jc w:val="center"/>
              <w:rPr>
                <w:rFonts w:ascii="Arial" w:hAnsi="Arial" w:cs="Arial"/>
                <w:b/>
                <w:sz w:val="2"/>
                <w:szCs w:val="2"/>
                <w:lang w:val="es-BO" w:eastAsia="en-US"/>
              </w:rPr>
            </w:pPr>
          </w:p>
        </w:tc>
      </w:tr>
      <w:tr w:rsidR="00125F02" w:rsidRPr="00125F02" w14:paraId="58A9B0CE"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044587"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Unidad</w:t>
            </w:r>
          </w:p>
        </w:tc>
        <w:tc>
          <w:tcPr>
            <w:tcW w:w="180" w:type="dxa"/>
            <w:tcBorders>
              <w:top w:val="nil"/>
              <w:left w:val="nil"/>
              <w:bottom w:val="nil"/>
              <w:right w:val="nil"/>
            </w:tcBorders>
            <w:shd w:val="clear" w:color="auto" w:fill="auto"/>
            <w:vAlign w:val="center"/>
          </w:tcPr>
          <w:p w14:paraId="40EC2F8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3FE8F017"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64F8136"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131CF32D" w14:textId="77777777" w:rsidR="00125F02" w:rsidRPr="00125F02" w:rsidRDefault="00125F02" w:rsidP="00125F02">
            <w:pPr>
              <w:rPr>
                <w:rFonts w:ascii="Arial" w:hAnsi="Arial" w:cs="Arial"/>
                <w:lang w:val="es-BO" w:eastAsia="en-US"/>
              </w:rPr>
            </w:pPr>
          </w:p>
        </w:tc>
      </w:tr>
      <w:tr w:rsidR="00125F02" w:rsidRPr="00125F02" w14:paraId="079C4983"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0F0B62B" w14:textId="77777777" w:rsidR="00125F02" w:rsidRPr="00125F02" w:rsidRDefault="00125F02" w:rsidP="00125F02">
            <w:pPr>
              <w:jc w:val="right"/>
              <w:rPr>
                <w:rFonts w:ascii="Arial" w:hAnsi="Arial" w:cs="Arial"/>
                <w:sz w:val="2"/>
                <w:szCs w:val="2"/>
                <w:lang w:val="es-BO" w:eastAsia="en-US"/>
              </w:rPr>
            </w:pPr>
          </w:p>
        </w:tc>
        <w:tc>
          <w:tcPr>
            <w:tcW w:w="180" w:type="dxa"/>
            <w:tcBorders>
              <w:top w:val="nil"/>
              <w:left w:val="nil"/>
              <w:bottom w:val="nil"/>
              <w:right w:val="nil"/>
            </w:tcBorders>
            <w:shd w:val="clear" w:color="auto" w:fill="auto"/>
            <w:vAlign w:val="center"/>
          </w:tcPr>
          <w:p w14:paraId="2D892F3E"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nil"/>
              <w:right w:val="nil"/>
            </w:tcBorders>
            <w:shd w:val="clear" w:color="auto" w:fill="auto"/>
            <w:vAlign w:val="center"/>
          </w:tcPr>
          <w:p w14:paraId="02E62A08" w14:textId="77777777" w:rsidR="00125F02" w:rsidRPr="00125F02" w:rsidRDefault="00125F02" w:rsidP="00125F02">
            <w:pPr>
              <w:jc w:val="center"/>
              <w:rPr>
                <w:rFonts w:ascii="Arial" w:hAnsi="Arial" w:cs="Arial"/>
                <w:b/>
                <w:sz w:val="2"/>
                <w:szCs w:val="2"/>
                <w:lang w:val="es-BO" w:eastAsia="en-US"/>
              </w:rPr>
            </w:pPr>
          </w:p>
        </w:tc>
        <w:tc>
          <w:tcPr>
            <w:tcW w:w="5828" w:type="dxa"/>
            <w:gridSpan w:val="4"/>
            <w:tcBorders>
              <w:top w:val="nil"/>
              <w:left w:val="nil"/>
              <w:bottom w:val="nil"/>
            </w:tcBorders>
            <w:shd w:val="clear" w:color="auto" w:fill="auto"/>
            <w:vAlign w:val="center"/>
          </w:tcPr>
          <w:p w14:paraId="52E71EFA" w14:textId="77777777" w:rsidR="00125F02" w:rsidRPr="00125F02" w:rsidRDefault="00125F02" w:rsidP="00125F02">
            <w:pPr>
              <w:jc w:val="center"/>
              <w:rPr>
                <w:rFonts w:ascii="Arial" w:hAnsi="Arial" w:cs="Arial"/>
                <w:b/>
                <w:sz w:val="2"/>
                <w:szCs w:val="2"/>
                <w:lang w:val="es-BO" w:eastAsia="en-US"/>
              </w:rPr>
            </w:pPr>
          </w:p>
        </w:tc>
      </w:tr>
      <w:tr w:rsidR="00125F02" w:rsidRPr="00125F02" w14:paraId="019C906C" w14:textId="77777777" w:rsidTr="00771AF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BCC982"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Moneda</w:t>
            </w:r>
          </w:p>
        </w:tc>
        <w:tc>
          <w:tcPr>
            <w:tcW w:w="180" w:type="dxa"/>
            <w:tcBorders>
              <w:top w:val="nil"/>
              <w:left w:val="nil"/>
              <w:bottom w:val="nil"/>
              <w:right w:val="nil"/>
            </w:tcBorders>
            <w:shd w:val="clear" w:color="auto" w:fill="auto"/>
            <w:vAlign w:val="center"/>
          </w:tcPr>
          <w:p w14:paraId="128B4C6F"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w:t>
            </w:r>
          </w:p>
        </w:tc>
        <w:tc>
          <w:tcPr>
            <w:tcW w:w="180" w:type="dxa"/>
            <w:tcBorders>
              <w:top w:val="nil"/>
              <w:left w:val="nil"/>
              <w:bottom w:val="nil"/>
              <w:right w:val="single" w:sz="4" w:space="0" w:color="auto"/>
            </w:tcBorders>
            <w:shd w:val="clear" w:color="auto" w:fill="auto"/>
            <w:vAlign w:val="center"/>
          </w:tcPr>
          <w:p w14:paraId="04FFE764" w14:textId="77777777" w:rsidR="00125F02" w:rsidRPr="00125F02" w:rsidRDefault="00125F02" w:rsidP="00125F02">
            <w:pPr>
              <w:rPr>
                <w:rFonts w:ascii="Arial" w:hAnsi="Arial" w:cs="Arial"/>
                <w:lang w:val="es-BO" w:eastAsia="en-US"/>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685C891E" w14:textId="77777777" w:rsidR="00125F02" w:rsidRPr="00125F02" w:rsidRDefault="00125F02" w:rsidP="00125F02">
            <w:pPr>
              <w:rPr>
                <w:rFonts w:ascii="Arial" w:hAnsi="Arial" w:cs="Arial"/>
                <w:lang w:val="es-BO" w:eastAsia="en-US"/>
              </w:rPr>
            </w:pPr>
          </w:p>
        </w:tc>
        <w:tc>
          <w:tcPr>
            <w:tcW w:w="4252" w:type="dxa"/>
            <w:gridSpan w:val="3"/>
            <w:tcBorders>
              <w:top w:val="nil"/>
              <w:left w:val="single" w:sz="4" w:space="0" w:color="auto"/>
              <w:bottom w:val="nil"/>
            </w:tcBorders>
            <w:shd w:val="clear" w:color="auto" w:fill="FFFFFF"/>
            <w:vAlign w:val="center"/>
          </w:tcPr>
          <w:p w14:paraId="41054107" w14:textId="77777777" w:rsidR="00125F02" w:rsidRPr="00125F02" w:rsidRDefault="00125F02" w:rsidP="00125F02">
            <w:pPr>
              <w:rPr>
                <w:rFonts w:ascii="Arial" w:hAnsi="Arial" w:cs="Arial"/>
                <w:lang w:val="es-BO" w:eastAsia="en-US"/>
              </w:rPr>
            </w:pPr>
          </w:p>
        </w:tc>
      </w:tr>
      <w:tr w:rsidR="00125F02" w:rsidRPr="00125F02" w14:paraId="747D2580" w14:textId="77777777" w:rsidTr="00771AF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E5D41C5" w14:textId="77777777" w:rsidR="00125F02" w:rsidRPr="00125F02" w:rsidRDefault="00125F02" w:rsidP="00125F02">
            <w:pP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0AB107CD" w14:textId="77777777" w:rsidR="00125F02" w:rsidRPr="00125F02" w:rsidRDefault="00125F02" w:rsidP="00125F02">
            <w:pPr>
              <w:jc w:val="center"/>
              <w:rPr>
                <w:rFonts w:ascii="Arial" w:hAnsi="Arial" w:cs="Arial"/>
                <w:b/>
                <w:sz w:val="2"/>
                <w:szCs w:val="2"/>
                <w:lang w:val="es-BO" w:eastAsia="en-US"/>
              </w:rPr>
            </w:pPr>
          </w:p>
        </w:tc>
        <w:tc>
          <w:tcPr>
            <w:tcW w:w="180" w:type="dxa"/>
            <w:tcBorders>
              <w:top w:val="nil"/>
              <w:left w:val="nil"/>
              <w:bottom w:val="single" w:sz="12" w:space="0" w:color="auto"/>
              <w:right w:val="nil"/>
            </w:tcBorders>
            <w:shd w:val="clear" w:color="auto" w:fill="auto"/>
            <w:vAlign w:val="center"/>
          </w:tcPr>
          <w:p w14:paraId="4484EB69" w14:textId="77777777" w:rsidR="00125F02" w:rsidRPr="00125F02" w:rsidRDefault="00125F02" w:rsidP="00125F02">
            <w:pPr>
              <w:rPr>
                <w:rFonts w:ascii="Arial" w:hAnsi="Arial" w:cs="Arial"/>
                <w:sz w:val="2"/>
                <w:szCs w:val="2"/>
                <w:lang w:val="es-BO" w:eastAsia="en-US"/>
              </w:rPr>
            </w:pPr>
          </w:p>
        </w:tc>
        <w:tc>
          <w:tcPr>
            <w:tcW w:w="5828" w:type="dxa"/>
            <w:gridSpan w:val="4"/>
            <w:tcBorders>
              <w:top w:val="nil"/>
              <w:left w:val="nil"/>
              <w:bottom w:val="single" w:sz="12" w:space="0" w:color="auto"/>
            </w:tcBorders>
            <w:shd w:val="clear" w:color="auto" w:fill="auto"/>
            <w:vAlign w:val="center"/>
          </w:tcPr>
          <w:p w14:paraId="3A47EDDE" w14:textId="77777777" w:rsidR="00125F02" w:rsidRPr="00125F02" w:rsidRDefault="00125F02" w:rsidP="00125F02">
            <w:pPr>
              <w:rPr>
                <w:rFonts w:ascii="Arial" w:hAnsi="Arial" w:cs="Arial"/>
                <w:sz w:val="2"/>
                <w:szCs w:val="2"/>
                <w:lang w:val="es-BO" w:eastAsia="en-US"/>
              </w:rPr>
            </w:pPr>
          </w:p>
        </w:tc>
      </w:tr>
    </w:tbl>
    <w:p w14:paraId="0014A720" w14:textId="77777777" w:rsidR="00125F02" w:rsidRPr="00125F02" w:rsidRDefault="00125F02" w:rsidP="00125F02">
      <w:pPr>
        <w:tabs>
          <w:tab w:val="right" w:pos="6663"/>
        </w:tabs>
        <w:ind w:left="851" w:hanging="862"/>
        <w:jc w:val="center"/>
        <w:rPr>
          <w:rFonts w:cs="Arial"/>
          <w:b/>
          <w:bCs/>
          <w:sz w:val="2"/>
          <w:szCs w:val="2"/>
          <w:u w:val="single"/>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707A881E"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335C21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MATERIALES</w:t>
            </w:r>
          </w:p>
        </w:tc>
      </w:tr>
      <w:tr w:rsidR="00125F02" w:rsidRPr="00125F02" w14:paraId="34B7B4CD"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7C4DF9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C32F20"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F3B51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7724B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1DC8A03B"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5454435E"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9FED4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5D5C6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ADF4E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99A2A1"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500CA5D"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A601D62" w14:textId="77777777" w:rsidR="00125F02" w:rsidRPr="00125F02" w:rsidRDefault="00125F02" w:rsidP="00125F02">
            <w:pPr>
              <w:jc w:val="center"/>
              <w:rPr>
                <w:rFonts w:ascii="Arial" w:hAnsi="Arial" w:cs="Arial"/>
                <w:lang w:val="es-BO" w:eastAsia="en-US"/>
              </w:rPr>
            </w:pPr>
          </w:p>
        </w:tc>
      </w:tr>
      <w:tr w:rsidR="00125F02" w:rsidRPr="00125F02" w14:paraId="7F02A675"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FA95646"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E5F8F3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057437"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482FE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62AD8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4BA7CA24" w14:textId="77777777" w:rsidR="00125F02" w:rsidRPr="00125F02" w:rsidRDefault="00125F02" w:rsidP="00125F02">
            <w:pPr>
              <w:jc w:val="center"/>
              <w:rPr>
                <w:rFonts w:ascii="Arial" w:hAnsi="Arial" w:cs="Arial"/>
                <w:lang w:val="es-BO" w:eastAsia="en-US"/>
              </w:rPr>
            </w:pPr>
          </w:p>
        </w:tc>
      </w:tr>
      <w:tr w:rsidR="00125F02" w:rsidRPr="00125F02" w14:paraId="4E1E4BE2"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B8DF7A"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662004C"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B2273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967CD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40D9B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27ED1A7F" w14:textId="77777777" w:rsidR="00125F02" w:rsidRPr="00125F02" w:rsidRDefault="00125F02" w:rsidP="00125F02">
            <w:pPr>
              <w:jc w:val="center"/>
              <w:rPr>
                <w:rFonts w:ascii="Arial" w:hAnsi="Arial" w:cs="Arial"/>
                <w:lang w:val="es-BO" w:eastAsia="en-US"/>
              </w:rPr>
            </w:pPr>
          </w:p>
        </w:tc>
      </w:tr>
      <w:tr w:rsidR="00125F02" w:rsidRPr="00125F02" w14:paraId="015B1A97"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51FD7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37561F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93C59A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B4877D2"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6297B71"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60719B2E" w14:textId="77777777" w:rsidR="00125F02" w:rsidRPr="00125F02" w:rsidRDefault="00125F02" w:rsidP="00125F02">
            <w:pPr>
              <w:jc w:val="center"/>
              <w:rPr>
                <w:rFonts w:ascii="Arial" w:hAnsi="Arial" w:cs="Arial"/>
                <w:lang w:val="es-BO" w:eastAsia="en-US"/>
              </w:rPr>
            </w:pPr>
          </w:p>
        </w:tc>
      </w:tr>
      <w:tr w:rsidR="00125F02" w:rsidRPr="00125F02" w14:paraId="04A03624"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1F17D56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7062428E" w14:textId="77777777" w:rsidR="00125F02" w:rsidRPr="00125F02" w:rsidRDefault="00125F02" w:rsidP="00125F02">
            <w:pPr>
              <w:jc w:val="center"/>
              <w:rPr>
                <w:rFonts w:ascii="Arial" w:hAnsi="Arial" w:cs="Arial"/>
                <w:lang w:val="es-BO" w:eastAsia="en-US"/>
              </w:rPr>
            </w:pPr>
          </w:p>
        </w:tc>
      </w:tr>
    </w:tbl>
    <w:p w14:paraId="1149B835"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487AD1F6"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542C7469"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MANO DE OBRA</w:t>
            </w:r>
          </w:p>
        </w:tc>
      </w:tr>
      <w:tr w:rsidR="00125F02" w:rsidRPr="00125F02" w14:paraId="40C82348"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AD5A0D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087FCB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F7FE6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3E7BF83"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AAD55C"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E979A39"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FE5A8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0E47B1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2C6BF"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9F595E"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425A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195E5A3" w14:textId="77777777" w:rsidR="00125F02" w:rsidRPr="00125F02" w:rsidRDefault="00125F02" w:rsidP="00125F02">
            <w:pPr>
              <w:jc w:val="center"/>
              <w:rPr>
                <w:rFonts w:ascii="Arial" w:hAnsi="Arial" w:cs="Arial"/>
                <w:lang w:val="es-BO" w:eastAsia="en-US"/>
              </w:rPr>
            </w:pPr>
          </w:p>
        </w:tc>
      </w:tr>
      <w:tr w:rsidR="00125F02" w:rsidRPr="00125F02" w14:paraId="11B66DDA"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0447DC"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445A3E0"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ACCA3A"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D6E4A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F468C"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351214D8" w14:textId="77777777" w:rsidR="00125F02" w:rsidRPr="00125F02" w:rsidRDefault="00125F02" w:rsidP="00125F02">
            <w:pPr>
              <w:jc w:val="center"/>
              <w:rPr>
                <w:rFonts w:ascii="Arial" w:hAnsi="Arial" w:cs="Arial"/>
                <w:lang w:val="es-BO" w:eastAsia="en-US"/>
              </w:rPr>
            </w:pPr>
          </w:p>
        </w:tc>
      </w:tr>
      <w:tr w:rsidR="00125F02" w:rsidRPr="00125F02" w14:paraId="3280368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A0ED55"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BDA501"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6FEA0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135F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E309D5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6A113DE4" w14:textId="77777777" w:rsidR="00125F02" w:rsidRPr="00125F02" w:rsidRDefault="00125F02" w:rsidP="00125F02">
            <w:pPr>
              <w:jc w:val="center"/>
              <w:rPr>
                <w:rFonts w:ascii="Arial" w:hAnsi="Arial" w:cs="Arial"/>
                <w:lang w:val="es-BO" w:eastAsia="en-US"/>
              </w:rPr>
            </w:pPr>
          </w:p>
        </w:tc>
      </w:tr>
      <w:tr w:rsidR="00125F02" w:rsidRPr="00125F02" w14:paraId="64E63DBB"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B7FB87"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C39763B"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379AFF2"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E5F89B8"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233112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7C26505F" w14:textId="77777777" w:rsidR="00125F02" w:rsidRPr="00125F02" w:rsidRDefault="00125F02" w:rsidP="00125F02">
            <w:pPr>
              <w:jc w:val="center"/>
              <w:rPr>
                <w:rFonts w:ascii="Arial" w:hAnsi="Arial" w:cs="Arial"/>
                <w:lang w:val="es-BO" w:eastAsia="en-US"/>
              </w:rPr>
            </w:pPr>
          </w:p>
        </w:tc>
      </w:tr>
      <w:tr w:rsidR="00125F02" w:rsidRPr="00125F02" w14:paraId="3443070E" w14:textId="77777777" w:rsidTr="00771AF4">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FDB0B05"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42A1B9" w14:textId="77777777" w:rsidR="00125F02" w:rsidRPr="00125F02" w:rsidRDefault="00125F02" w:rsidP="00125F02">
            <w:pPr>
              <w:jc w:val="center"/>
              <w:rPr>
                <w:rFonts w:ascii="Arial" w:hAnsi="Arial" w:cs="Arial"/>
                <w:lang w:val="es-BO" w:eastAsia="en-US"/>
              </w:rPr>
            </w:pPr>
          </w:p>
        </w:tc>
      </w:tr>
      <w:tr w:rsidR="00125F02" w:rsidRPr="00125F02" w14:paraId="52A44837"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727D8E" w14:textId="77777777" w:rsidR="00125F02" w:rsidRPr="00125F02" w:rsidRDefault="00125F02" w:rsidP="00125F02">
            <w:pPr>
              <w:jc w:val="right"/>
              <w:rPr>
                <w:rFonts w:ascii="Arial" w:hAnsi="Arial" w:cs="Arial"/>
                <w:b/>
                <w:lang w:val="es-BO" w:eastAsia="en-US"/>
              </w:rPr>
            </w:pPr>
            <w:r w:rsidRPr="00125F02">
              <w:rPr>
                <w:rFonts w:ascii="Arial" w:hAnsi="Arial" w:cs="Arial"/>
                <w:lang w:val="es-BO" w:eastAsia="en-US"/>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475F6A"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7E245380" w14:textId="77777777" w:rsidR="00125F02" w:rsidRPr="00125F02" w:rsidRDefault="00125F02" w:rsidP="00125F02">
            <w:pPr>
              <w:jc w:val="center"/>
              <w:rPr>
                <w:rFonts w:ascii="Arial" w:hAnsi="Arial" w:cs="Arial"/>
                <w:lang w:val="es-BO" w:eastAsia="en-US"/>
              </w:rPr>
            </w:pPr>
          </w:p>
        </w:tc>
      </w:tr>
      <w:tr w:rsidR="00125F02" w:rsidRPr="00125F02" w14:paraId="01AE9483" w14:textId="77777777" w:rsidTr="00771AF4">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0373436C" w14:textId="77777777" w:rsidR="00125F02" w:rsidRPr="00125F02" w:rsidRDefault="00125F02" w:rsidP="00125F02">
            <w:pPr>
              <w:jc w:val="right"/>
              <w:rPr>
                <w:rFonts w:ascii="Arial" w:eastAsia="Arial Unicode MS" w:hAnsi="Arial" w:cs="Arial"/>
                <w:lang w:val="es-BO" w:eastAsia="en-US"/>
              </w:rPr>
            </w:pPr>
            <w:r w:rsidRPr="00125F02">
              <w:rPr>
                <w:rFonts w:ascii="Arial" w:hAnsi="Arial" w:cs="Arial"/>
                <w:lang w:val="es-BO" w:eastAsia="en-US"/>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EE26C0" w14:textId="77777777" w:rsidR="00125F02" w:rsidRPr="00125F02" w:rsidRDefault="00125F02" w:rsidP="00125F02">
            <w:pPr>
              <w:jc w:val="right"/>
              <w:rPr>
                <w:rFonts w:ascii="Arial" w:hAnsi="Arial" w:cs="Arial"/>
                <w:b/>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6518D83" w14:textId="77777777" w:rsidR="00125F02" w:rsidRPr="00125F02" w:rsidRDefault="00125F02" w:rsidP="00125F02">
            <w:pPr>
              <w:jc w:val="center"/>
              <w:rPr>
                <w:rFonts w:ascii="Arial" w:hAnsi="Arial" w:cs="Arial"/>
                <w:lang w:val="es-BO" w:eastAsia="en-US"/>
              </w:rPr>
            </w:pPr>
          </w:p>
        </w:tc>
      </w:tr>
      <w:tr w:rsidR="00125F02" w:rsidRPr="00125F02" w14:paraId="3D395260" w14:textId="77777777" w:rsidTr="00771AF4">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218428BA"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661B37D2" w14:textId="77777777" w:rsidR="00125F02" w:rsidRPr="00125F02" w:rsidRDefault="00125F02" w:rsidP="00125F02">
            <w:pPr>
              <w:jc w:val="center"/>
              <w:rPr>
                <w:rFonts w:ascii="Arial" w:hAnsi="Arial" w:cs="Arial"/>
                <w:lang w:val="es-BO" w:eastAsia="en-US"/>
              </w:rPr>
            </w:pPr>
          </w:p>
        </w:tc>
      </w:tr>
    </w:tbl>
    <w:p w14:paraId="5B19F39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125F02" w:rsidRPr="00125F02" w14:paraId="519E7370" w14:textId="77777777" w:rsidTr="00771AF4">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DA36D2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EQUIPO, MAQUINARIA Y HERRAMIENTAS</w:t>
            </w:r>
          </w:p>
        </w:tc>
      </w:tr>
      <w:tr w:rsidR="00125F02" w:rsidRPr="00125F02" w14:paraId="69297F24" w14:textId="77777777" w:rsidTr="00771AF4">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BF717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970E402"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AE7EB48"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E39F8BA"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107F407"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3A812A38"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FF76AB"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E788239"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28812D"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F06539"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683FA8"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35EE4EE" w14:textId="77777777" w:rsidR="00125F02" w:rsidRPr="00125F02" w:rsidRDefault="00125F02" w:rsidP="00125F02">
            <w:pPr>
              <w:jc w:val="center"/>
              <w:rPr>
                <w:rFonts w:ascii="Arial" w:hAnsi="Arial" w:cs="Arial"/>
                <w:lang w:val="es-BO" w:eastAsia="en-US"/>
              </w:rPr>
            </w:pPr>
          </w:p>
        </w:tc>
      </w:tr>
      <w:tr w:rsidR="00125F02" w:rsidRPr="00125F02" w14:paraId="39A3C30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D83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ADE5793"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D2706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2EFCA0"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9E84D5"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075A98C7" w14:textId="77777777" w:rsidR="00125F02" w:rsidRPr="00125F02" w:rsidRDefault="00125F02" w:rsidP="00125F02">
            <w:pPr>
              <w:jc w:val="center"/>
              <w:rPr>
                <w:rFonts w:ascii="Arial" w:hAnsi="Arial" w:cs="Arial"/>
                <w:lang w:val="es-BO" w:eastAsia="en-US"/>
              </w:rPr>
            </w:pPr>
          </w:p>
        </w:tc>
      </w:tr>
      <w:tr w:rsidR="00125F02" w:rsidRPr="00125F02" w14:paraId="00011BF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D372F"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BAF1E6"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DEC6A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77635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2B9BE9"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4" w:space="0" w:color="auto"/>
            </w:tcBorders>
            <w:shd w:val="clear" w:color="auto" w:fill="FFFFFF"/>
            <w:vAlign w:val="center"/>
          </w:tcPr>
          <w:p w14:paraId="12090B3F" w14:textId="77777777" w:rsidR="00125F02" w:rsidRPr="00125F02" w:rsidRDefault="00125F02" w:rsidP="00125F02">
            <w:pPr>
              <w:jc w:val="center"/>
              <w:rPr>
                <w:rFonts w:ascii="Arial" w:hAnsi="Arial" w:cs="Arial"/>
                <w:lang w:val="es-BO" w:eastAsia="en-US"/>
              </w:rPr>
            </w:pPr>
          </w:p>
        </w:tc>
      </w:tr>
      <w:tr w:rsidR="00125F02" w:rsidRPr="00125F02" w14:paraId="78E3F4CD"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99E543"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3BFD06B8"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F79E34" w14:textId="77777777" w:rsidR="00125F02" w:rsidRPr="00125F02" w:rsidRDefault="00125F02" w:rsidP="00125F02">
            <w:pPr>
              <w:jc w:val="center"/>
              <w:rPr>
                <w:rFonts w:ascii="Arial" w:hAnsi="Arial" w:cs="Arial"/>
                <w:lang w:val="es-BO" w:eastAsia="en-U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A7D172B" w14:textId="77777777" w:rsidR="00125F02" w:rsidRPr="00125F02" w:rsidRDefault="00125F02" w:rsidP="00125F02">
            <w:pPr>
              <w:jc w:val="center"/>
              <w:rPr>
                <w:rFonts w:ascii="Arial" w:hAnsi="Arial" w:cs="Arial"/>
                <w:lang w:val="es-BO" w:eastAsia="en-US"/>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0BEEA437"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5D1E926B" w14:textId="77777777" w:rsidR="00125F02" w:rsidRPr="00125F02" w:rsidRDefault="00125F02" w:rsidP="00125F02">
            <w:pPr>
              <w:jc w:val="center"/>
              <w:rPr>
                <w:rFonts w:ascii="Arial" w:hAnsi="Arial" w:cs="Arial"/>
                <w:lang w:val="es-BO" w:eastAsia="en-US"/>
              </w:rPr>
            </w:pPr>
          </w:p>
        </w:tc>
      </w:tr>
      <w:tr w:rsidR="00125F02" w:rsidRPr="00125F02" w14:paraId="55A49BCC" w14:textId="77777777" w:rsidTr="00771AF4">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C3345D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360A721D"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9C8A0CB" w14:textId="77777777" w:rsidR="00125F02" w:rsidRPr="00125F02" w:rsidRDefault="00125F02" w:rsidP="00125F02">
            <w:pPr>
              <w:jc w:val="center"/>
              <w:rPr>
                <w:rFonts w:ascii="Arial" w:hAnsi="Arial" w:cs="Arial"/>
                <w:lang w:val="es-BO" w:eastAsia="en-US"/>
              </w:rPr>
            </w:pPr>
          </w:p>
        </w:tc>
        <w:tc>
          <w:tcPr>
            <w:tcW w:w="1153" w:type="dxa"/>
            <w:tcBorders>
              <w:top w:val="single" w:sz="4" w:space="0" w:color="auto"/>
              <w:left w:val="single" w:sz="4" w:space="0" w:color="auto"/>
              <w:bottom w:val="single" w:sz="12" w:space="0" w:color="auto"/>
            </w:tcBorders>
            <w:shd w:val="clear" w:color="auto" w:fill="FFFFFF"/>
            <w:vAlign w:val="center"/>
          </w:tcPr>
          <w:p w14:paraId="30CD78EB" w14:textId="77777777" w:rsidR="00125F02" w:rsidRPr="00125F02" w:rsidRDefault="00125F02" w:rsidP="00125F02">
            <w:pPr>
              <w:jc w:val="center"/>
              <w:rPr>
                <w:rFonts w:ascii="Arial" w:hAnsi="Arial" w:cs="Arial"/>
                <w:lang w:val="es-BO" w:eastAsia="en-US"/>
              </w:rPr>
            </w:pPr>
          </w:p>
        </w:tc>
      </w:tr>
      <w:tr w:rsidR="00125F02" w:rsidRPr="00125F02" w14:paraId="57BCA55C" w14:textId="77777777" w:rsidTr="00771AF4">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F9C571"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57183BD8" w14:textId="77777777" w:rsidR="00125F02" w:rsidRPr="00125F02" w:rsidRDefault="00125F02" w:rsidP="00125F02">
            <w:pPr>
              <w:jc w:val="center"/>
              <w:rPr>
                <w:rFonts w:ascii="Arial" w:hAnsi="Arial" w:cs="Arial"/>
                <w:lang w:val="es-BO" w:eastAsia="en-US"/>
              </w:rPr>
            </w:pPr>
          </w:p>
        </w:tc>
      </w:tr>
    </w:tbl>
    <w:p w14:paraId="7B2096BB"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33EF12F2"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2C437BBF"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GASTOS GENERALES Y ADMINISTRATIVOS</w:t>
            </w:r>
          </w:p>
        </w:tc>
      </w:tr>
      <w:tr w:rsidR="00125F02" w:rsidRPr="00125F02" w14:paraId="686B5B3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75B6AF78"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7C767B76"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1581B19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976F32"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191DB08"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138CA424" w14:textId="77777777" w:rsidR="00125F02" w:rsidRPr="00125F02" w:rsidRDefault="00125F02" w:rsidP="00125F02">
            <w:pPr>
              <w:jc w:val="center"/>
              <w:rPr>
                <w:rFonts w:ascii="Arial" w:hAnsi="Arial" w:cs="Arial"/>
                <w:lang w:val="es-BO" w:eastAsia="en-US"/>
              </w:rPr>
            </w:pPr>
          </w:p>
        </w:tc>
      </w:tr>
      <w:tr w:rsidR="00125F02" w:rsidRPr="00125F02" w14:paraId="4E8787F5"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862C9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569950A" w14:textId="77777777" w:rsidR="00125F02" w:rsidRPr="00125F02" w:rsidRDefault="00125F02" w:rsidP="00125F02">
            <w:pPr>
              <w:jc w:val="center"/>
              <w:rPr>
                <w:rFonts w:ascii="Arial" w:hAnsi="Arial" w:cs="Arial"/>
                <w:lang w:val="es-BO" w:eastAsia="en-US"/>
              </w:rPr>
            </w:pPr>
          </w:p>
        </w:tc>
      </w:tr>
    </w:tbl>
    <w:p w14:paraId="4077AE5A"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25E48C77"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4A687F32"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UTILIDAD</w:t>
            </w:r>
          </w:p>
        </w:tc>
      </w:tr>
      <w:tr w:rsidR="00125F02" w:rsidRPr="00125F02" w14:paraId="020469DE"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BED68E7"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DDE3E2E"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79299F03"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5E2690"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7CFA5600"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2AC2404D" w14:textId="77777777" w:rsidR="00125F02" w:rsidRPr="00125F02" w:rsidRDefault="00125F02" w:rsidP="00125F02">
            <w:pPr>
              <w:jc w:val="center"/>
              <w:rPr>
                <w:rFonts w:ascii="Arial" w:hAnsi="Arial" w:cs="Arial"/>
                <w:lang w:val="es-BO" w:eastAsia="en-US"/>
              </w:rPr>
            </w:pPr>
          </w:p>
        </w:tc>
      </w:tr>
      <w:tr w:rsidR="00125F02" w:rsidRPr="00125F02" w14:paraId="2D59A16E"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C63C8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6C0C4255" w14:textId="77777777" w:rsidR="00125F02" w:rsidRPr="00125F02" w:rsidRDefault="00125F02" w:rsidP="00125F02">
            <w:pPr>
              <w:jc w:val="center"/>
              <w:rPr>
                <w:rFonts w:ascii="Arial" w:hAnsi="Arial" w:cs="Arial"/>
                <w:lang w:val="es-BO" w:eastAsia="en-US"/>
              </w:rPr>
            </w:pPr>
          </w:p>
        </w:tc>
      </w:tr>
    </w:tbl>
    <w:p w14:paraId="6292B7D3" w14:textId="77777777" w:rsidR="00125F02" w:rsidRPr="00125F02" w:rsidRDefault="00125F02" w:rsidP="00125F02">
      <w:pPr>
        <w:rPr>
          <w:sz w:val="2"/>
          <w:szCs w:val="2"/>
          <w:lang w:val="es-BO" w:eastAsia="en-US"/>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125F02" w:rsidRPr="00125F02" w14:paraId="55AB8031" w14:textId="77777777" w:rsidTr="00771AF4">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31A302B4" w14:textId="77777777" w:rsidR="00125F02" w:rsidRPr="00125F02" w:rsidRDefault="00125F02" w:rsidP="00DE38EA">
            <w:pPr>
              <w:numPr>
                <w:ilvl w:val="0"/>
                <w:numId w:val="50"/>
              </w:numPr>
              <w:rPr>
                <w:rFonts w:ascii="Arial" w:hAnsi="Arial" w:cs="Arial"/>
                <w:b/>
                <w:lang w:val="es-BO" w:eastAsia="en-US"/>
              </w:rPr>
            </w:pPr>
            <w:r w:rsidRPr="00125F02">
              <w:rPr>
                <w:rFonts w:ascii="Arial" w:hAnsi="Arial" w:cs="Arial"/>
                <w:b/>
                <w:lang w:val="es-BO" w:eastAsia="en-US"/>
              </w:rPr>
              <w:t>IMPUESTOS</w:t>
            </w:r>
          </w:p>
        </w:tc>
      </w:tr>
      <w:tr w:rsidR="00125F02" w:rsidRPr="00125F02" w14:paraId="769F9278" w14:textId="77777777" w:rsidTr="00771AF4">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F61B89C" w14:textId="77777777" w:rsidR="00125F02" w:rsidRPr="00125F02" w:rsidRDefault="00125F02" w:rsidP="00125F02">
            <w:pPr>
              <w:jc w:val="center"/>
              <w:rPr>
                <w:rFonts w:ascii="Arial" w:hAnsi="Arial" w:cs="Arial"/>
                <w:b/>
                <w:lang w:val="es-BO" w:eastAsia="en-US"/>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2F40639" w14:textId="77777777" w:rsidR="00125F02" w:rsidRPr="00125F02" w:rsidRDefault="00125F02" w:rsidP="00125F02">
            <w:pPr>
              <w:jc w:val="center"/>
              <w:rPr>
                <w:rFonts w:ascii="Arial" w:hAnsi="Arial" w:cs="Arial"/>
                <w:b/>
                <w:lang w:val="es-BO" w:eastAsia="en-US"/>
              </w:rPr>
            </w:pPr>
            <w:r w:rsidRPr="00125F02">
              <w:rPr>
                <w:rFonts w:ascii="Arial" w:hAnsi="Arial" w:cs="Arial"/>
                <w:b/>
                <w:lang w:val="es-BO" w:eastAsia="en-US"/>
              </w:rPr>
              <w:t>COSTO TOTAL</w:t>
            </w:r>
          </w:p>
        </w:tc>
      </w:tr>
      <w:tr w:rsidR="00125F02" w:rsidRPr="00125F02" w14:paraId="4BB6D984" w14:textId="77777777" w:rsidTr="00771AF4">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2C2F6A9" w14:textId="77777777" w:rsidR="00125F02" w:rsidRPr="00125F02" w:rsidRDefault="00125F02" w:rsidP="00125F02">
            <w:pPr>
              <w:jc w:val="center"/>
              <w:rPr>
                <w:rFonts w:ascii="Arial" w:hAnsi="Arial" w:cs="Arial"/>
                <w:lang w:val="es-BO" w:eastAsia="en-US"/>
              </w:rPr>
            </w:pPr>
            <w:r w:rsidRPr="00125F02">
              <w:rPr>
                <w:rFonts w:ascii="Arial" w:hAnsi="Arial" w:cs="Arial"/>
                <w:lang w:val="es-BO" w:eastAsia="en-US"/>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6C7D8EFA" w14:textId="77777777" w:rsidR="00125F02" w:rsidRPr="00125F02" w:rsidRDefault="00125F02" w:rsidP="00125F02">
            <w:pPr>
              <w:jc w:val="center"/>
              <w:rPr>
                <w:rFonts w:ascii="Arial" w:hAnsi="Arial" w:cs="Arial"/>
                <w:lang w:val="es-BO" w:eastAsia="en-US"/>
              </w:rPr>
            </w:pPr>
            <w:r w:rsidRPr="00125F02">
              <w:rPr>
                <w:rFonts w:ascii="Arial" w:hAnsi="Arial" w:cs="Arial"/>
                <w:b/>
                <w:lang w:val="es-BO" w:eastAsia="en-US"/>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7E30801" w14:textId="77777777" w:rsidR="00125F02" w:rsidRPr="00125F02" w:rsidRDefault="00125F02" w:rsidP="00125F02">
            <w:pPr>
              <w:jc w:val="center"/>
              <w:rPr>
                <w:rFonts w:ascii="Arial" w:hAnsi="Arial" w:cs="Arial"/>
                <w:lang w:val="es-BO" w:eastAsia="en-US"/>
              </w:rPr>
            </w:pPr>
          </w:p>
        </w:tc>
      </w:tr>
      <w:tr w:rsidR="00125F02" w:rsidRPr="00125F02" w14:paraId="0296FCE1"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0C37DE9"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26C22F22" w14:textId="77777777" w:rsidR="00125F02" w:rsidRPr="00125F02" w:rsidRDefault="00125F02" w:rsidP="00125F02">
            <w:pPr>
              <w:jc w:val="center"/>
              <w:rPr>
                <w:rFonts w:ascii="Arial" w:hAnsi="Arial" w:cs="Arial"/>
                <w:lang w:val="es-BO" w:eastAsia="en-US"/>
              </w:rPr>
            </w:pPr>
          </w:p>
        </w:tc>
      </w:tr>
      <w:tr w:rsidR="00125F02" w:rsidRPr="00125F02" w14:paraId="047AEE22"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6FE8D3"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6143E37C" w14:textId="77777777" w:rsidR="00125F02" w:rsidRPr="00125F02" w:rsidRDefault="00125F02" w:rsidP="00125F02">
            <w:pPr>
              <w:jc w:val="center"/>
              <w:rPr>
                <w:rFonts w:ascii="Arial" w:hAnsi="Arial" w:cs="Arial"/>
                <w:lang w:val="es-BO" w:eastAsia="en-US"/>
              </w:rPr>
            </w:pPr>
          </w:p>
        </w:tc>
      </w:tr>
      <w:tr w:rsidR="00125F02" w:rsidRPr="00125F02" w14:paraId="79108769" w14:textId="77777777" w:rsidTr="00771AF4">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B0E38E8" w14:textId="77777777" w:rsidR="00125F02" w:rsidRPr="00125F02" w:rsidRDefault="00125F02" w:rsidP="00125F02">
            <w:pPr>
              <w:jc w:val="right"/>
              <w:rPr>
                <w:rFonts w:ascii="Arial" w:hAnsi="Arial" w:cs="Arial"/>
                <w:b/>
                <w:lang w:val="es-BO" w:eastAsia="en-US"/>
              </w:rPr>
            </w:pPr>
            <w:r w:rsidRPr="00125F02">
              <w:rPr>
                <w:rFonts w:ascii="Arial" w:hAnsi="Arial" w:cs="Arial"/>
                <w:b/>
                <w:lang w:val="es-BO" w:eastAsia="en-US"/>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6BAA2313" w14:textId="77777777" w:rsidR="00125F02" w:rsidRPr="00125F02" w:rsidRDefault="00125F02" w:rsidP="00125F02">
            <w:pPr>
              <w:jc w:val="center"/>
              <w:rPr>
                <w:rFonts w:ascii="Arial" w:hAnsi="Arial" w:cs="Arial"/>
                <w:lang w:val="es-BO" w:eastAsia="en-US"/>
              </w:rPr>
            </w:pPr>
          </w:p>
        </w:tc>
      </w:tr>
      <w:tr w:rsidR="00125F02" w:rsidRPr="00125F02" w14:paraId="2A65F508" w14:textId="77777777" w:rsidTr="00771AF4">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A27BC90" w14:textId="77777777"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lang w:val="es-BO" w:eastAsia="en-US"/>
              </w:rPr>
              <w:t>(*) El proponente deberán señalar los porcentajes pertinentes a cada rubro</w:t>
            </w:r>
          </w:p>
          <w:p w14:paraId="317985B4" w14:textId="3CBB0D36" w:rsidR="00125F02" w:rsidRPr="00125F02" w:rsidRDefault="00125F02" w:rsidP="00125F02">
            <w:pPr>
              <w:ind w:left="113" w:right="113"/>
              <w:jc w:val="both"/>
              <w:rPr>
                <w:rFonts w:ascii="Arial" w:eastAsia="Arial Unicode MS" w:hAnsi="Arial" w:cs="Arial"/>
                <w:lang w:val="es-BO" w:eastAsia="en-US"/>
              </w:rPr>
            </w:pPr>
            <w:r w:rsidRPr="00125F02">
              <w:rPr>
                <w:rFonts w:ascii="Arial" w:eastAsia="Arial Unicode MS" w:hAnsi="Arial" w:cs="Arial"/>
                <w:b/>
                <w:bCs/>
                <w:lang w:val="es-BO" w:eastAsia="en-US"/>
              </w:rPr>
              <w:t>NOTA</w:t>
            </w:r>
            <w:r w:rsidRPr="00125F02">
              <w:rPr>
                <w:rFonts w:ascii="Arial" w:eastAsia="Arial Unicode MS" w:hAnsi="Arial" w:cs="Arial"/>
                <w:lang w:val="es-BO" w:eastAsia="en-US"/>
              </w:rPr>
              <w:t>.- El Proponente declara que el presente Formulario ha sido llenado de acuerdo con las especificaciones técnicas, aplicando las leyes sociales</w:t>
            </w:r>
            <w:r>
              <w:rPr>
                <w:rFonts w:ascii="Arial" w:eastAsia="Arial Unicode MS" w:hAnsi="Arial" w:cs="Arial"/>
                <w:lang w:val="es-BO" w:eastAsia="en-US"/>
              </w:rPr>
              <w:t xml:space="preserve"> y tributarias vigentes,.</w:t>
            </w:r>
          </w:p>
          <w:p w14:paraId="1E0B165F" w14:textId="77777777" w:rsidR="00125F02" w:rsidRPr="00125F02" w:rsidRDefault="00125F02" w:rsidP="00125F02">
            <w:pPr>
              <w:ind w:left="113" w:right="113"/>
              <w:jc w:val="both"/>
              <w:rPr>
                <w:rFonts w:ascii="Arial" w:eastAsia="Arial Unicode MS" w:hAnsi="Arial" w:cs="Arial"/>
                <w:lang w:val="es-BO" w:eastAsia="en-US"/>
              </w:rPr>
            </w:pPr>
          </w:p>
        </w:tc>
      </w:tr>
    </w:tbl>
    <w:p w14:paraId="6D071A85" w14:textId="2CAEF15A" w:rsidR="00FB2801" w:rsidRDefault="00FB2801" w:rsidP="00FB2801">
      <w:pPr>
        <w:spacing w:line="276" w:lineRule="auto"/>
        <w:rPr>
          <w:rFonts w:ascii="Arial Narrow" w:hAnsi="Arial Narrow"/>
          <w:sz w:val="22"/>
          <w:szCs w:val="22"/>
        </w:rPr>
      </w:pPr>
    </w:p>
    <w:p w14:paraId="449140AD" w14:textId="77777777" w:rsidR="00FB2801" w:rsidRPr="00845E6B" w:rsidRDefault="00FB2801" w:rsidP="00FB2801">
      <w:pPr>
        <w:spacing w:line="276" w:lineRule="auto"/>
        <w:jc w:val="center"/>
        <w:rPr>
          <w:rFonts w:ascii="Arial Narrow" w:hAnsi="Arial Narrow"/>
          <w:b/>
          <w:i/>
        </w:rPr>
      </w:pPr>
      <w:r w:rsidRPr="00845E6B">
        <w:rPr>
          <w:rFonts w:ascii="Arial Narrow" w:hAnsi="Arial Narrow"/>
          <w:b/>
          <w:i/>
        </w:rPr>
        <w:t>Firma del proponente)</w:t>
      </w:r>
    </w:p>
    <w:p w14:paraId="136AF71B" w14:textId="77777777" w:rsidR="00FB2801" w:rsidRPr="002D4A58" w:rsidRDefault="00FB2801" w:rsidP="00FB2801">
      <w:pPr>
        <w:spacing w:line="276" w:lineRule="auto"/>
        <w:jc w:val="center"/>
        <w:rPr>
          <w:rFonts w:ascii="Arial Narrow" w:hAnsi="Arial Narrow"/>
          <w:b/>
          <w:bCs/>
          <w:i/>
          <w:iCs/>
          <w:sz w:val="22"/>
          <w:szCs w:val="22"/>
        </w:rPr>
      </w:pPr>
      <w:r w:rsidRPr="00845E6B">
        <w:rPr>
          <w:rFonts w:ascii="Arial Narrow" w:hAnsi="Arial Narrow"/>
          <w:b/>
          <w:bCs/>
          <w:i/>
          <w:iCs/>
        </w:rPr>
        <w:t>(Nombre completo del proponente</w:t>
      </w:r>
      <w:r w:rsidRPr="00A3747C">
        <w:rPr>
          <w:rFonts w:ascii="Arial Narrow" w:hAnsi="Arial Narrow"/>
          <w:b/>
          <w:bCs/>
          <w:i/>
          <w:iCs/>
          <w:sz w:val="22"/>
          <w:szCs w:val="22"/>
        </w:rPr>
        <w:t>)</w:t>
      </w:r>
    </w:p>
    <w:p w14:paraId="25E57B32" w14:textId="4738D40C" w:rsidR="003F60CC" w:rsidRDefault="003F60CC">
      <w:pPr>
        <w:rPr>
          <w:szCs w:val="18"/>
          <w:lang w:val="es-BO"/>
        </w:rPr>
      </w:pPr>
    </w:p>
    <w:p w14:paraId="6FB3FD7C"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Pr="00205281" w:rsidRDefault="004243A1" w:rsidP="00820989">
      <w:pPr>
        <w:rPr>
          <w:rFonts w:cs="Arial"/>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38"/>
      </w:tblGrid>
      <w:tr w:rsidR="00205281" w:rsidRPr="00205281" w14:paraId="1D7FDEE1" w14:textId="77777777" w:rsidTr="00F30652">
        <w:trPr>
          <w:trHeight w:val="945"/>
        </w:trPr>
        <w:tc>
          <w:tcPr>
            <w:tcW w:w="9149" w:type="dxa"/>
            <w:shd w:val="clear" w:color="auto" w:fill="DBE5F1" w:themeFill="accent1" w:themeFillTint="33"/>
          </w:tcPr>
          <w:p w14:paraId="18700BC2" w14:textId="77777777" w:rsidR="004243A1" w:rsidRPr="00205281" w:rsidRDefault="005C6630" w:rsidP="004403E8">
            <w:pPr>
              <w:spacing w:before="120" w:after="120"/>
              <w:jc w:val="both"/>
              <w:rPr>
                <w:rFonts w:cs="Arial"/>
                <w:sz w:val="18"/>
                <w:szCs w:val="18"/>
                <w:lang w:val="es-BO"/>
              </w:rPr>
            </w:pPr>
            <w:r w:rsidRPr="00205281">
              <w:rPr>
                <w:rFonts w:cs="Arial"/>
                <w:sz w:val="18"/>
                <w:szCs w:val="18"/>
                <w:lang w:val="es-BO"/>
              </w:rPr>
              <w:t xml:space="preserve">El proponente deberá elaborar su Propuesta Técnica en base a los Documentos Técnicos requeridos por la </w:t>
            </w:r>
            <w:r w:rsidR="004243A1" w:rsidRPr="00205281">
              <w:rPr>
                <w:rFonts w:cs="Arial"/>
                <w:sz w:val="18"/>
                <w:szCs w:val="18"/>
                <w:lang w:val="es-BO"/>
              </w:rPr>
              <w:t xml:space="preserve">Entidad, pudiendo </w:t>
            </w:r>
            <w:r w:rsidRPr="00205281">
              <w:rPr>
                <w:rFonts w:cs="Arial"/>
                <w:sz w:val="18"/>
                <w:szCs w:val="18"/>
                <w:lang w:val="es-BO"/>
              </w:rPr>
              <w:t>establecer</w:t>
            </w:r>
            <w:r w:rsidR="004243A1" w:rsidRPr="00205281">
              <w:rPr>
                <w:rFonts w:cs="Arial"/>
                <w:sz w:val="18"/>
                <w:szCs w:val="18"/>
                <w:lang w:val="es-BO"/>
              </w:rPr>
              <w:t xml:space="preserve"> entre otros</w:t>
            </w:r>
            <w:r w:rsidRPr="00205281">
              <w:rPr>
                <w:rFonts w:cs="Arial"/>
                <w:sz w:val="18"/>
                <w:szCs w:val="18"/>
                <w:lang w:val="es-BO"/>
              </w:rPr>
              <w:t xml:space="preserve">: </w:t>
            </w:r>
            <w:r w:rsidR="004243A1" w:rsidRPr="00205281">
              <w:rPr>
                <w:rFonts w:cs="Arial"/>
                <w:sz w:val="18"/>
                <w:szCs w:val="18"/>
                <w:lang w:val="es-BO"/>
              </w:rPr>
              <w:t>Métodos constructivos</w:t>
            </w:r>
            <w:r w:rsidRPr="00205281">
              <w:rPr>
                <w:rFonts w:cs="Arial"/>
                <w:sz w:val="18"/>
                <w:szCs w:val="18"/>
                <w:lang w:val="es-BO"/>
              </w:rPr>
              <w:t xml:space="preserve">, </w:t>
            </w:r>
            <w:r w:rsidR="00054D6B" w:rsidRPr="00205281">
              <w:rPr>
                <w:rFonts w:cs="Arial"/>
                <w:sz w:val="18"/>
                <w:szCs w:val="18"/>
                <w:lang w:val="es-BO"/>
              </w:rPr>
              <w:t xml:space="preserve">Organigrama, </w:t>
            </w:r>
            <w:r w:rsidRPr="00205281">
              <w:rPr>
                <w:rFonts w:cs="Arial"/>
                <w:sz w:val="18"/>
                <w:szCs w:val="18"/>
                <w:lang w:val="es-BO"/>
              </w:rPr>
              <w:t xml:space="preserve">número </w:t>
            </w:r>
            <w:r w:rsidR="004243A1" w:rsidRPr="00205281">
              <w:rPr>
                <w:rFonts w:cs="Arial"/>
                <w:sz w:val="18"/>
                <w:szCs w:val="18"/>
                <w:lang w:val="es-BO"/>
              </w:rPr>
              <w:t>de frentes de trabajo a utilizar</w:t>
            </w:r>
            <w:r w:rsidRPr="00205281">
              <w:rPr>
                <w:rFonts w:cs="Arial"/>
                <w:sz w:val="18"/>
                <w:szCs w:val="18"/>
                <w:lang w:val="es-BO"/>
              </w:rPr>
              <w:t>, personal y o</w:t>
            </w:r>
            <w:r w:rsidR="004243A1" w:rsidRPr="00205281">
              <w:rPr>
                <w:rFonts w:cs="Arial"/>
                <w:sz w:val="18"/>
                <w:szCs w:val="18"/>
                <w:lang w:val="es-BO"/>
              </w:rPr>
              <w:t>tros que se considere</w:t>
            </w:r>
            <w:r w:rsidRPr="00205281">
              <w:rPr>
                <w:rFonts w:cs="Arial"/>
                <w:sz w:val="18"/>
                <w:szCs w:val="18"/>
                <w:lang w:val="es-BO"/>
              </w:rPr>
              <w:t>n</w:t>
            </w:r>
            <w:r w:rsidR="004243A1" w:rsidRPr="00205281">
              <w:rPr>
                <w:rFonts w:cs="Arial"/>
                <w:sz w:val="18"/>
                <w:szCs w:val="18"/>
                <w:lang w:val="es-BO"/>
              </w:rPr>
              <w:t xml:space="preserve"> necesario</w:t>
            </w:r>
            <w:r w:rsidRPr="00205281">
              <w:rPr>
                <w:rFonts w:cs="Arial"/>
                <w:sz w:val="18"/>
                <w:szCs w:val="18"/>
                <w:lang w:val="es-BO"/>
              </w:rPr>
              <w:t>s</w:t>
            </w:r>
            <w:r w:rsidR="004243A1" w:rsidRPr="00205281">
              <w:rPr>
                <w:rFonts w:cs="Arial"/>
                <w:sz w:val="18"/>
                <w:szCs w:val="18"/>
                <w:lang w:val="es-BO"/>
              </w:rPr>
              <w:t>.</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1896BD39" w14:textId="77777777" w:rsidR="00820989" w:rsidRPr="00205281" w:rsidRDefault="00820989" w:rsidP="003F60CC">
      <w:pPr>
        <w:jc w:val="center"/>
        <w:rPr>
          <w:rFonts w:cs="Arial"/>
          <w:b/>
          <w:sz w:val="18"/>
          <w:szCs w:val="18"/>
          <w:lang w:val="es-BO"/>
        </w:rPr>
      </w:pPr>
    </w:p>
    <w:p w14:paraId="69E5FA21"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0BE3F8D4" w14:textId="77777777" w:rsidR="00820989" w:rsidRPr="00205281" w:rsidRDefault="00820989" w:rsidP="003F60CC">
      <w:pPr>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Pr="00205281" w:rsidRDefault="00820989"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479F5D6" w14:textId="77777777" w:rsidR="00820989" w:rsidRPr="00205281" w:rsidRDefault="00820989" w:rsidP="003F60CC">
      <w:pPr>
        <w:jc w:val="center"/>
        <w:rPr>
          <w:rFonts w:cs="Arial"/>
          <w:b/>
          <w:sz w:val="18"/>
          <w:szCs w:val="18"/>
          <w:lang w:val="es-BO"/>
        </w:rPr>
      </w:pPr>
    </w:p>
    <w:p w14:paraId="55D8D0C8" w14:textId="77777777" w:rsidR="00820989" w:rsidRPr="00205281" w:rsidRDefault="00820989"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7FEFD96C" w14:textId="77777777" w:rsidR="00820989" w:rsidRPr="00205281" w:rsidRDefault="00820989" w:rsidP="003F60CC">
      <w:pPr>
        <w:jc w:val="center"/>
        <w:rPr>
          <w:rFonts w:cs="Arial"/>
          <w:b/>
          <w:sz w:val="18"/>
          <w:szCs w:val="18"/>
          <w:lang w:val="es-BO"/>
        </w:rPr>
      </w:pPr>
    </w:p>
    <w:p w14:paraId="2F75076F" w14:textId="77777777" w:rsidR="00B5633D" w:rsidRPr="00205281" w:rsidRDefault="00B5633D"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5DA567AF" w14:textId="77777777" w:rsidR="001E0405" w:rsidRPr="00205281" w:rsidRDefault="001E0405" w:rsidP="001E0405">
      <w:pPr>
        <w:jc w:val="center"/>
        <w:rPr>
          <w:rFonts w:cs="Arial"/>
          <w:b/>
          <w:lang w:val="es-BO"/>
        </w:rPr>
      </w:pPr>
      <w:r w:rsidRPr="00205281">
        <w:rPr>
          <w:rFonts w:cs="Arial"/>
          <w:b/>
          <w:lang w:val="es-BO"/>
        </w:rPr>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770E55C6"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417768" w:rsidRPr="00205281">
              <w:rPr>
                <w:rFonts w:ascii="Arial" w:hAnsi="Arial" w:cs="Arial"/>
              </w:rPr>
              <w:t xml:space="preserve">, 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0EAC8AF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r w:rsidR="003E7350" w:rsidRPr="00205281">
              <w:rPr>
                <w:rFonts w:ascii="Arial" w:hAnsi="Arial" w:cs="Arial"/>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77777777" w:rsidR="003E7350" w:rsidRPr="00205281" w:rsidRDefault="003E7350" w:rsidP="00DE38EA">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7777777" w:rsidR="003E7350" w:rsidRPr="00205281" w:rsidRDefault="003E7350" w:rsidP="00DE38E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D794E8F"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281D3827" w14:textId="77777777" w:rsidR="003E7350" w:rsidRPr="00205281" w:rsidRDefault="00AA1F32" w:rsidP="00AA1F32">
            <w:pPr>
              <w:ind w:left="397" w:right="113"/>
              <w:jc w:val="both"/>
              <w:rPr>
                <w:rFonts w:ascii="Arial" w:hAnsi="Arial" w:cs="Arial"/>
                <w:b/>
                <w:lang w:val="es-BO"/>
              </w:rPr>
            </w:pPr>
            <w:r w:rsidRPr="00205281">
              <w:rPr>
                <w:rFonts w:ascii="Arial" w:hAnsi="Arial" w:cs="Arial"/>
                <w:lang w:val="es-BO"/>
              </w:rPr>
              <w:t>Señalar (Por ej.: Organigrama, Métodos Constructivos, Número de frentes a utilizar, otros).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7777777" w:rsidR="003E7350" w:rsidRPr="00205281" w:rsidRDefault="003E7350"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DE38EA">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77777777" w:rsidR="00AA1F32" w:rsidRPr="00205281" w:rsidRDefault="00AA1F32" w:rsidP="00DE38EA">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B47B00"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1"/>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33197F76" w14:textId="77777777" w:rsidR="00416DCE" w:rsidRPr="00205281" w:rsidRDefault="00416DCE" w:rsidP="00655829">
            <w:pPr>
              <w:ind w:left="113" w:right="113"/>
              <w:jc w:val="both"/>
              <w:rPr>
                <w:rFonts w:ascii="Arial" w:hAnsi="Arial" w:cs="Arial"/>
                <w:b/>
                <w:lang w:val="es-BO"/>
              </w:rPr>
            </w:pPr>
            <w:r w:rsidRPr="00205281">
              <w:rPr>
                <w:rFonts w:ascii="Arial" w:hAnsi="Arial" w:cs="Arial"/>
                <w:b/>
                <w:lang w:val="es-BO"/>
              </w:rPr>
              <w:t>PROPUESTA TÉCNICA EN BASE A LAS ESPECIFICACIONES TÉCNICAS</w:t>
            </w:r>
          </w:p>
          <w:p w14:paraId="743B91B4" w14:textId="77777777" w:rsidR="003F60CC" w:rsidRPr="00205281" w:rsidRDefault="00655829" w:rsidP="00655829">
            <w:pPr>
              <w:ind w:left="113" w:right="113"/>
              <w:jc w:val="both"/>
              <w:rPr>
                <w:rFonts w:ascii="Arial" w:hAnsi="Arial" w:cs="Arial"/>
                <w:b/>
                <w:i/>
                <w:lang w:val="es-BO"/>
              </w:rPr>
            </w:pPr>
            <w:r w:rsidRPr="00205281">
              <w:rPr>
                <w:rFonts w:ascii="Arial" w:hAnsi="Arial" w:cs="Arial"/>
                <w:b/>
                <w:i/>
                <w:lang w:val="es-BO"/>
              </w:rPr>
              <w:t>(</w:t>
            </w:r>
            <w:r w:rsidR="00416DCE" w:rsidRPr="00205281">
              <w:rPr>
                <w:rFonts w:ascii="Arial" w:hAnsi="Arial" w:cs="Arial"/>
                <w:b/>
                <w:i/>
                <w:lang w:val="es-BO"/>
              </w:rPr>
              <w:t xml:space="preserve">Señalar los Documentos </w:t>
            </w:r>
            <w:r w:rsidR="00733ADE" w:rsidRPr="00205281">
              <w:rPr>
                <w:rFonts w:ascii="Arial" w:hAnsi="Arial" w:cs="Arial"/>
                <w:b/>
                <w:i/>
                <w:lang w:val="es-BO"/>
              </w:rPr>
              <w:t>Técnicos a evaluarse</w:t>
            </w:r>
            <w:r w:rsidR="00416DCE" w:rsidRPr="00205281">
              <w:rPr>
                <w:rFonts w:ascii="Arial" w:hAnsi="Arial" w:cs="Arial"/>
                <w:b/>
                <w:i/>
                <w:lang w:val="es-BO"/>
              </w:rPr>
              <w:t xml:space="preserve"> pudiendo ser </w:t>
            </w:r>
            <w:r w:rsidR="00733ADE" w:rsidRPr="00205281">
              <w:rPr>
                <w:rFonts w:ascii="Arial" w:hAnsi="Arial" w:cs="Arial"/>
                <w:b/>
                <w:i/>
                <w:lang w:val="es-BO"/>
              </w:rPr>
              <w:t>entre otros</w:t>
            </w:r>
            <w:r w:rsidR="00054D6B" w:rsidRPr="00205281">
              <w:rPr>
                <w:rFonts w:ascii="Arial" w:hAnsi="Arial" w:cs="Arial"/>
                <w:b/>
                <w:i/>
                <w:lang w:val="es-BO"/>
              </w:rPr>
              <w:t>:</w:t>
            </w:r>
            <w:r w:rsidR="004403E8" w:rsidRPr="00205281">
              <w:rPr>
                <w:rFonts w:ascii="Arial" w:hAnsi="Arial" w:cs="Arial"/>
                <w:b/>
                <w:i/>
                <w:lang w:val="es-BO"/>
              </w:rPr>
              <w:t xml:space="preserve"> </w:t>
            </w:r>
            <w:r w:rsidR="00054D6B" w:rsidRPr="00205281">
              <w:rPr>
                <w:rFonts w:ascii="Arial" w:hAnsi="Arial" w:cs="Arial"/>
                <w:b/>
                <w:i/>
                <w:lang w:val="es-BO"/>
              </w:rPr>
              <w:t>Métodos constructivos, Organigrama, número de frentes de trabajo y otros que se consideren necesarios</w:t>
            </w:r>
            <w:r w:rsidRPr="00205281">
              <w:rPr>
                <w:rFonts w:ascii="Arial" w:hAnsi="Arial" w:cs="Arial"/>
                <w:b/>
                <w:i/>
                <w:lang w:val="es-BO"/>
              </w:rPr>
              <w:t>).</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Organigrama</w:t>
            </w:r>
          </w:p>
        </w:tc>
        <w:tc>
          <w:tcPr>
            <w:tcW w:w="770" w:type="dxa"/>
            <w:shd w:val="clear" w:color="auto" w:fill="auto"/>
            <w:vAlign w:val="center"/>
          </w:tcPr>
          <w:p w14:paraId="1253D34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4DC3E1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465A7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609288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 xml:space="preserve">Por </w:t>
            </w:r>
            <w:r w:rsidR="005A6C7B" w:rsidRPr="00205281">
              <w:rPr>
                <w:rFonts w:ascii="Arial" w:hAnsi="Arial" w:cs="Arial"/>
                <w:sz w:val="16"/>
                <w:szCs w:val="16"/>
                <w:lang w:val="es-BO"/>
              </w:rPr>
              <w:t>ej.</w:t>
            </w:r>
            <w:r w:rsidRPr="00205281">
              <w:rPr>
                <w:rFonts w:ascii="Arial" w:hAnsi="Arial" w:cs="Arial"/>
                <w:sz w:val="16"/>
                <w:szCs w:val="16"/>
                <w:lang w:val="es-BO"/>
              </w:rPr>
              <w:t>: Frentes de trabajo</w:t>
            </w:r>
          </w:p>
        </w:tc>
        <w:tc>
          <w:tcPr>
            <w:tcW w:w="770" w:type="dxa"/>
            <w:shd w:val="clear" w:color="auto" w:fill="auto"/>
            <w:vAlign w:val="center"/>
          </w:tcPr>
          <w:p w14:paraId="3623C2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F9AEC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9B3CA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17A325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205281" w:rsidRPr="00205281" w14:paraId="550CFF56" w14:textId="77777777" w:rsidTr="00E537D1">
        <w:trPr>
          <w:trHeight w:val="229"/>
        </w:trPr>
        <w:tc>
          <w:tcPr>
            <w:tcW w:w="3281" w:type="dxa"/>
            <w:shd w:val="clear" w:color="auto" w:fill="auto"/>
          </w:tcPr>
          <w:p w14:paraId="5095435A"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0945C3DE"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477CB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2D635D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EDD03B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FE3CE8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1761AF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AF4F8A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2F3FBBB" w14:textId="77777777" w:rsidR="003F60CC" w:rsidRPr="00205281" w:rsidRDefault="003F60CC" w:rsidP="001E1964">
            <w:pPr>
              <w:jc w:val="center"/>
              <w:rPr>
                <w:rFonts w:ascii="Arial" w:hAnsi="Arial" w:cs="Arial"/>
                <w:b/>
                <w:lang w:val="es-BO"/>
              </w:rPr>
            </w:pPr>
          </w:p>
        </w:tc>
      </w:tr>
      <w:tr w:rsidR="00205281" w:rsidRPr="00205281" w14:paraId="2973112A" w14:textId="77777777" w:rsidTr="00E537D1">
        <w:trPr>
          <w:trHeight w:val="229"/>
        </w:trPr>
        <w:tc>
          <w:tcPr>
            <w:tcW w:w="3281" w:type="dxa"/>
            <w:shd w:val="clear" w:color="auto" w:fill="auto"/>
          </w:tcPr>
          <w:p w14:paraId="6EAC6E3D" w14:textId="77777777" w:rsidR="003F60CC" w:rsidRPr="00205281" w:rsidRDefault="00054D6B" w:rsidP="00DE38EA">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205281">
              <w:rPr>
                <w:rFonts w:ascii="Arial" w:hAnsi="Arial" w:cs="Arial"/>
                <w:sz w:val="16"/>
                <w:szCs w:val="16"/>
                <w:lang w:val="es-BO"/>
              </w:rPr>
              <w:t>señalar</w:t>
            </w:r>
          </w:p>
        </w:tc>
        <w:tc>
          <w:tcPr>
            <w:tcW w:w="770" w:type="dxa"/>
            <w:shd w:val="clear" w:color="auto" w:fill="auto"/>
            <w:vAlign w:val="center"/>
          </w:tcPr>
          <w:p w14:paraId="680E1ED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0C2ABC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7449A3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DDC9D7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392156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64CFB1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48C0C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184099" w14:textId="77777777" w:rsidR="003F60CC" w:rsidRPr="00205281" w:rsidRDefault="003F60CC" w:rsidP="001E1964">
            <w:pPr>
              <w:jc w:val="center"/>
              <w:rPr>
                <w:rFonts w:ascii="Arial" w:hAnsi="Arial" w:cs="Arial"/>
                <w:b/>
                <w:lang w:val="es-BO"/>
              </w:rPr>
            </w:pPr>
          </w:p>
        </w:tc>
      </w:tr>
      <w:tr w:rsidR="00205281" w:rsidRPr="00205281" w14:paraId="78CC4755" w14:textId="77777777" w:rsidTr="00E537D1">
        <w:trPr>
          <w:trHeight w:val="229"/>
        </w:trPr>
        <w:tc>
          <w:tcPr>
            <w:tcW w:w="3281" w:type="dxa"/>
            <w:shd w:val="clear" w:color="auto" w:fill="auto"/>
            <w:vAlign w:val="center"/>
          </w:tcPr>
          <w:p w14:paraId="3E663B18" w14:textId="77777777" w:rsidR="003F60CC" w:rsidRPr="00205281" w:rsidRDefault="003F60CC" w:rsidP="001E1964">
            <w:pPr>
              <w:rPr>
                <w:rFonts w:ascii="Arial" w:hAnsi="Arial" w:cs="Arial"/>
                <w:lang w:val="es-BO"/>
              </w:rPr>
            </w:pPr>
          </w:p>
        </w:tc>
        <w:tc>
          <w:tcPr>
            <w:tcW w:w="770" w:type="dxa"/>
            <w:shd w:val="clear" w:color="auto" w:fill="auto"/>
            <w:vAlign w:val="center"/>
          </w:tcPr>
          <w:p w14:paraId="72F5E27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DFD7B1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0672F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1A8DD9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48E9A6"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388DB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A2CFC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B08B9C9" w14:textId="77777777" w:rsidR="003F60CC" w:rsidRPr="00205281" w:rsidRDefault="003F60CC" w:rsidP="001E1964">
            <w:pPr>
              <w:jc w:val="center"/>
              <w:rPr>
                <w:rFonts w:ascii="Arial" w:hAnsi="Arial" w:cs="Arial"/>
                <w:b/>
                <w:lang w:val="es-BO"/>
              </w:rPr>
            </w:pPr>
          </w:p>
        </w:tc>
      </w:tr>
      <w:tr w:rsidR="00205281" w:rsidRPr="00205281" w14:paraId="7775EFC0" w14:textId="77777777" w:rsidTr="00E537D1">
        <w:trPr>
          <w:trHeight w:val="229"/>
        </w:trPr>
        <w:tc>
          <w:tcPr>
            <w:tcW w:w="3281" w:type="dxa"/>
            <w:shd w:val="clear" w:color="auto" w:fill="auto"/>
            <w:vAlign w:val="center"/>
          </w:tcPr>
          <w:p w14:paraId="4FD9769F" w14:textId="77777777" w:rsidR="003F60CC" w:rsidRPr="00205281" w:rsidRDefault="003F60CC" w:rsidP="001E1964">
            <w:pPr>
              <w:rPr>
                <w:rFonts w:ascii="Arial" w:hAnsi="Arial" w:cs="Arial"/>
                <w:lang w:val="es-BO"/>
              </w:rPr>
            </w:pPr>
          </w:p>
        </w:tc>
        <w:tc>
          <w:tcPr>
            <w:tcW w:w="770" w:type="dxa"/>
            <w:shd w:val="clear" w:color="auto" w:fill="auto"/>
            <w:vAlign w:val="center"/>
          </w:tcPr>
          <w:p w14:paraId="64A89D9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B2459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924208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A01764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2325F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075041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42BEF5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48A4495" w14:textId="77777777" w:rsidR="003F60CC" w:rsidRPr="00205281" w:rsidRDefault="003F60CC" w:rsidP="001E1964">
            <w:pPr>
              <w:jc w:val="center"/>
              <w:rPr>
                <w:rFonts w:ascii="Arial" w:hAnsi="Arial" w:cs="Arial"/>
                <w:b/>
                <w:lang w:val="es-BO"/>
              </w:rPr>
            </w:pPr>
          </w:p>
        </w:tc>
      </w:tr>
      <w:tr w:rsidR="00205281" w:rsidRPr="00205281" w14:paraId="37BE7C61" w14:textId="77777777" w:rsidTr="00E537D1">
        <w:trPr>
          <w:trHeight w:val="229"/>
        </w:trPr>
        <w:tc>
          <w:tcPr>
            <w:tcW w:w="3281" w:type="dxa"/>
            <w:shd w:val="clear" w:color="auto" w:fill="auto"/>
            <w:vAlign w:val="center"/>
          </w:tcPr>
          <w:p w14:paraId="027BA10C" w14:textId="77777777" w:rsidR="003F60CC" w:rsidRPr="00205281" w:rsidRDefault="003F60CC" w:rsidP="001E1964">
            <w:pPr>
              <w:rPr>
                <w:rFonts w:ascii="Arial" w:hAnsi="Arial" w:cs="Arial"/>
                <w:lang w:val="es-BO"/>
              </w:rPr>
            </w:pPr>
          </w:p>
        </w:tc>
        <w:tc>
          <w:tcPr>
            <w:tcW w:w="770" w:type="dxa"/>
            <w:shd w:val="clear" w:color="auto" w:fill="auto"/>
            <w:vAlign w:val="center"/>
          </w:tcPr>
          <w:p w14:paraId="5BDE0C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8F5484"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45AA2F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DFFE4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829CC9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69AB9E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8DAFF8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48AB13E" w14:textId="77777777" w:rsidR="003F60CC" w:rsidRPr="00205281" w:rsidRDefault="003F60CC" w:rsidP="001E1964">
            <w:pPr>
              <w:jc w:val="center"/>
              <w:rPr>
                <w:rFonts w:ascii="Arial" w:hAnsi="Arial" w:cs="Arial"/>
                <w:b/>
                <w:lang w:val="es-BO"/>
              </w:rPr>
            </w:pPr>
          </w:p>
        </w:tc>
      </w:tr>
      <w:tr w:rsidR="00205281" w:rsidRPr="00205281" w14:paraId="4723ED0A" w14:textId="77777777" w:rsidTr="00E537D1">
        <w:trPr>
          <w:trHeight w:val="229"/>
        </w:trPr>
        <w:tc>
          <w:tcPr>
            <w:tcW w:w="3281" w:type="dxa"/>
            <w:shd w:val="clear" w:color="auto" w:fill="auto"/>
            <w:vAlign w:val="center"/>
          </w:tcPr>
          <w:p w14:paraId="21B65B73" w14:textId="77777777" w:rsidR="003F60CC" w:rsidRPr="00205281" w:rsidRDefault="003F60CC" w:rsidP="001E1964">
            <w:pPr>
              <w:rPr>
                <w:rFonts w:ascii="Arial" w:hAnsi="Arial" w:cs="Arial"/>
                <w:lang w:val="es-BO"/>
              </w:rPr>
            </w:pPr>
          </w:p>
        </w:tc>
        <w:tc>
          <w:tcPr>
            <w:tcW w:w="770" w:type="dxa"/>
            <w:shd w:val="clear" w:color="auto" w:fill="auto"/>
            <w:vAlign w:val="center"/>
          </w:tcPr>
          <w:p w14:paraId="6BDF05D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5EF28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2E6F1F1"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0DC7F3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6096AEC"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257C8E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5CC4539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2C693E0" w14:textId="77777777" w:rsidR="003F60CC" w:rsidRPr="00205281" w:rsidRDefault="003F60CC" w:rsidP="001E1964">
            <w:pPr>
              <w:jc w:val="center"/>
              <w:rPr>
                <w:rFonts w:ascii="Arial" w:hAnsi="Arial" w:cs="Arial"/>
                <w:b/>
                <w:lang w:val="es-BO"/>
              </w:rPr>
            </w:pPr>
          </w:p>
        </w:tc>
      </w:tr>
      <w:tr w:rsidR="00205281" w:rsidRPr="00205281" w14:paraId="28D1D497" w14:textId="77777777" w:rsidTr="00E537D1">
        <w:trPr>
          <w:trHeight w:val="229"/>
        </w:trPr>
        <w:tc>
          <w:tcPr>
            <w:tcW w:w="3281" w:type="dxa"/>
            <w:shd w:val="clear" w:color="auto" w:fill="auto"/>
            <w:vAlign w:val="center"/>
          </w:tcPr>
          <w:p w14:paraId="48496B6E" w14:textId="77777777" w:rsidR="003F60CC" w:rsidRPr="00205281" w:rsidRDefault="003F60CC" w:rsidP="001E1964">
            <w:pPr>
              <w:rPr>
                <w:rFonts w:ascii="Arial" w:hAnsi="Arial" w:cs="Arial"/>
                <w:lang w:val="es-BO"/>
              </w:rPr>
            </w:pPr>
          </w:p>
        </w:tc>
        <w:tc>
          <w:tcPr>
            <w:tcW w:w="770" w:type="dxa"/>
            <w:shd w:val="clear" w:color="auto" w:fill="auto"/>
            <w:vAlign w:val="center"/>
          </w:tcPr>
          <w:p w14:paraId="43AB29C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86EE128"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0C08CE7"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5EA5DCD"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B1D39E5"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1B42D76B"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E4ED373"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6112C9BA" w14:textId="77777777" w:rsidR="003F60CC" w:rsidRPr="00205281" w:rsidRDefault="003F60CC" w:rsidP="001E1964">
            <w:pPr>
              <w:jc w:val="center"/>
              <w:rPr>
                <w:rFonts w:ascii="Arial" w:hAnsi="Arial" w:cs="Arial"/>
                <w:b/>
                <w:lang w:val="es-BO"/>
              </w:rPr>
            </w:pPr>
          </w:p>
        </w:tc>
      </w:tr>
      <w:tr w:rsidR="00205281" w:rsidRPr="00205281" w14:paraId="7B8F1E37" w14:textId="77777777" w:rsidTr="00E537D1">
        <w:trPr>
          <w:trHeight w:val="229"/>
        </w:trPr>
        <w:tc>
          <w:tcPr>
            <w:tcW w:w="3281" w:type="dxa"/>
            <w:shd w:val="clear" w:color="auto" w:fill="DBE5F1" w:themeFill="accent1" w:themeFillTint="33"/>
            <w:vAlign w:val="center"/>
          </w:tcPr>
          <w:p w14:paraId="14D56D8A" w14:textId="77777777" w:rsidR="003F60CC" w:rsidRPr="00205281" w:rsidRDefault="003F60CC" w:rsidP="001E1964">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1DBA9B2A" w:rsidR="00655829" w:rsidRDefault="00655829" w:rsidP="003F60CC">
      <w:pPr>
        <w:tabs>
          <w:tab w:val="center" w:pos="5833"/>
          <w:tab w:val="right" w:pos="10252"/>
        </w:tabs>
        <w:jc w:val="center"/>
        <w:rPr>
          <w:rFonts w:ascii="Tahoma" w:hAnsi="Tahoma" w:cs="Tahoma"/>
          <w:b/>
          <w:lang w:val="es-BO"/>
        </w:rPr>
      </w:pPr>
    </w:p>
    <w:p w14:paraId="1ADF583A" w14:textId="0922F856" w:rsidR="0000744E" w:rsidRDefault="0000744E" w:rsidP="003F60CC">
      <w:pPr>
        <w:tabs>
          <w:tab w:val="center" w:pos="5833"/>
          <w:tab w:val="right" w:pos="10252"/>
        </w:tabs>
        <w:jc w:val="center"/>
        <w:rPr>
          <w:rFonts w:ascii="Tahoma" w:hAnsi="Tahoma" w:cs="Tahoma"/>
          <w:b/>
          <w:lang w:val="es-BO"/>
        </w:rPr>
      </w:pPr>
    </w:p>
    <w:p w14:paraId="1D9DBB9C" w14:textId="23AF39FB" w:rsidR="0000744E" w:rsidRDefault="0000744E" w:rsidP="003F60CC">
      <w:pPr>
        <w:tabs>
          <w:tab w:val="center" w:pos="5833"/>
          <w:tab w:val="right" w:pos="10252"/>
        </w:tabs>
        <w:jc w:val="center"/>
        <w:rPr>
          <w:rFonts w:ascii="Tahoma" w:hAnsi="Tahoma" w:cs="Tahoma"/>
          <w:b/>
          <w:lang w:val="es-BO"/>
        </w:rPr>
      </w:pPr>
    </w:p>
    <w:p w14:paraId="14501818" w14:textId="43BB9973" w:rsidR="0000744E" w:rsidRDefault="0000744E" w:rsidP="003F60CC">
      <w:pPr>
        <w:tabs>
          <w:tab w:val="center" w:pos="5833"/>
          <w:tab w:val="right" w:pos="10252"/>
        </w:tabs>
        <w:jc w:val="center"/>
        <w:rPr>
          <w:rFonts w:ascii="Tahoma" w:hAnsi="Tahoma" w:cs="Tahoma"/>
          <w:b/>
          <w:lang w:val="es-BO"/>
        </w:rPr>
      </w:pPr>
    </w:p>
    <w:p w14:paraId="0EFAA2C1" w14:textId="342A801A" w:rsidR="0000744E" w:rsidRDefault="0000744E" w:rsidP="003F60CC">
      <w:pPr>
        <w:tabs>
          <w:tab w:val="center" w:pos="5833"/>
          <w:tab w:val="right" w:pos="10252"/>
        </w:tabs>
        <w:jc w:val="center"/>
        <w:rPr>
          <w:rFonts w:ascii="Tahoma" w:hAnsi="Tahoma" w:cs="Tahoma"/>
          <w:b/>
          <w:lang w:val="es-BO"/>
        </w:rPr>
      </w:pPr>
    </w:p>
    <w:p w14:paraId="5D814188" w14:textId="6116FEC7" w:rsidR="0000744E" w:rsidRDefault="0000744E" w:rsidP="003F60CC">
      <w:pPr>
        <w:tabs>
          <w:tab w:val="center" w:pos="5833"/>
          <w:tab w:val="right" w:pos="10252"/>
        </w:tabs>
        <w:jc w:val="center"/>
        <w:rPr>
          <w:rFonts w:ascii="Tahoma" w:hAnsi="Tahoma" w:cs="Tahoma"/>
          <w:b/>
          <w:lang w:val="es-BO"/>
        </w:rPr>
      </w:pPr>
    </w:p>
    <w:p w14:paraId="4A390B02" w14:textId="7F9FDB6A" w:rsidR="0000744E" w:rsidRDefault="0000744E" w:rsidP="003F60CC">
      <w:pPr>
        <w:tabs>
          <w:tab w:val="center" w:pos="5833"/>
          <w:tab w:val="right" w:pos="10252"/>
        </w:tabs>
        <w:jc w:val="center"/>
        <w:rPr>
          <w:rFonts w:ascii="Tahoma" w:hAnsi="Tahoma" w:cs="Tahoma"/>
          <w:b/>
          <w:lang w:val="es-BO"/>
        </w:rPr>
      </w:pPr>
    </w:p>
    <w:p w14:paraId="32B180D9" w14:textId="422984F8" w:rsidR="0000744E" w:rsidRDefault="0000744E" w:rsidP="003F60CC">
      <w:pPr>
        <w:tabs>
          <w:tab w:val="center" w:pos="5833"/>
          <w:tab w:val="right" w:pos="10252"/>
        </w:tabs>
        <w:jc w:val="center"/>
        <w:rPr>
          <w:rFonts w:ascii="Tahoma" w:hAnsi="Tahoma" w:cs="Tahoma"/>
          <w:b/>
          <w:lang w:val="es-BO"/>
        </w:rPr>
      </w:pPr>
    </w:p>
    <w:p w14:paraId="4DDEE520" w14:textId="46963B88" w:rsidR="0000744E" w:rsidRDefault="0000744E" w:rsidP="003F60CC">
      <w:pPr>
        <w:tabs>
          <w:tab w:val="center" w:pos="5833"/>
          <w:tab w:val="right" w:pos="10252"/>
        </w:tabs>
        <w:jc w:val="center"/>
        <w:rPr>
          <w:rFonts w:ascii="Tahoma" w:hAnsi="Tahoma" w:cs="Tahoma"/>
          <w:b/>
          <w:lang w:val="es-BO"/>
        </w:rPr>
      </w:pPr>
    </w:p>
    <w:p w14:paraId="0C76A83A" w14:textId="1F46C6DB" w:rsidR="0000744E" w:rsidRDefault="0000744E" w:rsidP="003F60CC">
      <w:pPr>
        <w:tabs>
          <w:tab w:val="center" w:pos="5833"/>
          <w:tab w:val="right" w:pos="10252"/>
        </w:tabs>
        <w:jc w:val="center"/>
        <w:rPr>
          <w:rFonts w:ascii="Tahoma" w:hAnsi="Tahoma" w:cs="Tahoma"/>
          <w:b/>
          <w:lang w:val="es-BO"/>
        </w:rPr>
      </w:pPr>
    </w:p>
    <w:p w14:paraId="79479439" w14:textId="625C282A" w:rsidR="0000744E" w:rsidRDefault="0000744E" w:rsidP="003F60CC">
      <w:pPr>
        <w:tabs>
          <w:tab w:val="center" w:pos="5833"/>
          <w:tab w:val="right" w:pos="10252"/>
        </w:tabs>
        <w:jc w:val="center"/>
        <w:rPr>
          <w:rFonts w:ascii="Tahoma" w:hAnsi="Tahoma" w:cs="Tahoma"/>
          <w:b/>
          <w:lang w:val="es-BO"/>
        </w:rPr>
      </w:pPr>
    </w:p>
    <w:p w14:paraId="047DCFCB" w14:textId="41C492D5" w:rsidR="0000744E" w:rsidRDefault="0000744E" w:rsidP="003F60CC">
      <w:pPr>
        <w:tabs>
          <w:tab w:val="center" w:pos="5833"/>
          <w:tab w:val="right" w:pos="10252"/>
        </w:tabs>
        <w:jc w:val="center"/>
        <w:rPr>
          <w:rFonts w:ascii="Tahoma" w:hAnsi="Tahoma" w:cs="Tahoma"/>
          <w:b/>
          <w:lang w:val="es-BO"/>
        </w:rPr>
      </w:pPr>
    </w:p>
    <w:p w14:paraId="2D41C734" w14:textId="64C7F4DB" w:rsidR="0000744E" w:rsidRDefault="0000744E" w:rsidP="003F60CC">
      <w:pPr>
        <w:tabs>
          <w:tab w:val="center" w:pos="5833"/>
          <w:tab w:val="right" w:pos="10252"/>
        </w:tabs>
        <w:jc w:val="center"/>
        <w:rPr>
          <w:rFonts w:ascii="Tahoma" w:hAnsi="Tahoma" w:cs="Tahoma"/>
          <w:b/>
          <w:lang w:val="es-BO"/>
        </w:rPr>
      </w:pPr>
    </w:p>
    <w:p w14:paraId="6609742F" w14:textId="2D8F8533" w:rsidR="0000744E" w:rsidRDefault="0000744E" w:rsidP="003F60CC">
      <w:pPr>
        <w:tabs>
          <w:tab w:val="center" w:pos="5833"/>
          <w:tab w:val="right" w:pos="10252"/>
        </w:tabs>
        <w:jc w:val="center"/>
        <w:rPr>
          <w:rFonts w:ascii="Tahoma" w:hAnsi="Tahoma" w:cs="Tahoma"/>
          <w:b/>
          <w:lang w:val="es-BO"/>
        </w:rPr>
      </w:pPr>
    </w:p>
    <w:p w14:paraId="75F5D2F6" w14:textId="290B278F" w:rsidR="0000744E" w:rsidRDefault="0000744E" w:rsidP="003F60CC">
      <w:pPr>
        <w:tabs>
          <w:tab w:val="center" w:pos="5833"/>
          <w:tab w:val="right" w:pos="10252"/>
        </w:tabs>
        <w:jc w:val="center"/>
        <w:rPr>
          <w:rFonts w:ascii="Tahoma" w:hAnsi="Tahoma" w:cs="Tahoma"/>
          <w:b/>
          <w:lang w:val="es-BO"/>
        </w:rPr>
      </w:pPr>
    </w:p>
    <w:p w14:paraId="2BF95F3C" w14:textId="156912C1" w:rsidR="0000744E" w:rsidRDefault="0000744E" w:rsidP="003F60CC">
      <w:pPr>
        <w:tabs>
          <w:tab w:val="center" w:pos="5833"/>
          <w:tab w:val="right" w:pos="10252"/>
        </w:tabs>
        <w:jc w:val="center"/>
        <w:rPr>
          <w:rFonts w:ascii="Tahoma" w:hAnsi="Tahoma" w:cs="Tahoma"/>
          <w:b/>
          <w:lang w:val="es-BO"/>
        </w:rPr>
      </w:pPr>
    </w:p>
    <w:p w14:paraId="7B012DDB" w14:textId="4CE2CAAF" w:rsidR="0000744E" w:rsidRDefault="0000744E" w:rsidP="003F60CC">
      <w:pPr>
        <w:tabs>
          <w:tab w:val="center" w:pos="5833"/>
          <w:tab w:val="right" w:pos="10252"/>
        </w:tabs>
        <w:jc w:val="center"/>
        <w:rPr>
          <w:rFonts w:ascii="Tahoma" w:hAnsi="Tahoma" w:cs="Tahoma"/>
          <w:b/>
          <w:lang w:val="es-BO"/>
        </w:rPr>
      </w:pPr>
    </w:p>
    <w:p w14:paraId="338681EE" w14:textId="77DDBA42" w:rsidR="0000744E" w:rsidRDefault="0000744E" w:rsidP="003F60CC">
      <w:pPr>
        <w:tabs>
          <w:tab w:val="center" w:pos="5833"/>
          <w:tab w:val="right" w:pos="10252"/>
        </w:tabs>
        <w:jc w:val="center"/>
        <w:rPr>
          <w:rFonts w:ascii="Tahoma" w:hAnsi="Tahoma" w:cs="Tahoma"/>
          <w:b/>
          <w:lang w:val="es-BO"/>
        </w:rPr>
      </w:pPr>
    </w:p>
    <w:p w14:paraId="103F6566" w14:textId="143C314D" w:rsidR="0000744E" w:rsidRDefault="0000744E" w:rsidP="003F60CC">
      <w:pPr>
        <w:tabs>
          <w:tab w:val="center" w:pos="5833"/>
          <w:tab w:val="right" w:pos="10252"/>
        </w:tabs>
        <w:jc w:val="center"/>
        <w:rPr>
          <w:rFonts w:ascii="Tahoma" w:hAnsi="Tahoma" w:cs="Tahoma"/>
          <w:b/>
          <w:lang w:val="es-BO"/>
        </w:rPr>
      </w:pPr>
    </w:p>
    <w:p w14:paraId="643C0773" w14:textId="0AC4584A" w:rsidR="0000744E" w:rsidRDefault="0000744E" w:rsidP="003F60CC">
      <w:pPr>
        <w:tabs>
          <w:tab w:val="center" w:pos="5833"/>
          <w:tab w:val="right" w:pos="10252"/>
        </w:tabs>
        <w:jc w:val="center"/>
        <w:rPr>
          <w:rFonts w:ascii="Tahoma" w:hAnsi="Tahoma" w:cs="Tahoma"/>
          <w:b/>
          <w:lang w:val="es-BO"/>
        </w:rPr>
      </w:pPr>
    </w:p>
    <w:p w14:paraId="297BB9BE" w14:textId="18CC4040" w:rsidR="0000744E" w:rsidRDefault="0000744E" w:rsidP="003F60CC">
      <w:pPr>
        <w:tabs>
          <w:tab w:val="center" w:pos="5833"/>
          <w:tab w:val="right" w:pos="10252"/>
        </w:tabs>
        <w:jc w:val="center"/>
        <w:rPr>
          <w:rFonts w:ascii="Tahoma" w:hAnsi="Tahoma" w:cs="Tahoma"/>
          <w:b/>
          <w:lang w:val="es-BO"/>
        </w:rPr>
      </w:pPr>
    </w:p>
    <w:p w14:paraId="6EC98AA6" w14:textId="485656DC" w:rsidR="0000744E" w:rsidRDefault="0000744E" w:rsidP="003F60CC">
      <w:pPr>
        <w:tabs>
          <w:tab w:val="center" w:pos="5833"/>
          <w:tab w:val="right" w:pos="10252"/>
        </w:tabs>
        <w:jc w:val="center"/>
        <w:rPr>
          <w:rFonts w:ascii="Tahoma" w:hAnsi="Tahoma" w:cs="Tahoma"/>
          <w:b/>
          <w:lang w:val="es-BO"/>
        </w:rPr>
      </w:pPr>
    </w:p>
    <w:p w14:paraId="334F1708" w14:textId="64957D61" w:rsidR="0000744E" w:rsidRDefault="0000744E" w:rsidP="003F60CC">
      <w:pPr>
        <w:tabs>
          <w:tab w:val="center" w:pos="5833"/>
          <w:tab w:val="right" w:pos="10252"/>
        </w:tabs>
        <w:jc w:val="center"/>
        <w:rPr>
          <w:rFonts w:ascii="Tahoma" w:hAnsi="Tahoma" w:cs="Tahoma"/>
          <w:b/>
          <w:lang w:val="es-BO"/>
        </w:rPr>
      </w:pPr>
    </w:p>
    <w:p w14:paraId="55F7E973" w14:textId="196B8498" w:rsidR="0000744E" w:rsidRDefault="0000744E" w:rsidP="003F60CC">
      <w:pPr>
        <w:tabs>
          <w:tab w:val="center" w:pos="5833"/>
          <w:tab w:val="right" w:pos="10252"/>
        </w:tabs>
        <w:jc w:val="center"/>
        <w:rPr>
          <w:rFonts w:ascii="Tahoma" w:hAnsi="Tahoma" w:cs="Tahoma"/>
          <w:b/>
          <w:lang w:val="es-BO"/>
        </w:rPr>
      </w:pPr>
    </w:p>
    <w:p w14:paraId="4CCA6CD2" w14:textId="7E888433" w:rsidR="0000744E" w:rsidRDefault="0000744E" w:rsidP="003F60CC">
      <w:pPr>
        <w:tabs>
          <w:tab w:val="center" w:pos="5833"/>
          <w:tab w:val="right" w:pos="10252"/>
        </w:tabs>
        <w:jc w:val="center"/>
        <w:rPr>
          <w:rFonts w:ascii="Tahoma" w:hAnsi="Tahoma" w:cs="Tahoma"/>
          <w:b/>
          <w:lang w:val="es-BO"/>
        </w:rPr>
      </w:pPr>
    </w:p>
    <w:p w14:paraId="56449BBA" w14:textId="2307253A" w:rsidR="0000744E" w:rsidRDefault="0000744E" w:rsidP="003F60CC">
      <w:pPr>
        <w:tabs>
          <w:tab w:val="center" w:pos="5833"/>
          <w:tab w:val="right" w:pos="10252"/>
        </w:tabs>
        <w:jc w:val="center"/>
        <w:rPr>
          <w:rFonts w:ascii="Tahoma" w:hAnsi="Tahoma" w:cs="Tahoma"/>
          <w:b/>
          <w:lang w:val="es-BO"/>
        </w:rPr>
      </w:pPr>
    </w:p>
    <w:p w14:paraId="642BEA39" w14:textId="0B4969FE" w:rsidR="0000744E" w:rsidRDefault="0000744E" w:rsidP="003F60CC">
      <w:pPr>
        <w:tabs>
          <w:tab w:val="center" w:pos="5833"/>
          <w:tab w:val="right" w:pos="10252"/>
        </w:tabs>
        <w:jc w:val="center"/>
        <w:rPr>
          <w:rFonts w:ascii="Tahoma" w:hAnsi="Tahoma" w:cs="Tahoma"/>
          <w:b/>
          <w:lang w:val="es-BO"/>
        </w:rPr>
      </w:pPr>
    </w:p>
    <w:p w14:paraId="1A73D9C4" w14:textId="46066C89" w:rsidR="0000744E" w:rsidRDefault="0000744E" w:rsidP="003F60CC">
      <w:pPr>
        <w:tabs>
          <w:tab w:val="center" w:pos="5833"/>
          <w:tab w:val="right" w:pos="10252"/>
        </w:tabs>
        <w:jc w:val="center"/>
        <w:rPr>
          <w:rFonts w:ascii="Tahoma" w:hAnsi="Tahoma" w:cs="Tahoma"/>
          <w:b/>
          <w:lang w:val="es-BO"/>
        </w:rPr>
      </w:pPr>
    </w:p>
    <w:p w14:paraId="7F7E9D9B" w14:textId="0D680357" w:rsidR="0000744E" w:rsidRDefault="0000744E" w:rsidP="003F60CC">
      <w:pPr>
        <w:tabs>
          <w:tab w:val="center" w:pos="5833"/>
          <w:tab w:val="right" w:pos="10252"/>
        </w:tabs>
        <w:jc w:val="center"/>
        <w:rPr>
          <w:rFonts w:ascii="Tahoma" w:hAnsi="Tahoma" w:cs="Tahoma"/>
          <w:b/>
          <w:lang w:val="es-BO"/>
        </w:rPr>
      </w:pPr>
    </w:p>
    <w:p w14:paraId="6A54DF8B" w14:textId="75C92174" w:rsidR="0000744E" w:rsidRDefault="0000744E" w:rsidP="003F60CC">
      <w:pPr>
        <w:tabs>
          <w:tab w:val="center" w:pos="5833"/>
          <w:tab w:val="right" w:pos="10252"/>
        </w:tabs>
        <w:jc w:val="center"/>
        <w:rPr>
          <w:rFonts w:ascii="Tahoma" w:hAnsi="Tahoma" w:cs="Tahoma"/>
          <w:b/>
          <w:lang w:val="es-BO"/>
        </w:rPr>
      </w:pPr>
    </w:p>
    <w:p w14:paraId="40155C45" w14:textId="5A0BBDCF" w:rsidR="0000744E" w:rsidRDefault="0000744E" w:rsidP="003F60CC">
      <w:pPr>
        <w:tabs>
          <w:tab w:val="center" w:pos="5833"/>
          <w:tab w:val="right" w:pos="10252"/>
        </w:tabs>
        <w:jc w:val="center"/>
        <w:rPr>
          <w:rFonts w:ascii="Tahoma" w:hAnsi="Tahoma" w:cs="Tahoma"/>
          <w:b/>
          <w:lang w:val="es-BO"/>
        </w:rPr>
      </w:pPr>
    </w:p>
    <w:p w14:paraId="0F7DA69D" w14:textId="5FBD4DA1" w:rsidR="0000744E" w:rsidRDefault="0000744E" w:rsidP="003F60CC">
      <w:pPr>
        <w:tabs>
          <w:tab w:val="center" w:pos="5833"/>
          <w:tab w:val="right" w:pos="10252"/>
        </w:tabs>
        <w:jc w:val="center"/>
        <w:rPr>
          <w:rFonts w:ascii="Tahoma" w:hAnsi="Tahoma" w:cs="Tahoma"/>
          <w:b/>
          <w:lang w:val="es-BO"/>
        </w:rPr>
      </w:pPr>
    </w:p>
    <w:p w14:paraId="7C580695" w14:textId="7260EB83" w:rsidR="0000744E" w:rsidRDefault="0000744E" w:rsidP="003F60CC">
      <w:pPr>
        <w:tabs>
          <w:tab w:val="center" w:pos="5833"/>
          <w:tab w:val="right" w:pos="10252"/>
        </w:tabs>
        <w:jc w:val="center"/>
        <w:rPr>
          <w:rFonts w:ascii="Tahoma" w:hAnsi="Tahoma" w:cs="Tahoma"/>
          <w:b/>
          <w:lang w:val="es-BO"/>
        </w:rPr>
      </w:pPr>
    </w:p>
    <w:p w14:paraId="0B37FE53" w14:textId="41362C02" w:rsidR="0000744E" w:rsidRDefault="0000744E" w:rsidP="003F60CC">
      <w:pPr>
        <w:tabs>
          <w:tab w:val="center" w:pos="5833"/>
          <w:tab w:val="right" w:pos="10252"/>
        </w:tabs>
        <w:jc w:val="center"/>
        <w:rPr>
          <w:rFonts w:ascii="Tahoma" w:hAnsi="Tahoma" w:cs="Tahoma"/>
          <w:b/>
          <w:lang w:val="es-BO"/>
        </w:rPr>
      </w:pPr>
    </w:p>
    <w:p w14:paraId="5643141A" w14:textId="4A82DE64" w:rsidR="0000744E" w:rsidRDefault="0000744E" w:rsidP="003F60CC">
      <w:pPr>
        <w:tabs>
          <w:tab w:val="center" w:pos="5833"/>
          <w:tab w:val="right" w:pos="10252"/>
        </w:tabs>
        <w:jc w:val="center"/>
        <w:rPr>
          <w:rFonts w:ascii="Tahoma" w:hAnsi="Tahoma" w:cs="Tahoma"/>
          <w:b/>
          <w:lang w:val="es-BO"/>
        </w:rPr>
      </w:pPr>
    </w:p>
    <w:p w14:paraId="199A6DDC" w14:textId="03807084" w:rsidR="0000744E" w:rsidRDefault="0000744E" w:rsidP="003F60CC">
      <w:pPr>
        <w:tabs>
          <w:tab w:val="center" w:pos="5833"/>
          <w:tab w:val="right" w:pos="10252"/>
        </w:tabs>
        <w:jc w:val="center"/>
        <w:rPr>
          <w:rFonts w:ascii="Tahoma" w:hAnsi="Tahoma" w:cs="Tahoma"/>
          <w:b/>
          <w:lang w:val="es-BO"/>
        </w:rPr>
      </w:pPr>
    </w:p>
    <w:p w14:paraId="71691E77" w14:textId="24DC6C09" w:rsidR="0000744E" w:rsidRDefault="0000744E" w:rsidP="003F60CC">
      <w:pPr>
        <w:tabs>
          <w:tab w:val="center" w:pos="5833"/>
          <w:tab w:val="right" w:pos="10252"/>
        </w:tabs>
        <w:jc w:val="center"/>
        <w:rPr>
          <w:rFonts w:ascii="Tahoma" w:hAnsi="Tahoma" w:cs="Tahoma"/>
          <w:b/>
          <w:lang w:val="es-BO"/>
        </w:rPr>
      </w:pPr>
    </w:p>
    <w:p w14:paraId="37295B2E" w14:textId="72209522" w:rsidR="0000744E" w:rsidRDefault="0000744E" w:rsidP="003F60CC">
      <w:pPr>
        <w:tabs>
          <w:tab w:val="center" w:pos="5833"/>
          <w:tab w:val="right" w:pos="10252"/>
        </w:tabs>
        <w:jc w:val="center"/>
        <w:rPr>
          <w:rFonts w:ascii="Tahoma" w:hAnsi="Tahoma" w:cs="Tahoma"/>
          <w:b/>
          <w:lang w:val="es-BO"/>
        </w:rPr>
      </w:pPr>
    </w:p>
    <w:p w14:paraId="67062B2A" w14:textId="7ACA75B5" w:rsidR="0000744E" w:rsidRDefault="0000744E" w:rsidP="003F60CC">
      <w:pPr>
        <w:tabs>
          <w:tab w:val="center" w:pos="5833"/>
          <w:tab w:val="right" w:pos="10252"/>
        </w:tabs>
        <w:jc w:val="center"/>
        <w:rPr>
          <w:rFonts w:ascii="Tahoma" w:hAnsi="Tahoma" w:cs="Tahoma"/>
          <w:b/>
          <w:lang w:val="es-BO"/>
        </w:rPr>
      </w:pPr>
    </w:p>
    <w:p w14:paraId="4412A048" w14:textId="393F6881" w:rsidR="0000744E" w:rsidRDefault="0000744E" w:rsidP="003F60CC">
      <w:pPr>
        <w:tabs>
          <w:tab w:val="center" w:pos="5833"/>
          <w:tab w:val="right" w:pos="10252"/>
        </w:tabs>
        <w:jc w:val="center"/>
        <w:rPr>
          <w:rFonts w:ascii="Tahoma" w:hAnsi="Tahoma" w:cs="Tahoma"/>
          <w:b/>
          <w:lang w:val="es-BO"/>
        </w:rPr>
      </w:pPr>
    </w:p>
    <w:p w14:paraId="5098FC2C" w14:textId="77C1743F" w:rsidR="0000744E" w:rsidRDefault="0000744E" w:rsidP="003F60CC">
      <w:pPr>
        <w:tabs>
          <w:tab w:val="center" w:pos="5833"/>
          <w:tab w:val="right" w:pos="10252"/>
        </w:tabs>
        <w:jc w:val="center"/>
        <w:rPr>
          <w:rFonts w:ascii="Tahoma" w:hAnsi="Tahoma" w:cs="Tahoma"/>
          <w:b/>
          <w:lang w:val="es-BO"/>
        </w:rPr>
      </w:pPr>
    </w:p>
    <w:p w14:paraId="5395984F" w14:textId="77777777" w:rsidR="0000744E" w:rsidRPr="00205281" w:rsidRDefault="0000744E" w:rsidP="003F60CC">
      <w:pPr>
        <w:tabs>
          <w:tab w:val="center" w:pos="5833"/>
          <w:tab w:val="right" w:pos="10252"/>
        </w:tabs>
        <w:jc w:val="center"/>
        <w:rPr>
          <w:rFonts w:ascii="Tahoma" w:hAnsi="Tahoma" w:cs="Tahoma"/>
          <w:b/>
          <w:lang w:val="es-BO"/>
        </w:rPr>
      </w:pPr>
    </w:p>
    <w:p w14:paraId="1BA67CD6" w14:textId="77777777" w:rsidR="00655829" w:rsidRPr="00205281" w:rsidRDefault="00655829" w:rsidP="003F60CC">
      <w:pPr>
        <w:tabs>
          <w:tab w:val="center" w:pos="5833"/>
          <w:tab w:val="right" w:pos="10252"/>
        </w:tabs>
        <w:jc w:val="center"/>
        <w:rPr>
          <w:rFonts w:ascii="Tahoma" w:hAnsi="Tahoma" w:cs="Tahoma"/>
          <w:b/>
          <w:lang w:val="es-BO"/>
        </w:rPr>
      </w:pP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1F8DA3B" w14:textId="77777777" w:rsidR="00412F1C" w:rsidRPr="00205281" w:rsidRDefault="00412F1C" w:rsidP="00EB7DBE">
      <w:pPr>
        <w:pStyle w:val="Normal2"/>
        <w:jc w:val="center"/>
        <w:rPr>
          <w:rFonts w:ascii="Verdana" w:hAnsi="Verdana" w:cs="Arial"/>
          <w:b/>
          <w:sz w:val="18"/>
          <w:szCs w:val="18"/>
          <w:lang w:val="es-BO"/>
        </w:rPr>
      </w:pPr>
    </w:p>
    <w:p w14:paraId="74A1ECAA" w14:textId="77777777" w:rsidR="00412F1C" w:rsidRPr="00205281" w:rsidRDefault="00412F1C" w:rsidP="00EB7DBE">
      <w:pPr>
        <w:rPr>
          <w:rFonts w:cs="Arial"/>
          <w:b/>
          <w:sz w:val="8"/>
          <w:szCs w:val="18"/>
          <w:lang w:val="es-BO"/>
        </w:rPr>
      </w:pPr>
    </w:p>
    <w:p w14:paraId="0301190B" w14:textId="19304603" w:rsidR="00412F1C" w:rsidRPr="00205281" w:rsidRDefault="00412F1C" w:rsidP="00EB7DBE">
      <w:pPr>
        <w:jc w:val="center"/>
        <w:rPr>
          <w:rFonts w:cs="Arial"/>
          <w:b/>
          <w:sz w:val="18"/>
          <w:szCs w:val="18"/>
          <w:lang w:val="es-BO"/>
        </w:rPr>
      </w:pPr>
      <w:r w:rsidRPr="00205281">
        <w:rPr>
          <w:rFonts w:cs="Arial"/>
          <w:b/>
          <w:sz w:val="18"/>
          <w:szCs w:val="18"/>
          <w:lang w:val="es-BO"/>
        </w:rPr>
        <w:t>CONTRATO ADMINISTRATIVO DE …………………………………</w:t>
      </w:r>
      <w:r w:rsidR="00EC730E" w:rsidRPr="00205281">
        <w:rPr>
          <w:rFonts w:cs="Arial"/>
          <w:b/>
          <w:sz w:val="18"/>
          <w:szCs w:val="18"/>
          <w:lang w:val="es-BO"/>
        </w:rPr>
        <w:t>…</w:t>
      </w:r>
      <w:r w:rsidR="00EC730E" w:rsidRPr="00205281">
        <w:rPr>
          <w:rFonts w:cs="Arial"/>
          <w:b/>
          <w:i/>
          <w:sz w:val="18"/>
          <w:szCs w:val="18"/>
          <w:lang w:val="es-BO"/>
        </w:rPr>
        <w:t xml:space="preserve"> (</w:t>
      </w:r>
      <w:r w:rsidRPr="00205281">
        <w:rPr>
          <w:rFonts w:cs="Arial"/>
          <w:b/>
          <w:i/>
          <w:sz w:val="18"/>
          <w:szCs w:val="18"/>
          <w:lang w:val="es-BO"/>
        </w:rPr>
        <w:t>señalar objeto y el número o código interno que la entidad utiliza para identificar al contrato)</w:t>
      </w:r>
    </w:p>
    <w:p w14:paraId="5C2A6208" w14:textId="77777777" w:rsidR="00412F1C" w:rsidRPr="00205281" w:rsidRDefault="00412F1C" w:rsidP="00EB7DBE">
      <w:pPr>
        <w:jc w:val="both"/>
        <w:rPr>
          <w:rFonts w:cs="Arial"/>
          <w:b/>
          <w:sz w:val="18"/>
          <w:szCs w:val="18"/>
          <w:lang w:val="es-BO"/>
        </w:rPr>
      </w:pPr>
    </w:p>
    <w:p w14:paraId="60FFBF19" w14:textId="77777777" w:rsidR="00412F1C" w:rsidRPr="00205281" w:rsidRDefault="00412F1C" w:rsidP="00EB7DBE">
      <w:pPr>
        <w:jc w:val="both"/>
        <w:rPr>
          <w:rFonts w:cs="Arial"/>
          <w:sz w:val="18"/>
          <w:szCs w:val="18"/>
          <w:lang w:val="es-BO"/>
        </w:rPr>
      </w:pPr>
      <w:r w:rsidRPr="00205281">
        <w:rPr>
          <w:rFonts w:cs="Arial"/>
          <w:sz w:val="18"/>
          <w:szCs w:val="18"/>
          <w:lang w:val="es-BO"/>
        </w:rPr>
        <w:t>Conste por el presente Contrato Administrativo de para la Contratación de Obras</w:t>
      </w:r>
      <w:r w:rsidRPr="00205281">
        <w:rPr>
          <w:rFonts w:cs="Arial"/>
          <w:i/>
          <w:sz w:val="18"/>
          <w:szCs w:val="18"/>
          <w:lang w:val="es-BO"/>
        </w:rPr>
        <w:t>,</w:t>
      </w:r>
      <w:r w:rsidRPr="00205281">
        <w:rPr>
          <w:rFonts w:cs="Arial"/>
          <w:sz w:val="18"/>
          <w:szCs w:val="18"/>
          <w:lang w:val="es-BO"/>
        </w:rPr>
        <w:t xml:space="preserve"> que celebran por una parte ________________ (</w:t>
      </w:r>
      <w:r w:rsidRPr="00205281">
        <w:rPr>
          <w:rFonts w:cs="Arial"/>
          <w:b/>
          <w:i/>
          <w:sz w:val="18"/>
          <w:szCs w:val="18"/>
          <w:lang w:val="es-BO"/>
        </w:rPr>
        <w:t>registrar de forma clara y detallada el nombre o razón social de la ENTIDAD</w:t>
      </w:r>
      <w:r w:rsidRPr="00205281">
        <w:rPr>
          <w:rFonts w:cs="Arial"/>
          <w:sz w:val="18"/>
          <w:szCs w:val="18"/>
          <w:lang w:val="es-BO"/>
        </w:rPr>
        <w:t xml:space="preserve">), con NIT Nº ________ </w:t>
      </w:r>
      <w:r w:rsidRPr="00205281">
        <w:rPr>
          <w:rFonts w:cs="Arial"/>
          <w:b/>
          <w:i/>
          <w:sz w:val="18"/>
          <w:szCs w:val="18"/>
          <w:lang w:val="es-BO"/>
        </w:rPr>
        <w:t>(señalar el Número de Identificación Tributaria)</w:t>
      </w:r>
      <w:r w:rsidRPr="00205281">
        <w:rPr>
          <w:rFonts w:cs="Arial"/>
          <w:sz w:val="18"/>
          <w:szCs w:val="18"/>
          <w:lang w:val="es-BO"/>
        </w:rPr>
        <w:t xml:space="preserve">, con domicilio en ____________ </w:t>
      </w:r>
      <w:r w:rsidRPr="00205281">
        <w:rPr>
          <w:rFonts w:cs="Arial"/>
          <w:b/>
          <w:i/>
          <w:sz w:val="18"/>
          <w:szCs w:val="18"/>
          <w:lang w:val="es-BO"/>
        </w:rPr>
        <w:t>(señalar de forma clara el domicilio de la entidad)</w:t>
      </w:r>
      <w:r w:rsidRPr="00205281">
        <w:rPr>
          <w:rFonts w:cs="Arial"/>
          <w:sz w:val="18"/>
          <w:szCs w:val="18"/>
          <w:lang w:val="es-BO"/>
        </w:rPr>
        <w:t>, en la ciudad de _________________</w:t>
      </w:r>
      <w:r w:rsidRPr="00205281">
        <w:rPr>
          <w:rFonts w:cs="Arial"/>
          <w:b/>
          <w:i/>
          <w:sz w:val="18"/>
          <w:szCs w:val="18"/>
          <w:lang w:val="es-BO"/>
        </w:rPr>
        <w:t>(Distrito, Provincia y Departamento)</w:t>
      </w:r>
      <w:r w:rsidRPr="00205281">
        <w:rPr>
          <w:rFonts w:cs="Arial"/>
          <w:sz w:val="18"/>
          <w:szCs w:val="18"/>
          <w:lang w:val="es-BO"/>
        </w:rPr>
        <w:t>, representado legalmente por _________________(</w:t>
      </w:r>
      <w:r w:rsidRPr="00205281">
        <w:rPr>
          <w:rFonts w:cs="Arial"/>
          <w:b/>
          <w:i/>
          <w:sz w:val="18"/>
          <w:szCs w:val="18"/>
          <w:lang w:val="es-BO"/>
        </w:rPr>
        <w:t>registrar el nombre de la MAE o del funcionario a quien se delega la competencia y responsabilidad para la suscripción del Contrato, y la Resolución correspondiente o documento de nombramiento)</w:t>
      </w:r>
      <w:r w:rsidRPr="00205281">
        <w:rPr>
          <w:rFonts w:cs="Arial"/>
          <w:sz w:val="18"/>
          <w:szCs w:val="18"/>
          <w:lang w:val="es-BO"/>
        </w:rPr>
        <w:t>, en calidad de ________</w:t>
      </w:r>
      <w:r w:rsidRPr="00205281">
        <w:rPr>
          <w:rFonts w:cs="Arial"/>
          <w:b/>
          <w:i/>
          <w:sz w:val="18"/>
          <w:szCs w:val="18"/>
          <w:lang w:val="es-BO"/>
        </w:rPr>
        <w:t>(señalar el cargo de la autoridad que firma)</w:t>
      </w:r>
      <w:r w:rsidRPr="00205281">
        <w:rPr>
          <w:rFonts w:cs="Arial"/>
          <w:sz w:val="18"/>
          <w:szCs w:val="18"/>
          <w:lang w:val="es-BO"/>
        </w:rPr>
        <w:t xml:space="preserve">, con Cedula de identidad Nº __________ </w:t>
      </w:r>
      <w:r w:rsidRPr="00205281">
        <w:rPr>
          <w:rFonts w:cs="Arial"/>
          <w:b/>
          <w:i/>
          <w:sz w:val="18"/>
          <w:szCs w:val="18"/>
          <w:lang w:val="es-BO"/>
        </w:rPr>
        <w:t>(señalar el número de Cedula de identidad)</w:t>
      </w:r>
      <w:r w:rsidRPr="00205281">
        <w:rPr>
          <w:rFonts w:cs="Arial"/>
          <w:sz w:val="18"/>
          <w:szCs w:val="18"/>
          <w:lang w:val="es-BO"/>
        </w:rPr>
        <w:t xml:space="preserve">, que en adelante se denominará la </w:t>
      </w:r>
      <w:r w:rsidRPr="00205281">
        <w:rPr>
          <w:rFonts w:cs="Arial"/>
          <w:b/>
          <w:sz w:val="18"/>
          <w:szCs w:val="18"/>
          <w:lang w:val="es-BO"/>
        </w:rPr>
        <w:t>ENTIDAD</w:t>
      </w:r>
      <w:r w:rsidRPr="00205281">
        <w:rPr>
          <w:rFonts w:cs="Arial"/>
          <w:sz w:val="18"/>
          <w:szCs w:val="18"/>
          <w:lang w:val="es-BO"/>
        </w:rPr>
        <w:t xml:space="preserve">; y, por otra parte, ______________ </w:t>
      </w:r>
      <w:r w:rsidRPr="00205281">
        <w:rPr>
          <w:rFonts w:cs="Arial"/>
          <w:b/>
          <w:i/>
          <w:sz w:val="18"/>
          <w:szCs w:val="18"/>
          <w:lang w:val="es-BO"/>
        </w:rPr>
        <w:t>(registrar el nombre o razón social del proponente a quien se adjudica la contratación y cuando corresponda el nombre completo y número de Cédula de Identidad del Representante Legal</w:t>
      </w:r>
      <w:r w:rsidRPr="00205281">
        <w:rPr>
          <w:rFonts w:cs="Arial"/>
          <w:b/>
          <w:sz w:val="18"/>
          <w:szCs w:val="18"/>
          <w:lang w:val="es-BO"/>
        </w:rPr>
        <w:t xml:space="preserve">), </w:t>
      </w:r>
      <w:r w:rsidRPr="00205281">
        <w:rPr>
          <w:rFonts w:cs="Arial"/>
          <w:sz w:val="18"/>
          <w:szCs w:val="18"/>
          <w:lang w:val="es-BO"/>
        </w:rPr>
        <w:t xml:space="preserve">con domicilio en ____________ </w:t>
      </w:r>
      <w:r w:rsidRPr="00205281">
        <w:rPr>
          <w:rFonts w:cs="Arial"/>
          <w:b/>
          <w:i/>
          <w:sz w:val="18"/>
          <w:szCs w:val="18"/>
          <w:lang w:val="es-BO"/>
        </w:rPr>
        <w:t>(señalar de forma clara el domicilio de la entidad)</w:t>
      </w:r>
      <w:r w:rsidRPr="00205281">
        <w:rPr>
          <w:rFonts w:cs="Arial"/>
          <w:sz w:val="18"/>
          <w:szCs w:val="18"/>
          <w:lang w:val="es-BO"/>
        </w:rPr>
        <w:t>,</w:t>
      </w:r>
      <w:r w:rsidR="00790207" w:rsidRPr="00205281">
        <w:rPr>
          <w:rFonts w:cs="Arial"/>
          <w:sz w:val="18"/>
          <w:szCs w:val="18"/>
          <w:lang w:val="es-BO"/>
        </w:rPr>
        <w:t xml:space="preserve"> </w:t>
      </w:r>
      <w:r w:rsidRPr="00205281">
        <w:rPr>
          <w:rFonts w:cs="Arial"/>
          <w:sz w:val="18"/>
          <w:szCs w:val="18"/>
          <w:lang w:val="es-BO"/>
        </w:rPr>
        <w:t xml:space="preserve">que en adelante se denominará el </w:t>
      </w:r>
      <w:r w:rsidRPr="00205281">
        <w:rPr>
          <w:rFonts w:cs="Arial"/>
          <w:b/>
          <w:sz w:val="18"/>
          <w:szCs w:val="18"/>
          <w:lang w:val="es-BO"/>
        </w:rPr>
        <w:t>CONTRATISTA</w:t>
      </w:r>
      <w:r w:rsidRPr="00205281">
        <w:rPr>
          <w:rFonts w:cs="Arial"/>
          <w:sz w:val="18"/>
          <w:szCs w:val="18"/>
          <w:lang w:val="es-BO"/>
        </w:rPr>
        <w:t>, quienes celebran y suscriben el presente Contrato Administrativo, de acuerdo a los siguientes términos y condiciones:</w:t>
      </w:r>
    </w:p>
    <w:p w14:paraId="4E530C08" w14:textId="77777777" w:rsidR="00412F1C" w:rsidRPr="00205281" w:rsidRDefault="00412F1C" w:rsidP="00EB7DBE">
      <w:pPr>
        <w:jc w:val="both"/>
        <w:rPr>
          <w:rFonts w:cs="Arial"/>
          <w:b/>
          <w:sz w:val="18"/>
          <w:szCs w:val="18"/>
          <w:lang w:val="es-BO"/>
        </w:rPr>
      </w:pPr>
    </w:p>
    <w:p w14:paraId="63016299" w14:textId="77777777" w:rsidR="00412F1C" w:rsidRPr="00205281" w:rsidRDefault="00412F1C" w:rsidP="00EB7DBE">
      <w:pPr>
        <w:jc w:val="both"/>
        <w:rPr>
          <w:rFonts w:cs="Arial"/>
          <w:b/>
          <w:sz w:val="18"/>
          <w:szCs w:val="18"/>
          <w:lang w:val="es-BO"/>
        </w:rPr>
      </w:pPr>
      <w:r w:rsidRPr="00205281">
        <w:rPr>
          <w:rFonts w:cs="Arial"/>
          <w:b/>
          <w:sz w:val="18"/>
          <w:szCs w:val="18"/>
          <w:lang w:val="es-BO"/>
        </w:rPr>
        <w:t>PRIMERA.- (ANTECEDENTES DEL CONTRATO)</w:t>
      </w:r>
    </w:p>
    <w:p w14:paraId="473083AA" w14:textId="51C8F2FC" w:rsidR="00412F1C" w:rsidRPr="00205281" w:rsidRDefault="00412F1C" w:rsidP="00EB7DBE">
      <w:pPr>
        <w:jc w:val="both"/>
        <w:rPr>
          <w:rFonts w:cs="Arial"/>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mediante</w:t>
      </w:r>
      <w:r w:rsidRPr="00205281">
        <w:rPr>
          <w:rFonts w:cs="Arial"/>
          <w:b/>
          <w:sz w:val="18"/>
          <w:szCs w:val="18"/>
          <w:lang w:val="es-BO"/>
        </w:rPr>
        <w:t xml:space="preserve"> </w:t>
      </w:r>
      <w:r w:rsidRPr="00205281">
        <w:rPr>
          <w:rFonts w:cs="Arial"/>
          <w:sz w:val="18"/>
          <w:szCs w:val="18"/>
          <w:lang w:val="es-BO"/>
        </w:rPr>
        <w:t>convocatoria pública bajo la modalidad de Apoyo Nacional a la Producción y Empleo – ANPE</w:t>
      </w:r>
      <w:r w:rsidRPr="00205281">
        <w:rPr>
          <w:rFonts w:cs="Arial"/>
          <w:bCs/>
          <w:sz w:val="18"/>
          <w:szCs w:val="18"/>
          <w:lang w:val="es-BO" w:eastAsia="en-US"/>
        </w:rPr>
        <w:t xml:space="preserve"> </w:t>
      </w:r>
      <w:r w:rsidRPr="00205281">
        <w:rPr>
          <w:rFonts w:cs="Arial"/>
          <w:bCs/>
          <w:sz w:val="18"/>
          <w:szCs w:val="18"/>
          <w:lang w:val="es-BO"/>
        </w:rPr>
        <w:t>No</w:t>
      </w:r>
      <w:r w:rsidRPr="00205281">
        <w:rPr>
          <w:rFonts w:cs="Arial"/>
          <w:b/>
          <w:sz w:val="18"/>
          <w:szCs w:val="18"/>
          <w:lang w:val="es-BO"/>
        </w:rPr>
        <w:t>. ______________</w:t>
      </w:r>
      <w:r w:rsidRPr="00205281">
        <w:rPr>
          <w:rFonts w:cs="Arial"/>
          <w:b/>
          <w:bCs/>
          <w:i/>
          <w:sz w:val="18"/>
          <w:szCs w:val="18"/>
          <w:lang w:val="es-BO"/>
        </w:rPr>
        <w:t>(registrar el número de</w:t>
      </w:r>
      <w:r w:rsidR="00C800A0" w:rsidRPr="00205281">
        <w:rPr>
          <w:rFonts w:cs="Arial"/>
          <w:b/>
          <w:bCs/>
          <w:i/>
          <w:sz w:val="18"/>
          <w:szCs w:val="18"/>
          <w:lang w:val="es-BO"/>
        </w:rPr>
        <w:t>l proceso</w:t>
      </w:r>
      <w:r w:rsidRPr="00205281">
        <w:rPr>
          <w:rFonts w:cs="Arial"/>
          <w:b/>
          <w:bCs/>
          <w:i/>
          <w:sz w:val="18"/>
          <w:szCs w:val="18"/>
          <w:lang w:val="es-BO"/>
        </w:rPr>
        <w:t>)</w:t>
      </w:r>
      <w:r w:rsidRPr="00205281">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convocó en fecha __________ </w:t>
      </w:r>
      <w:r w:rsidRPr="00205281">
        <w:rPr>
          <w:rFonts w:cs="Arial"/>
          <w:b/>
          <w:i/>
          <w:sz w:val="18"/>
          <w:szCs w:val="18"/>
          <w:lang w:val="es-BO"/>
        </w:rPr>
        <w:t>(señalar la fecha)</w:t>
      </w:r>
      <w:r w:rsidRPr="00205281">
        <w:rPr>
          <w:rFonts w:cs="Arial"/>
          <w:sz w:val="18"/>
          <w:szCs w:val="18"/>
          <w:lang w:val="es-BO"/>
        </w:rPr>
        <w:t xml:space="preserve"> a personas naturales y jurídicas con capacidad de contratar, para la ejecución de____________________(</w:t>
      </w:r>
      <w:r w:rsidRPr="00205281">
        <w:rPr>
          <w:rFonts w:cs="Arial"/>
          <w:b/>
          <w:i/>
          <w:sz w:val="18"/>
          <w:szCs w:val="18"/>
          <w:lang w:val="es-BO"/>
        </w:rPr>
        <w:t xml:space="preserve">señalar el objeto de la contratación) </w:t>
      </w:r>
      <w:r w:rsidRPr="00205281">
        <w:rPr>
          <w:rFonts w:cs="Arial"/>
          <w:sz w:val="18"/>
          <w:szCs w:val="18"/>
          <w:lang w:val="es-BO"/>
        </w:rPr>
        <w:t>con CUCE ______</w:t>
      </w:r>
      <w:r w:rsidRPr="00205281">
        <w:rPr>
          <w:rFonts w:cs="Arial"/>
          <w:b/>
          <w:i/>
          <w:sz w:val="18"/>
          <w:szCs w:val="18"/>
          <w:lang w:val="es-BO"/>
        </w:rPr>
        <w:t>(señalar el número de CUCE del proceso)</w:t>
      </w:r>
      <w:r w:rsidRPr="00205281">
        <w:rPr>
          <w:rFonts w:cs="Arial"/>
          <w:sz w:val="18"/>
          <w:szCs w:val="18"/>
          <w:lang w:val="es-BO"/>
        </w:rPr>
        <w:t>, bajo los términos del Documento Base de Contratación (DBC).</w:t>
      </w:r>
    </w:p>
    <w:p w14:paraId="2B37E2CE" w14:textId="77777777" w:rsidR="00412F1C" w:rsidRPr="00205281" w:rsidRDefault="00412F1C" w:rsidP="00EB7DBE">
      <w:pPr>
        <w:jc w:val="both"/>
        <w:rPr>
          <w:rFonts w:cs="Arial"/>
          <w:sz w:val="18"/>
          <w:szCs w:val="18"/>
          <w:lang w:val="es-BO"/>
        </w:rPr>
      </w:pPr>
    </w:p>
    <w:p w14:paraId="457AAF60" w14:textId="77777777" w:rsidR="00412F1C" w:rsidRPr="00205281" w:rsidRDefault="00412F1C" w:rsidP="00EB7DBE">
      <w:pPr>
        <w:jc w:val="both"/>
        <w:rPr>
          <w:rFonts w:cs="Arial"/>
          <w:b/>
          <w:sz w:val="18"/>
          <w:szCs w:val="18"/>
          <w:lang w:val="es-BO"/>
        </w:rPr>
      </w:pPr>
      <w:r w:rsidRPr="00205281">
        <w:rPr>
          <w:rFonts w:cs="Arial"/>
          <w:sz w:val="18"/>
          <w:szCs w:val="18"/>
          <w:lang w:val="es-BO"/>
        </w:rPr>
        <w:t>Concluido el proceso de calificación, el Responsable del Proceso de Contratación de Apoyo Nacional a la Producción y Empleo (RPA), en base al Informe de Calificación y Recomendación de _______</w:t>
      </w:r>
      <w:r w:rsidRPr="00205281">
        <w:rPr>
          <w:rFonts w:cs="Arial"/>
          <w:b/>
          <w:i/>
          <w:sz w:val="18"/>
          <w:szCs w:val="18"/>
          <w:lang w:val="es-BO"/>
        </w:rPr>
        <w:t>(señalar según corresponda la Comisión de Calificación o el Responsable de Evaluación)</w:t>
      </w:r>
      <w:r w:rsidRPr="00205281">
        <w:rPr>
          <w:rFonts w:cs="Arial"/>
          <w:sz w:val="18"/>
          <w:szCs w:val="18"/>
          <w:lang w:val="es-BO"/>
        </w:rPr>
        <w:t>, resolvió adjudicar la ejecución de _____________________</w:t>
      </w:r>
      <w:r w:rsidRPr="00205281">
        <w:rPr>
          <w:rFonts w:cs="Arial"/>
          <w:b/>
          <w:i/>
          <w:sz w:val="18"/>
          <w:szCs w:val="18"/>
          <w:lang w:val="es-BO"/>
        </w:rPr>
        <w:t xml:space="preserve">(señalar la obra a contratar) </w:t>
      </w:r>
      <w:r w:rsidRPr="00205281">
        <w:rPr>
          <w:rFonts w:cs="Arial"/>
          <w:sz w:val="18"/>
          <w:szCs w:val="18"/>
          <w:lang w:val="es-BO"/>
        </w:rPr>
        <w:t xml:space="preserve">a _______________ </w:t>
      </w:r>
      <w:r w:rsidRPr="00205281">
        <w:rPr>
          <w:rFonts w:cs="Arial"/>
          <w:b/>
          <w:i/>
          <w:sz w:val="18"/>
          <w:szCs w:val="18"/>
          <w:lang w:val="es-BO"/>
        </w:rPr>
        <w:t>(señalar el nombre o razón social del proponente adjudicado)</w:t>
      </w:r>
      <w:r w:rsidRPr="00205281">
        <w:rPr>
          <w:rFonts w:cs="Arial"/>
          <w:sz w:val="18"/>
          <w:szCs w:val="18"/>
          <w:lang w:val="es-BO"/>
        </w:rPr>
        <w:t>, al cumplir su propuesta con todos los requisitos establecidos en el DBC</w:t>
      </w:r>
      <w:r w:rsidRPr="00205281">
        <w:rPr>
          <w:rFonts w:cs="Arial"/>
          <w:b/>
          <w:sz w:val="18"/>
          <w:szCs w:val="18"/>
          <w:lang w:val="es-BO"/>
        </w:rPr>
        <w:t>.</w:t>
      </w:r>
    </w:p>
    <w:p w14:paraId="0EA6C381" w14:textId="77777777" w:rsidR="00412F1C" w:rsidRPr="00205281" w:rsidRDefault="00412F1C" w:rsidP="00EB7DBE">
      <w:pPr>
        <w:jc w:val="both"/>
        <w:rPr>
          <w:rFonts w:cs="Arial"/>
          <w:b/>
          <w:sz w:val="18"/>
          <w:szCs w:val="18"/>
          <w:lang w:val="es-BO"/>
        </w:rPr>
      </w:pPr>
    </w:p>
    <w:p w14:paraId="2EA6E63C" w14:textId="77777777" w:rsidR="00412F1C" w:rsidRPr="00205281" w:rsidRDefault="00412F1C" w:rsidP="00EB7DBE">
      <w:pPr>
        <w:jc w:val="both"/>
        <w:rPr>
          <w:rFonts w:cs="Arial"/>
          <w:b/>
          <w:sz w:val="18"/>
          <w:szCs w:val="18"/>
          <w:lang w:val="es-BO"/>
        </w:rPr>
      </w:pPr>
      <w:r w:rsidRPr="00205281">
        <w:rPr>
          <w:rFonts w:cs="Arial"/>
          <w:b/>
          <w:sz w:val="18"/>
          <w:szCs w:val="18"/>
          <w:lang w:val="es-BO"/>
        </w:rPr>
        <w:t>SEGUNDA.- (LEGISLACIÓN APLICABLE)</w:t>
      </w:r>
    </w:p>
    <w:p w14:paraId="53DB5261"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Contrato se celebra exclusivamente al amparo de las siguientes disposiciones:</w:t>
      </w:r>
    </w:p>
    <w:p w14:paraId="1FF43120" w14:textId="77777777" w:rsidR="00412F1C" w:rsidRPr="00205281" w:rsidRDefault="00412F1C" w:rsidP="00EB7DBE">
      <w:pPr>
        <w:jc w:val="both"/>
        <w:rPr>
          <w:rFonts w:cs="Arial"/>
          <w:sz w:val="18"/>
          <w:szCs w:val="18"/>
          <w:lang w:val="es-BO"/>
        </w:rPr>
      </w:pPr>
    </w:p>
    <w:p w14:paraId="760D62F3"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Ley Nº 1178, de 20 de julio de 1990, de Administración y Control Gubernamentales.</w:t>
      </w:r>
    </w:p>
    <w:p w14:paraId="7A9A0BAB"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Decreto Supremo Nº 0181, de 28 de junio de 2009, de las Normas Básicas del Sistema de Administración de Bienes y Servicios – NB-SABS y sus modificaciones.</w:t>
      </w:r>
    </w:p>
    <w:p w14:paraId="02BEA80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Ley del Presupuesto General aprobado para la gestión.</w:t>
      </w:r>
    </w:p>
    <w:p w14:paraId="674075E5" w14:textId="77777777" w:rsidR="00412F1C" w:rsidRPr="00205281" w:rsidRDefault="00412F1C" w:rsidP="00DE38EA">
      <w:pPr>
        <w:numPr>
          <w:ilvl w:val="0"/>
          <w:numId w:val="38"/>
        </w:numPr>
        <w:jc w:val="both"/>
        <w:rPr>
          <w:rFonts w:cs="Arial"/>
          <w:sz w:val="18"/>
          <w:szCs w:val="18"/>
          <w:lang w:val="es-BO"/>
        </w:rPr>
      </w:pPr>
      <w:r w:rsidRPr="00205281">
        <w:rPr>
          <w:rFonts w:cs="Arial"/>
          <w:sz w:val="18"/>
          <w:szCs w:val="18"/>
          <w:lang w:val="es-BO"/>
        </w:rPr>
        <w:t>Demás disposiciones relacionadas directamente con las normas anteriormente mencionadas.</w:t>
      </w:r>
    </w:p>
    <w:p w14:paraId="2EF7C73C" w14:textId="70810CCF" w:rsidR="00412F1C" w:rsidRDefault="00412F1C" w:rsidP="00EB7DBE">
      <w:pPr>
        <w:jc w:val="both"/>
        <w:rPr>
          <w:rFonts w:cs="Arial"/>
          <w:b/>
          <w:sz w:val="18"/>
          <w:szCs w:val="18"/>
          <w:lang w:val="es-BO"/>
        </w:rPr>
      </w:pPr>
    </w:p>
    <w:p w14:paraId="21D5666D" w14:textId="77777777" w:rsidR="00237C53" w:rsidRPr="00205281" w:rsidRDefault="00237C53" w:rsidP="00EB7DBE">
      <w:pPr>
        <w:jc w:val="both"/>
        <w:rPr>
          <w:rFonts w:cs="Arial"/>
          <w:b/>
          <w:sz w:val="18"/>
          <w:szCs w:val="18"/>
          <w:lang w:val="es-BO"/>
        </w:rPr>
      </w:pPr>
    </w:p>
    <w:p w14:paraId="72A308A2" w14:textId="77777777" w:rsidR="00412F1C" w:rsidRPr="00205281" w:rsidRDefault="00412F1C" w:rsidP="00EB7DBE">
      <w:pPr>
        <w:jc w:val="both"/>
        <w:rPr>
          <w:rFonts w:cs="Arial"/>
          <w:b/>
          <w:sz w:val="18"/>
          <w:szCs w:val="18"/>
          <w:lang w:val="es-BO"/>
        </w:rPr>
      </w:pPr>
      <w:r w:rsidRPr="00205281">
        <w:rPr>
          <w:rFonts w:cs="Arial"/>
          <w:b/>
          <w:sz w:val="18"/>
          <w:szCs w:val="18"/>
          <w:lang w:val="es-BO"/>
        </w:rPr>
        <w:t>TERCERA.- (OBJETO Y CAUSA)</w:t>
      </w:r>
    </w:p>
    <w:p w14:paraId="738F25C3"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 compromete y obliga por el presente Contrato, a ejecutar todos los trabajos necesarios para la _____________________</w:t>
      </w:r>
      <w:r w:rsidRPr="00205281">
        <w:rPr>
          <w:rFonts w:cs="Arial"/>
          <w:b/>
          <w:i/>
          <w:sz w:val="18"/>
          <w:szCs w:val="18"/>
          <w:lang w:val="es-BO"/>
        </w:rPr>
        <w:t xml:space="preserve">(Describir de forma detallada la obra que será ejecutada e identificar de forma clara el lugar de su emplazamiento) </w:t>
      </w:r>
      <w:r w:rsidRPr="00205281">
        <w:rPr>
          <w:rFonts w:cs="Arial"/>
          <w:sz w:val="18"/>
          <w:szCs w:val="18"/>
          <w:lang w:val="es-BO"/>
        </w:rPr>
        <w:t>que se constituye en el objeto del contrato hasta su acabado completo</w:t>
      </w:r>
      <w:r w:rsidRPr="00205281">
        <w:rPr>
          <w:rFonts w:cs="Arial"/>
          <w:bCs/>
          <w:sz w:val="18"/>
          <w:szCs w:val="18"/>
          <w:lang w:val="es-BO"/>
        </w:rPr>
        <w:t>,</w:t>
      </w:r>
      <w:r w:rsidRPr="00205281">
        <w:rPr>
          <w:rFonts w:cs="Arial"/>
          <w:sz w:val="18"/>
          <w:szCs w:val="18"/>
          <w:lang w:val="es-BO"/>
        </w:rPr>
        <w:t xml:space="preserve"> 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205281">
        <w:rPr>
          <w:rFonts w:cs="Arial"/>
          <w:b/>
          <w:sz w:val="18"/>
          <w:szCs w:val="18"/>
          <w:lang w:val="es-BO"/>
        </w:rPr>
        <w:t xml:space="preserve"> OBRA,</w:t>
      </w:r>
      <w:r w:rsidRPr="00205281">
        <w:rPr>
          <w:rFonts w:cs="Arial"/>
          <w:sz w:val="18"/>
          <w:szCs w:val="18"/>
          <w:lang w:val="es-BO"/>
        </w:rPr>
        <w:t xml:space="preserve"> para </w:t>
      </w:r>
      <w:r w:rsidRPr="00205281">
        <w:rPr>
          <w:rFonts w:cs="Arial"/>
          <w:b/>
          <w:i/>
          <w:sz w:val="18"/>
          <w:szCs w:val="18"/>
          <w:lang w:val="es-BO"/>
        </w:rPr>
        <w:t>________________ (señalar la causa de la contratación)</w:t>
      </w:r>
      <w:r w:rsidRPr="00205281">
        <w:rPr>
          <w:rFonts w:cs="Arial"/>
          <w:sz w:val="18"/>
          <w:szCs w:val="18"/>
          <w:lang w:val="es-BO"/>
        </w:rPr>
        <w:t xml:space="preserve">. </w:t>
      </w:r>
    </w:p>
    <w:p w14:paraId="55A88DDE" w14:textId="77777777" w:rsidR="00412F1C" w:rsidRPr="00205281" w:rsidRDefault="00412F1C" w:rsidP="00EB7DBE">
      <w:pPr>
        <w:jc w:val="both"/>
        <w:rPr>
          <w:rFonts w:cs="Arial"/>
          <w:sz w:val="18"/>
          <w:szCs w:val="18"/>
          <w:lang w:val="es-BO"/>
        </w:rPr>
      </w:pPr>
    </w:p>
    <w:p w14:paraId="3E576A5F"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 fin de garantizar la correcta ejecución y conclusión de la </w:t>
      </w:r>
      <w:r w:rsidRPr="00205281">
        <w:rPr>
          <w:rFonts w:cs="Arial"/>
          <w:b/>
          <w:bCs/>
          <w:sz w:val="18"/>
          <w:szCs w:val="18"/>
          <w:lang w:val="es-BO"/>
        </w:rPr>
        <w:t xml:space="preserve">OBRA </w:t>
      </w:r>
      <w:r w:rsidRPr="00205281">
        <w:rPr>
          <w:rFonts w:cs="Arial"/>
          <w:sz w:val="18"/>
          <w:szCs w:val="18"/>
          <w:lang w:val="es-BO"/>
        </w:rPr>
        <w:t xml:space="preserve">hasta la conclusión del contrato, el </w:t>
      </w:r>
      <w:r w:rsidRPr="00205281">
        <w:rPr>
          <w:rFonts w:cs="Arial"/>
          <w:b/>
          <w:bCs/>
          <w:sz w:val="18"/>
          <w:szCs w:val="18"/>
          <w:lang w:val="es-BO"/>
        </w:rPr>
        <w:t xml:space="preserve">CONTRATISTA </w:t>
      </w:r>
      <w:r w:rsidRPr="00205281">
        <w:rPr>
          <w:rFonts w:cs="Arial"/>
          <w:sz w:val="18"/>
          <w:szCs w:val="18"/>
          <w:lang w:val="es-BO"/>
        </w:rPr>
        <w:t>se obliga a ejecutar el trabajo de acuerdo con los documentos emergentes del proceso de contratación y propuesta adjudicada.</w:t>
      </w:r>
    </w:p>
    <w:p w14:paraId="3A98877E" w14:textId="77777777" w:rsidR="00412F1C" w:rsidRPr="00205281" w:rsidRDefault="00412F1C" w:rsidP="00EB7DBE">
      <w:pPr>
        <w:jc w:val="both"/>
        <w:rPr>
          <w:rFonts w:cs="Arial"/>
          <w:b/>
          <w:sz w:val="18"/>
          <w:szCs w:val="18"/>
          <w:lang w:val="es-BO"/>
        </w:rPr>
      </w:pPr>
    </w:p>
    <w:p w14:paraId="0892C378" w14:textId="77777777" w:rsidR="00412F1C" w:rsidRPr="00205281" w:rsidRDefault="00412F1C" w:rsidP="00EB7DBE">
      <w:pPr>
        <w:jc w:val="both"/>
        <w:rPr>
          <w:rFonts w:cs="Arial"/>
          <w:b/>
          <w:sz w:val="18"/>
          <w:szCs w:val="18"/>
          <w:lang w:val="es-BO"/>
        </w:rPr>
      </w:pPr>
      <w:r w:rsidRPr="00205281">
        <w:rPr>
          <w:rFonts w:cs="Arial"/>
          <w:b/>
          <w:sz w:val="18"/>
          <w:szCs w:val="18"/>
          <w:lang w:val="es-BO"/>
        </w:rPr>
        <w:t>CUARTA.- (PLAZO DE EJECUCIÓN)</w:t>
      </w:r>
    </w:p>
    <w:p w14:paraId="01618C25" w14:textId="77777777" w:rsidR="00412F1C" w:rsidRPr="00205281" w:rsidRDefault="00412F1C" w:rsidP="00EB7DBE">
      <w:pPr>
        <w:jc w:val="both"/>
        <w:rPr>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ejecutará y entregará la obra satisfactoriamente concluida, en estricto acuerdo con lo previsto en la propuesta adjudicada, los planos del diseño, las especificaciones técnicas y el Cronograma de Ejecución de Obra en el plazo de __________ </w:t>
      </w:r>
      <w:r w:rsidRPr="00205281">
        <w:rPr>
          <w:rFonts w:cs="Arial"/>
          <w:b/>
          <w:i/>
          <w:sz w:val="18"/>
          <w:szCs w:val="18"/>
          <w:lang w:val="es-BO"/>
        </w:rPr>
        <w:t xml:space="preserve">(Registrar en forma literal y numeral el plazo de ejecución de la obra) </w:t>
      </w:r>
      <w:r w:rsidRPr="00205281">
        <w:rPr>
          <w:rFonts w:cs="Arial"/>
          <w:sz w:val="18"/>
          <w:szCs w:val="18"/>
          <w:lang w:val="es-BO"/>
        </w:rPr>
        <w:t>días</w:t>
      </w:r>
      <w:r w:rsidRPr="00205281">
        <w:rPr>
          <w:rFonts w:cs="Arial"/>
          <w:b/>
          <w:i/>
          <w:sz w:val="18"/>
          <w:szCs w:val="18"/>
          <w:lang w:val="es-BO"/>
        </w:rPr>
        <w:t xml:space="preserve"> </w:t>
      </w:r>
      <w:r w:rsidRPr="00205281">
        <w:rPr>
          <w:rFonts w:cs="Arial"/>
          <w:sz w:val="18"/>
          <w:szCs w:val="18"/>
          <w:lang w:val="es-BO"/>
        </w:rPr>
        <w:t xml:space="preserve">calendario, que serán computados a partir de la fecha establecida en la Orden de Proceder, expedida por el </w:t>
      </w:r>
      <w:r w:rsidRPr="00205281">
        <w:rPr>
          <w:rFonts w:cs="Arial"/>
          <w:b/>
          <w:bCs/>
          <w:sz w:val="18"/>
          <w:szCs w:val="18"/>
          <w:lang w:val="es-BO"/>
        </w:rPr>
        <w:t>SUPERVISOR</w:t>
      </w:r>
      <w:r w:rsidRPr="00205281">
        <w:rPr>
          <w:rFonts w:cs="Arial"/>
          <w:sz w:val="18"/>
          <w:szCs w:val="18"/>
          <w:lang w:val="es-BO"/>
        </w:rPr>
        <w:t xml:space="preserve"> por orden de la </w:t>
      </w:r>
      <w:r w:rsidRPr="00205281">
        <w:rPr>
          <w:rFonts w:cs="Arial"/>
          <w:b/>
          <w:sz w:val="18"/>
          <w:szCs w:val="18"/>
          <w:lang w:val="es-BO"/>
        </w:rPr>
        <w:t>ENTIDAD</w:t>
      </w:r>
      <w:r w:rsidRPr="00205281">
        <w:rPr>
          <w:rFonts w:cs="Arial"/>
          <w:b/>
          <w:bCs/>
          <w:sz w:val="18"/>
          <w:szCs w:val="18"/>
          <w:lang w:val="es-BO"/>
        </w:rPr>
        <w:t>.</w:t>
      </w:r>
    </w:p>
    <w:p w14:paraId="164A07BD" w14:textId="77777777" w:rsidR="00412F1C" w:rsidRPr="00205281" w:rsidRDefault="00412F1C" w:rsidP="00EB7DBE">
      <w:pPr>
        <w:jc w:val="both"/>
        <w:rPr>
          <w:rFonts w:cs="Arial"/>
          <w:sz w:val="18"/>
          <w:szCs w:val="18"/>
          <w:lang w:val="es-BO"/>
        </w:rPr>
      </w:pPr>
    </w:p>
    <w:p w14:paraId="31179C27" w14:textId="77777777" w:rsidR="00412F1C" w:rsidRPr="00205281" w:rsidRDefault="00412F1C" w:rsidP="00EB7DBE">
      <w:pPr>
        <w:jc w:val="both"/>
        <w:rPr>
          <w:rFonts w:cs="Arial"/>
          <w:sz w:val="18"/>
          <w:szCs w:val="18"/>
          <w:lang w:val="es-BO"/>
        </w:rPr>
      </w:pPr>
      <w:r w:rsidRPr="00205281">
        <w:rPr>
          <w:rFonts w:cs="Arial"/>
          <w:sz w:val="18"/>
          <w:szCs w:val="18"/>
          <w:lang w:val="es-BO"/>
        </w:rPr>
        <w:t>El plazo de ejecución de la obra, establecido en la presente cláusula, podrá ser ampliado por lo previsto en este Contrato.</w:t>
      </w:r>
    </w:p>
    <w:p w14:paraId="71CE55E0" w14:textId="77777777" w:rsidR="00412F1C" w:rsidRPr="00205281" w:rsidRDefault="00412F1C" w:rsidP="00EB7DBE">
      <w:pPr>
        <w:jc w:val="both"/>
        <w:rPr>
          <w:rFonts w:cs="Arial"/>
          <w:sz w:val="18"/>
          <w:szCs w:val="18"/>
          <w:lang w:val="es-BO"/>
        </w:rPr>
      </w:pPr>
    </w:p>
    <w:p w14:paraId="13C1626F" w14:textId="77777777" w:rsidR="00412F1C" w:rsidRPr="00205281" w:rsidRDefault="00412F1C" w:rsidP="00EB7DBE">
      <w:pPr>
        <w:jc w:val="both"/>
        <w:rPr>
          <w:rFonts w:cs="Arial"/>
          <w:b/>
          <w:sz w:val="18"/>
          <w:szCs w:val="18"/>
          <w:lang w:val="es-BO"/>
        </w:rPr>
      </w:pPr>
      <w:r w:rsidRPr="00205281">
        <w:rPr>
          <w:rFonts w:cs="Arial"/>
          <w:b/>
          <w:sz w:val="18"/>
          <w:szCs w:val="18"/>
          <w:lang w:val="es-BO"/>
        </w:rPr>
        <w:t>QUINTA.- (MONTO Y FORMA DE PAGO)</w:t>
      </w:r>
      <w:r w:rsidRPr="00205281">
        <w:rPr>
          <w:rFonts w:cs="Arial"/>
          <w:b/>
          <w:sz w:val="18"/>
          <w:szCs w:val="18"/>
          <w:lang w:val="es-BO"/>
        </w:rPr>
        <w:tab/>
      </w:r>
    </w:p>
    <w:p w14:paraId="7CE9F557" w14:textId="77777777" w:rsidR="00412F1C" w:rsidRPr="00205281" w:rsidRDefault="00412F1C" w:rsidP="00EB7DBE">
      <w:pPr>
        <w:jc w:val="both"/>
        <w:rPr>
          <w:rFonts w:cs="Arial"/>
          <w:b/>
          <w:i/>
          <w:sz w:val="18"/>
          <w:szCs w:val="18"/>
          <w:lang w:val="es-BO"/>
        </w:rPr>
      </w:pPr>
      <w:r w:rsidRPr="00205281">
        <w:rPr>
          <w:rFonts w:cs="Arial"/>
          <w:sz w:val="18"/>
          <w:szCs w:val="18"/>
          <w:lang w:val="es-BO"/>
        </w:rPr>
        <w:t xml:space="preserve">El monto total propuesto y aceptado por ambas partes para la ejecución del objeto del presente contrato es de </w:t>
      </w:r>
      <w:r w:rsidRPr="00205281">
        <w:rPr>
          <w:rFonts w:cs="Arial"/>
          <w:b/>
          <w:i/>
          <w:sz w:val="18"/>
          <w:szCs w:val="18"/>
          <w:lang w:val="es-BO"/>
        </w:rPr>
        <w:t>___________ (registrar en forma numeral y literal el monto del contrato en bolivianos).</w:t>
      </w:r>
    </w:p>
    <w:p w14:paraId="36761393" w14:textId="77777777" w:rsidR="00412F1C" w:rsidRPr="00205281" w:rsidRDefault="00412F1C" w:rsidP="00EB7DBE">
      <w:pPr>
        <w:jc w:val="both"/>
        <w:rPr>
          <w:sz w:val="18"/>
          <w:szCs w:val="18"/>
          <w:lang w:val="es-BO"/>
        </w:rPr>
      </w:pPr>
    </w:p>
    <w:p w14:paraId="6AD9C9B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será paralelo al progreso de la obra, a este fin el </w:t>
      </w:r>
      <w:r w:rsidRPr="00205281">
        <w:rPr>
          <w:rFonts w:cs="Arial"/>
          <w:b/>
          <w:bCs/>
          <w:sz w:val="18"/>
          <w:szCs w:val="18"/>
          <w:lang w:val="es-BO"/>
        </w:rPr>
        <w:t>CONTRATISTA</w:t>
      </w:r>
      <w:r w:rsidRPr="00205281">
        <w:rPr>
          <w:rFonts w:cs="Arial"/>
          <w:sz w:val="18"/>
          <w:szCs w:val="18"/>
          <w:lang w:val="es-BO"/>
        </w:rPr>
        <w:t xml:space="preserve"> presentará al </w:t>
      </w:r>
      <w:r w:rsidRPr="00205281">
        <w:rPr>
          <w:rFonts w:cs="Arial"/>
          <w:b/>
          <w:bCs/>
          <w:sz w:val="18"/>
          <w:szCs w:val="18"/>
          <w:lang w:val="es-BO"/>
        </w:rPr>
        <w:t>SUPERVISOR</w:t>
      </w:r>
      <w:r w:rsidRPr="00205281">
        <w:rPr>
          <w:rFonts w:cs="Arial"/>
          <w:sz w:val="18"/>
          <w:szCs w:val="18"/>
          <w:lang w:val="es-BO"/>
        </w:rPr>
        <w:t>, conforme la periodicidad que se establezca para el efecto, una planilla o certificado de pago debidamente firmado, documento que consignará todos los trabajos ejecutados a los precios unitarios establecidos.</w:t>
      </w:r>
    </w:p>
    <w:p w14:paraId="401D419C" w14:textId="77777777" w:rsidR="00412F1C" w:rsidRPr="00205281" w:rsidRDefault="00412F1C" w:rsidP="00EB7DBE">
      <w:pPr>
        <w:jc w:val="both"/>
        <w:rPr>
          <w:rFonts w:cs="Arial"/>
          <w:sz w:val="18"/>
          <w:szCs w:val="18"/>
          <w:lang w:val="es-BO"/>
        </w:rPr>
      </w:pPr>
    </w:p>
    <w:p w14:paraId="3D6AD18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 los tres (3) días hábiles siguientes, después de recibir en versión definitiva el certificado o planilla de pago indicará por escrito su aprobación o devolverá el certificado para que se enmienden los motivos de rechazo, debiendo el </w:t>
      </w:r>
      <w:r w:rsidRPr="00205281">
        <w:rPr>
          <w:rFonts w:cs="Arial"/>
          <w:b/>
          <w:bCs/>
          <w:sz w:val="18"/>
          <w:szCs w:val="18"/>
          <w:lang w:val="es-BO"/>
        </w:rPr>
        <w:t>CONTRATISTA</w:t>
      </w:r>
      <w:r w:rsidRPr="00205281">
        <w:rPr>
          <w:rFonts w:cs="Arial"/>
          <w:sz w:val="18"/>
          <w:szCs w:val="18"/>
          <w:lang w:val="es-BO"/>
        </w:rPr>
        <w:t>, en este último caso, realizar las correcciones necesarias y volver a presentar el certificado, con la nueva fecha.</w:t>
      </w:r>
    </w:p>
    <w:p w14:paraId="45F4989C" w14:textId="77777777" w:rsidR="00412F1C" w:rsidRPr="00205281" w:rsidRDefault="00412F1C" w:rsidP="00EB7DBE">
      <w:pPr>
        <w:jc w:val="both"/>
        <w:rPr>
          <w:rFonts w:cs="Arial"/>
          <w:sz w:val="18"/>
          <w:szCs w:val="18"/>
          <w:lang w:val="es-BO"/>
        </w:rPr>
      </w:pPr>
    </w:p>
    <w:p w14:paraId="538F627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certificado aprobado por el </w:t>
      </w:r>
      <w:r w:rsidRPr="00205281">
        <w:rPr>
          <w:rFonts w:cs="Arial"/>
          <w:b/>
          <w:bCs/>
          <w:sz w:val="18"/>
          <w:szCs w:val="18"/>
          <w:lang w:val="es-BO"/>
        </w:rPr>
        <w:t>SUPERVISOR</w:t>
      </w:r>
      <w:r w:rsidRPr="00205281">
        <w:rPr>
          <w:rFonts w:cs="Arial"/>
          <w:sz w:val="18"/>
          <w:szCs w:val="18"/>
          <w:lang w:val="es-BO"/>
        </w:rPr>
        <w:t xml:space="preserve">, con la fecha de aprobación, será remitido al </w:t>
      </w:r>
      <w:r w:rsidRPr="00205281">
        <w:rPr>
          <w:rFonts w:cs="Arial"/>
          <w:b/>
          <w:bCs/>
          <w:sz w:val="18"/>
          <w:szCs w:val="18"/>
          <w:lang w:val="es-BO"/>
        </w:rPr>
        <w:t>FISCAL DE OBRA</w:t>
      </w:r>
      <w:r w:rsidRPr="00205281">
        <w:rPr>
          <w:rFonts w:cs="Arial"/>
          <w:sz w:val="18"/>
          <w:szCs w:val="18"/>
          <w:lang w:val="es-BO"/>
        </w:rPr>
        <w:t xml:space="preserve">, quien luego de tomar conocimiento del mismo, dentro del término de tres (3) días hábiles subsiguientes a su recepción lo devolverá al </w:t>
      </w:r>
      <w:r w:rsidRPr="00205281">
        <w:rPr>
          <w:rFonts w:cs="Arial"/>
          <w:b/>
          <w:bCs/>
          <w:sz w:val="18"/>
          <w:szCs w:val="18"/>
          <w:lang w:val="es-BO"/>
        </w:rPr>
        <w:t>SUPERVISOR</w:t>
      </w:r>
      <w:r w:rsidRPr="00205281">
        <w:rPr>
          <w:rFonts w:cs="Arial"/>
          <w:sz w:val="18"/>
          <w:szCs w:val="18"/>
          <w:lang w:val="es-BO"/>
        </w:rPr>
        <w:t xml:space="preserve"> si requiere aclaraciones o lo enviará a la dependencia pertinente de la </w:t>
      </w:r>
      <w:r w:rsidRPr="00205281">
        <w:rPr>
          <w:rFonts w:cs="Arial"/>
          <w:b/>
          <w:bCs/>
          <w:sz w:val="18"/>
          <w:szCs w:val="18"/>
          <w:lang w:val="es-BO"/>
        </w:rPr>
        <w:t>ENTIDAD</w:t>
      </w:r>
      <w:r w:rsidRPr="00205281">
        <w:rPr>
          <w:rFonts w:cs="Arial"/>
          <w:sz w:val="18"/>
          <w:szCs w:val="18"/>
          <w:lang w:val="es-BO"/>
        </w:rPr>
        <w:t xml:space="preserve"> para el pago, con la firma y fecha respectivas.</w:t>
      </w:r>
    </w:p>
    <w:p w14:paraId="3EC1B8F0" w14:textId="77777777" w:rsidR="00412F1C" w:rsidRPr="00205281" w:rsidRDefault="00412F1C" w:rsidP="00EB7DBE">
      <w:pPr>
        <w:jc w:val="both"/>
        <w:rPr>
          <w:rFonts w:cs="Arial"/>
          <w:sz w:val="18"/>
          <w:szCs w:val="18"/>
          <w:lang w:val="es-BO"/>
        </w:rPr>
      </w:pPr>
    </w:p>
    <w:p w14:paraId="28E0A821" w14:textId="77777777" w:rsidR="00412F1C" w:rsidRPr="00205281" w:rsidRDefault="00412F1C" w:rsidP="00EB7DBE">
      <w:pPr>
        <w:jc w:val="both"/>
        <w:rPr>
          <w:rFonts w:cs="Arial"/>
          <w:sz w:val="18"/>
          <w:szCs w:val="18"/>
          <w:lang w:val="es-BO"/>
        </w:rPr>
      </w:pPr>
      <w:r w:rsidRPr="00205281">
        <w:rPr>
          <w:rFonts w:cs="Arial"/>
          <w:sz w:val="18"/>
          <w:szCs w:val="18"/>
          <w:lang w:val="es-BO"/>
        </w:rPr>
        <w:t>En dicha dependencia se expedirá la orden de pago dentro del plazo máximo de cinco (5) días hábiles computables desde su recepción.</w:t>
      </w:r>
    </w:p>
    <w:p w14:paraId="4D9EC4C4" w14:textId="77777777" w:rsidR="00412F1C" w:rsidRPr="00205281" w:rsidRDefault="00412F1C" w:rsidP="00EB7DBE">
      <w:pPr>
        <w:jc w:val="both"/>
        <w:rPr>
          <w:rFonts w:cs="Arial"/>
          <w:sz w:val="18"/>
          <w:szCs w:val="18"/>
          <w:lang w:val="es-BO"/>
        </w:rPr>
      </w:pPr>
    </w:p>
    <w:p w14:paraId="5EEF77A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pago de cada certificado o planilla de avance de obra se realizará dentro de los treinta (30) días hábiles siguientes a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recibirá el pago del monto certificado menos las deducciones que correspondiesen.</w:t>
      </w:r>
    </w:p>
    <w:p w14:paraId="23CF3E4E" w14:textId="77777777" w:rsidR="00412F1C" w:rsidRPr="00205281" w:rsidRDefault="00412F1C" w:rsidP="00EB7DBE">
      <w:pPr>
        <w:jc w:val="both"/>
        <w:rPr>
          <w:rFonts w:cs="Arial"/>
          <w:sz w:val="18"/>
          <w:szCs w:val="18"/>
          <w:lang w:val="es-BO"/>
        </w:rPr>
      </w:pPr>
    </w:p>
    <w:p w14:paraId="609605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el pago del certificado o planilla mensual de avance de obra no se realizará dentro de los cuarenta y cinco (45) días calendario computables a partir de la fecha de remisión del </w:t>
      </w:r>
      <w:r w:rsidRPr="00205281">
        <w:rPr>
          <w:rFonts w:cs="Arial"/>
          <w:b/>
          <w:sz w:val="18"/>
          <w:szCs w:val="18"/>
          <w:lang w:val="es-BO"/>
        </w:rPr>
        <w:t>FISCAL</w:t>
      </w:r>
      <w:r w:rsidRPr="00205281">
        <w:rPr>
          <w:rFonts w:cs="Arial"/>
          <w:sz w:val="18"/>
          <w:szCs w:val="18"/>
          <w:lang w:val="es-BO"/>
        </w:rPr>
        <w:t xml:space="preserve"> a la dependencia prevista de la </w:t>
      </w:r>
      <w:r w:rsidRPr="00205281">
        <w:rPr>
          <w:rFonts w:cs="Arial"/>
          <w:b/>
          <w:bCs/>
          <w:sz w:val="18"/>
          <w:szCs w:val="18"/>
          <w:lang w:val="es-BO"/>
        </w:rPr>
        <w:t>ENTIDAD</w:t>
      </w:r>
      <w:r w:rsidRPr="00205281">
        <w:rPr>
          <w:rFonts w:cs="Arial"/>
          <w:sz w:val="18"/>
          <w:szCs w:val="18"/>
          <w:lang w:val="es-BO"/>
        </w:rPr>
        <w:t xml:space="preserve">, para el pago, el </w:t>
      </w:r>
      <w:r w:rsidRPr="00205281">
        <w:rPr>
          <w:rFonts w:cs="Arial"/>
          <w:b/>
          <w:bCs/>
          <w:sz w:val="18"/>
          <w:szCs w:val="18"/>
          <w:lang w:val="es-BO"/>
        </w:rPr>
        <w:t>CONTRATISTA</w:t>
      </w:r>
      <w:r w:rsidRPr="00205281">
        <w:rPr>
          <w:rFonts w:cs="Arial"/>
          <w:sz w:val="18"/>
          <w:szCs w:val="18"/>
          <w:lang w:val="es-BO"/>
        </w:rPr>
        <w:t xml:space="preserve"> 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205281">
        <w:rPr>
          <w:rFonts w:cs="Arial"/>
          <w:b/>
          <w:bCs/>
          <w:sz w:val="18"/>
          <w:szCs w:val="18"/>
          <w:lang w:val="es-BO"/>
        </w:rPr>
        <w:t>ENTIDAD</w:t>
      </w:r>
      <w:r w:rsidRPr="00205281">
        <w:rPr>
          <w:rFonts w:cs="Arial"/>
          <w:sz w:val="18"/>
          <w:szCs w:val="18"/>
          <w:lang w:val="es-BO"/>
        </w:rPr>
        <w:t>, como compensación económica, independiente del plazo.</w:t>
      </w:r>
    </w:p>
    <w:p w14:paraId="7670719B" w14:textId="77777777" w:rsidR="00412F1C" w:rsidRPr="00205281" w:rsidRDefault="00412F1C" w:rsidP="00EB7DBE">
      <w:pPr>
        <w:jc w:val="both"/>
        <w:rPr>
          <w:rFonts w:cs="Arial"/>
          <w:sz w:val="18"/>
          <w:szCs w:val="18"/>
          <w:lang w:val="es-BO"/>
        </w:rPr>
      </w:pPr>
    </w:p>
    <w:p w14:paraId="52C33813"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se hubiese pagado parcialmente la planilla o certificado de avance de obra, el reclamo corresponderá al porcentaje que resta por ser pagado.</w:t>
      </w:r>
    </w:p>
    <w:p w14:paraId="264B18FB" w14:textId="77777777" w:rsidR="00412F1C" w:rsidRPr="00205281" w:rsidRDefault="00412F1C" w:rsidP="00EB7DBE">
      <w:pPr>
        <w:jc w:val="both"/>
        <w:rPr>
          <w:rFonts w:cs="Arial"/>
          <w:sz w:val="18"/>
          <w:szCs w:val="18"/>
          <w:lang w:val="es-BO"/>
        </w:rPr>
      </w:pPr>
    </w:p>
    <w:p w14:paraId="2A0A1420" w14:textId="77777777" w:rsidR="00412F1C" w:rsidRPr="00205281" w:rsidRDefault="00412F1C" w:rsidP="00EB7DBE">
      <w:pPr>
        <w:autoSpaceDE w:val="0"/>
        <w:autoSpaceDN w:val="0"/>
        <w:adjustRightInd w:val="0"/>
        <w:jc w:val="both"/>
        <w:rPr>
          <w:rFonts w:cs="Verdana"/>
          <w:sz w:val="18"/>
          <w:szCs w:val="18"/>
          <w:lang w:val="es-BO"/>
        </w:rPr>
      </w:pPr>
      <w:r w:rsidRPr="00205281">
        <w:rPr>
          <w:rFonts w:cs="Arial"/>
          <w:b/>
          <w:sz w:val="18"/>
          <w:szCs w:val="18"/>
          <w:lang w:val="es-BO"/>
        </w:rPr>
        <w:t xml:space="preserve">SEXTA.- </w:t>
      </w:r>
      <w:r w:rsidRPr="00205281">
        <w:rPr>
          <w:b/>
          <w:sz w:val="18"/>
          <w:szCs w:val="18"/>
          <w:lang w:val="es-BO"/>
        </w:rPr>
        <w:t xml:space="preserve">(DOCUMENTOS DEL CONTRATO) </w:t>
      </w:r>
      <w:r w:rsidRPr="00205281">
        <w:rPr>
          <w:rFonts w:cs="Verdana"/>
          <w:sz w:val="18"/>
          <w:szCs w:val="18"/>
          <w:lang w:val="es-BO"/>
        </w:rPr>
        <w:t xml:space="preserve">Para cumplimiento del presente Contrato, forman parte del mismo los siguientes documentos: </w:t>
      </w:r>
    </w:p>
    <w:p w14:paraId="5FB2D947" w14:textId="77777777" w:rsidR="00412F1C" w:rsidRPr="00205281" w:rsidRDefault="00412F1C" w:rsidP="00EB7DBE">
      <w:pPr>
        <w:autoSpaceDE w:val="0"/>
        <w:autoSpaceDN w:val="0"/>
        <w:adjustRightInd w:val="0"/>
        <w:jc w:val="both"/>
        <w:rPr>
          <w:rFonts w:cs="Verdana"/>
          <w:sz w:val="18"/>
          <w:szCs w:val="18"/>
          <w:lang w:val="es-BO"/>
        </w:rPr>
      </w:pPr>
    </w:p>
    <w:p w14:paraId="6B4667D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Base de Contratación. </w:t>
      </w:r>
    </w:p>
    <w:p w14:paraId="070A5DEE"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lastRenderedPageBreak/>
        <w:t>Certificado RUPE.</w:t>
      </w:r>
    </w:p>
    <w:p w14:paraId="33C21734"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Especificaciones Técnicas.</w:t>
      </w:r>
    </w:p>
    <w:p w14:paraId="3800F20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Propuesta Adjudicada.</w:t>
      </w:r>
    </w:p>
    <w:p w14:paraId="17517246"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 xml:space="preserve">Documento de Adjudicación. </w:t>
      </w:r>
    </w:p>
    <w:p w14:paraId="2A99B3B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Poder del Representante Legal, cuando corresponda.</w:t>
      </w:r>
    </w:p>
    <w:p w14:paraId="658FFD25" w14:textId="77777777" w:rsidR="00412F1C" w:rsidRPr="00205281" w:rsidRDefault="00412F1C" w:rsidP="00DE38EA">
      <w:pPr>
        <w:pStyle w:val="Prrafodelista"/>
        <w:numPr>
          <w:ilvl w:val="0"/>
          <w:numId w:val="39"/>
        </w:numPr>
        <w:autoSpaceDE w:val="0"/>
        <w:autoSpaceDN w:val="0"/>
        <w:adjustRightInd w:val="0"/>
        <w:jc w:val="both"/>
        <w:rPr>
          <w:rFonts w:cs="Verdana"/>
          <w:szCs w:val="18"/>
          <w:lang w:val="es-BO"/>
        </w:rPr>
      </w:pPr>
      <w:r w:rsidRPr="00205281">
        <w:rPr>
          <w:rFonts w:cs="Verdana"/>
          <w:szCs w:val="18"/>
          <w:lang w:val="es-BO"/>
        </w:rPr>
        <w:t>Garantías, cuando corresponda.</w:t>
      </w:r>
    </w:p>
    <w:p w14:paraId="5FEF5ED7"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Documento de Constitución, cuando corresponda.</w:t>
      </w:r>
    </w:p>
    <w:p w14:paraId="7D163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Contrato de Asociación Accidental, cuando corresponda.</w:t>
      </w:r>
    </w:p>
    <w:p w14:paraId="5805953E" w14:textId="77777777" w:rsidR="00412F1C" w:rsidRPr="00205281" w:rsidRDefault="00412F1C" w:rsidP="00DE38EA">
      <w:pPr>
        <w:numPr>
          <w:ilvl w:val="0"/>
          <w:numId w:val="39"/>
        </w:numPr>
        <w:jc w:val="both"/>
        <w:rPr>
          <w:rFonts w:cs="Arial"/>
          <w:sz w:val="18"/>
          <w:szCs w:val="18"/>
          <w:lang w:val="es-BO"/>
        </w:rPr>
      </w:pPr>
      <w:r w:rsidRPr="00205281">
        <w:rPr>
          <w:rFonts w:cs="Arial"/>
          <w:sz w:val="18"/>
          <w:szCs w:val="18"/>
          <w:lang w:val="es-BO"/>
        </w:rPr>
        <w:t>Poder General del Representante Legal, cuando corresponda.</w:t>
      </w:r>
    </w:p>
    <w:p w14:paraId="693B3FF7" w14:textId="77777777" w:rsidR="00412F1C" w:rsidRPr="00205281" w:rsidRDefault="00412F1C" w:rsidP="00DE38EA">
      <w:pPr>
        <w:numPr>
          <w:ilvl w:val="0"/>
          <w:numId w:val="39"/>
        </w:numPr>
        <w:jc w:val="both"/>
        <w:rPr>
          <w:rFonts w:cs="Arial"/>
          <w:sz w:val="18"/>
          <w:szCs w:val="18"/>
          <w:lang w:val="es-BO"/>
        </w:rPr>
      </w:pPr>
      <w:r w:rsidRPr="00205281">
        <w:rPr>
          <w:rFonts w:cs="Arial"/>
          <w:b/>
          <w:i/>
          <w:sz w:val="18"/>
          <w:szCs w:val="18"/>
          <w:lang w:val="es-BO"/>
        </w:rPr>
        <w:t>(Señalar otros documentos necesarios de acuerdo al objeto de la contratación).</w:t>
      </w:r>
    </w:p>
    <w:p w14:paraId="2111DBC5" w14:textId="77777777" w:rsidR="00412F1C" w:rsidRPr="00205281" w:rsidRDefault="00412F1C" w:rsidP="00EB7DBE">
      <w:pPr>
        <w:pStyle w:val="CM2"/>
        <w:spacing w:line="240" w:lineRule="auto"/>
        <w:jc w:val="both"/>
        <w:rPr>
          <w:rFonts w:ascii="Verdana" w:hAnsi="Verdana" w:cs="Verdana"/>
          <w:b/>
          <w:sz w:val="18"/>
          <w:szCs w:val="18"/>
          <w:lang w:val="es-BO"/>
        </w:rPr>
      </w:pPr>
      <w:r w:rsidRPr="00205281">
        <w:rPr>
          <w:rFonts w:ascii="Verdana" w:hAnsi="Verdana" w:cs="Verdana"/>
          <w:b/>
          <w:sz w:val="18"/>
          <w:szCs w:val="18"/>
          <w:lang w:val="es-BO"/>
        </w:rPr>
        <w:t xml:space="preserve"> </w:t>
      </w:r>
    </w:p>
    <w:p w14:paraId="4CB6AFD1" w14:textId="77777777" w:rsidR="00412F1C" w:rsidRPr="00205281" w:rsidRDefault="00412F1C" w:rsidP="00EB7DBE">
      <w:pPr>
        <w:autoSpaceDE w:val="0"/>
        <w:autoSpaceDN w:val="0"/>
        <w:adjustRightInd w:val="0"/>
        <w:jc w:val="both"/>
        <w:rPr>
          <w:rFonts w:cs="Arial"/>
          <w:b/>
          <w:sz w:val="18"/>
          <w:szCs w:val="18"/>
          <w:lang w:val="es-BO"/>
        </w:rPr>
      </w:pPr>
      <w:r w:rsidRPr="00205281">
        <w:rPr>
          <w:rFonts w:cs="Arial"/>
          <w:b/>
          <w:sz w:val="18"/>
          <w:szCs w:val="18"/>
          <w:lang w:val="es-BO"/>
        </w:rPr>
        <w:t xml:space="preserve">SÉPTIMA.- (GARANTÍAS) </w:t>
      </w:r>
    </w:p>
    <w:p w14:paraId="1783C80F"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garantiza la correcta y fiel ejecución del presente </w:t>
      </w:r>
      <w:r w:rsidRPr="00205281">
        <w:rPr>
          <w:b/>
          <w:bCs/>
          <w:sz w:val="18"/>
          <w:szCs w:val="18"/>
          <w:lang w:val="es-BO"/>
        </w:rPr>
        <w:t xml:space="preserve">CONTRATO </w:t>
      </w:r>
      <w:r w:rsidRPr="00205281">
        <w:rPr>
          <w:sz w:val="18"/>
          <w:szCs w:val="18"/>
          <w:lang w:val="es-BO"/>
        </w:rPr>
        <w:t xml:space="preserve">en todas sus partes con la __________ </w:t>
      </w:r>
      <w:r w:rsidRPr="00205281">
        <w:rPr>
          <w:b/>
          <w:i/>
          <w:sz w:val="18"/>
          <w:szCs w:val="18"/>
          <w:lang w:val="es-BO"/>
        </w:rPr>
        <w:t xml:space="preserve">(Registrar el tipo de garantía </w:t>
      </w:r>
      <w:r w:rsidRPr="00205281">
        <w:rPr>
          <w:rFonts w:cs="Arial"/>
          <w:b/>
          <w:i/>
          <w:sz w:val="18"/>
          <w:szCs w:val="18"/>
          <w:lang w:val="es-BO"/>
        </w:rPr>
        <w:t>presentada</w:t>
      </w:r>
      <w:r w:rsidRPr="00205281">
        <w:rPr>
          <w:b/>
          <w:i/>
          <w:sz w:val="18"/>
          <w:szCs w:val="18"/>
          <w:lang w:val="es-BO"/>
        </w:rPr>
        <w:t xml:space="preserve">) </w:t>
      </w:r>
      <w:r w:rsidRPr="00205281">
        <w:rPr>
          <w:sz w:val="18"/>
          <w:szCs w:val="18"/>
          <w:lang w:val="es-BO"/>
        </w:rPr>
        <w:t xml:space="preserve">Nº ___________ emitida por __________ </w:t>
      </w:r>
      <w:r w:rsidRPr="00205281">
        <w:rPr>
          <w:b/>
          <w:i/>
          <w:sz w:val="18"/>
          <w:szCs w:val="18"/>
          <w:lang w:val="es-BO"/>
        </w:rPr>
        <w:t xml:space="preserve">(Registrar el nombre de la Entidad emisora de la garantía) </w:t>
      </w:r>
      <w:r w:rsidRPr="00205281">
        <w:rPr>
          <w:sz w:val="18"/>
          <w:szCs w:val="18"/>
          <w:lang w:val="es-BO"/>
        </w:rPr>
        <w:t xml:space="preserve">el _______ de ___________de 20____, con vigencia hasta el ______ de _______ 20 _____, a la orden de ___________________ </w:t>
      </w:r>
      <w:r w:rsidRPr="00205281">
        <w:rPr>
          <w:b/>
          <w:i/>
          <w:sz w:val="18"/>
          <w:szCs w:val="18"/>
          <w:lang w:val="es-BO"/>
        </w:rPr>
        <w:t>(Registrar el nombre o razón social de la ENTIDAD</w:t>
      </w:r>
      <w:r w:rsidRPr="00205281">
        <w:rPr>
          <w:rFonts w:cs="Arial"/>
          <w:b/>
          <w:i/>
          <w:sz w:val="18"/>
          <w:szCs w:val="18"/>
          <w:lang w:val="es-BO"/>
        </w:rPr>
        <w:t xml:space="preserve"> a la que fue girada la garantía</w:t>
      </w:r>
      <w:r w:rsidRPr="00205281">
        <w:rPr>
          <w:b/>
          <w:i/>
          <w:sz w:val="18"/>
          <w:szCs w:val="18"/>
          <w:lang w:val="es-BO"/>
        </w:rPr>
        <w:t xml:space="preserve">), </w:t>
      </w:r>
      <w:r w:rsidRPr="00205281">
        <w:rPr>
          <w:rFonts w:cs="Arial"/>
          <w:sz w:val="18"/>
          <w:szCs w:val="18"/>
          <w:lang w:val="es-BO"/>
        </w:rPr>
        <w:t xml:space="preserve">por________ </w:t>
      </w:r>
      <w:r w:rsidRPr="00205281">
        <w:rPr>
          <w:rFonts w:cs="Arial"/>
          <w:b/>
          <w:i/>
          <w:sz w:val="18"/>
          <w:szCs w:val="18"/>
          <w:lang w:val="es-BO"/>
        </w:rPr>
        <w:t xml:space="preserve">(registrar el monto de la garantía en forma numeral y literal) </w:t>
      </w:r>
      <w:r w:rsidRPr="00205281">
        <w:rPr>
          <w:rFonts w:cs="Arial"/>
          <w:sz w:val="18"/>
          <w:szCs w:val="18"/>
          <w:lang w:val="es-BO"/>
        </w:rPr>
        <w:t xml:space="preserve">equivalente al________ </w:t>
      </w:r>
      <w:r w:rsidRPr="00205281">
        <w:rPr>
          <w:rFonts w:cs="Arial"/>
          <w:b/>
          <w:i/>
          <w:sz w:val="18"/>
          <w:szCs w:val="18"/>
          <w:lang w:val="es-BO"/>
        </w:rPr>
        <w:t xml:space="preserve">(elegir según corresponda conforme lo previsto en el inciso b) del Parágrafo I del Artículo 21 del Decreto Supremo N° 0181, uno de los siguientes texto: “siete por ciento (7%)” </w:t>
      </w:r>
      <w:r w:rsidRPr="00205281">
        <w:rPr>
          <w:sz w:val="18"/>
          <w:szCs w:val="18"/>
          <w:lang w:val="es-BO"/>
        </w:rPr>
        <w:t>del</w:t>
      </w:r>
      <w:r w:rsidRPr="00205281">
        <w:rPr>
          <w:rFonts w:cs="Arial"/>
          <w:sz w:val="18"/>
          <w:szCs w:val="18"/>
          <w:lang w:val="es-BO"/>
        </w:rPr>
        <w:t xml:space="preserve"> monto total del Contrato.</w:t>
      </w:r>
    </w:p>
    <w:p w14:paraId="359EA6D7" w14:textId="77777777" w:rsidR="00412F1C" w:rsidRPr="00205281" w:rsidRDefault="00412F1C" w:rsidP="00EB7DBE">
      <w:pPr>
        <w:jc w:val="both"/>
        <w:rPr>
          <w:sz w:val="18"/>
          <w:szCs w:val="18"/>
          <w:lang w:val="es-BO"/>
        </w:rPr>
      </w:pPr>
    </w:p>
    <w:p w14:paraId="22735335" w14:textId="77777777" w:rsidR="00412F1C" w:rsidRPr="00205281" w:rsidRDefault="00412F1C" w:rsidP="00EB7DBE">
      <w:pPr>
        <w:jc w:val="both"/>
        <w:rPr>
          <w:b/>
          <w:i/>
          <w:sz w:val="18"/>
          <w:szCs w:val="18"/>
          <w:lang w:val="es-BO"/>
        </w:rPr>
      </w:pPr>
      <w:r w:rsidRPr="00205281">
        <w:rPr>
          <w:b/>
          <w:i/>
          <w:sz w:val="18"/>
          <w:szCs w:val="18"/>
          <w:lang w:val="es-BO"/>
        </w:rPr>
        <w:t>(Cuando la propuesta económica este por debajo del ochenta y cinco por ciento (85%) del Precio Referencial, deberá adicionarse un texto que haga referencia a la Garantía Adicional a la Garantía de Cumplimiento de Contrato de Obras).</w:t>
      </w:r>
    </w:p>
    <w:p w14:paraId="3D4BEE92" w14:textId="77777777" w:rsidR="00412F1C" w:rsidRPr="00205281" w:rsidRDefault="00412F1C" w:rsidP="00EB7DBE">
      <w:pPr>
        <w:jc w:val="both"/>
        <w:rPr>
          <w:b/>
          <w:i/>
          <w:sz w:val="18"/>
          <w:szCs w:val="18"/>
          <w:lang w:val="es-BO"/>
        </w:rPr>
      </w:pPr>
    </w:p>
    <w:p w14:paraId="250C3A79" w14:textId="77777777" w:rsidR="00412F1C" w:rsidRPr="00205281" w:rsidRDefault="00412F1C" w:rsidP="00EB7DBE">
      <w:pPr>
        <w:jc w:val="both"/>
        <w:rPr>
          <w:sz w:val="18"/>
          <w:szCs w:val="18"/>
          <w:lang w:val="es-BO"/>
        </w:rPr>
      </w:pPr>
      <w:r w:rsidRPr="00205281">
        <w:rPr>
          <w:sz w:val="18"/>
          <w:szCs w:val="18"/>
          <w:lang w:val="es-BO"/>
        </w:rPr>
        <w:t xml:space="preserve">A sólo requerimiento de la </w:t>
      </w:r>
      <w:r w:rsidRPr="00205281">
        <w:rPr>
          <w:b/>
          <w:bCs/>
          <w:sz w:val="18"/>
          <w:szCs w:val="18"/>
          <w:lang w:val="es-BO"/>
        </w:rPr>
        <w:t xml:space="preserve">ENTIDAD, </w:t>
      </w:r>
      <w:r w:rsidRPr="00205281">
        <w:rPr>
          <w:sz w:val="18"/>
          <w:szCs w:val="18"/>
          <w:lang w:val="es-BO"/>
        </w:rPr>
        <w:t xml:space="preserve">el importe de la (s) garantía (s) citada (s) anteriormente será (n) ejecutada (s) </w:t>
      </w:r>
      <w:r w:rsidRPr="00205281">
        <w:rPr>
          <w:bCs/>
          <w:sz w:val="18"/>
          <w:szCs w:val="18"/>
          <w:lang w:val="es-BO"/>
        </w:rPr>
        <w:t xml:space="preserve">en caso de incumplimiento </w:t>
      </w:r>
      <w:r w:rsidRPr="00205281">
        <w:rPr>
          <w:sz w:val="18"/>
          <w:szCs w:val="18"/>
          <w:lang w:val="es-BO"/>
        </w:rPr>
        <w:t xml:space="preserve">contractual incurrido por el </w:t>
      </w:r>
      <w:r w:rsidRPr="00205281">
        <w:rPr>
          <w:b/>
          <w:bCs/>
          <w:sz w:val="18"/>
          <w:szCs w:val="18"/>
          <w:lang w:val="es-BO"/>
        </w:rPr>
        <w:t>CONTRATISTA</w:t>
      </w:r>
      <w:r w:rsidRPr="00205281">
        <w:rPr>
          <w:bCs/>
          <w:sz w:val="18"/>
          <w:szCs w:val="18"/>
          <w:lang w:val="es-BO"/>
        </w:rPr>
        <w:t>,</w:t>
      </w:r>
      <w:r w:rsidRPr="00205281">
        <w:rPr>
          <w:sz w:val="18"/>
          <w:szCs w:val="18"/>
          <w:lang w:val="es-BO"/>
        </w:rPr>
        <w:t xml:space="preserve"> sin necesidad de ningún trámite o acción judicial.</w:t>
      </w:r>
    </w:p>
    <w:p w14:paraId="612BE8DB" w14:textId="77777777" w:rsidR="00412F1C" w:rsidRPr="00205281" w:rsidRDefault="00412F1C" w:rsidP="00EB7DBE">
      <w:pPr>
        <w:jc w:val="both"/>
        <w:rPr>
          <w:sz w:val="18"/>
          <w:szCs w:val="18"/>
          <w:lang w:val="es-BO"/>
        </w:rPr>
      </w:pPr>
      <w:r w:rsidRPr="00205281">
        <w:rPr>
          <w:sz w:val="18"/>
          <w:szCs w:val="18"/>
          <w:lang w:val="es-BO"/>
        </w:rPr>
        <w:t> </w:t>
      </w:r>
    </w:p>
    <w:p w14:paraId="6C90FC89" w14:textId="6115678D" w:rsidR="00412F1C" w:rsidRPr="00205281" w:rsidRDefault="00412F1C" w:rsidP="00EB7DBE">
      <w:pPr>
        <w:pStyle w:val="Textoindependiente2"/>
        <w:spacing w:line="240" w:lineRule="auto"/>
        <w:jc w:val="both"/>
        <w:rPr>
          <w:rFonts w:ascii="Verdana" w:hAnsi="Verdana"/>
          <w:sz w:val="18"/>
          <w:szCs w:val="18"/>
          <w:lang w:val="es-BO"/>
        </w:rPr>
      </w:pPr>
      <w:r w:rsidRPr="00205281">
        <w:rPr>
          <w:rFonts w:ascii="Verdana" w:hAnsi="Verdana"/>
          <w:sz w:val="18"/>
          <w:szCs w:val="18"/>
          <w:lang w:val="es-BO"/>
        </w:rPr>
        <w:t xml:space="preserve">Si se procediera a la Recepción Definitiva de la Obra, hecho que se hará constar mediante el Acta correspondiente, suscrita por ambas partes </w:t>
      </w:r>
      <w:r w:rsidRPr="00205281">
        <w:rPr>
          <w:rFonts w:ascii="Verdana" w:hAnsi="Verdana"/>
          <w:b/>
          <w:bCs/>
          <w:sz w:val="18"/>
          <w:szCs w:val="18"/>
          <w:lang w:val="es-BO"/>
        </w:rPr>
        <w:t>CONTRATANTES</w:t>
      </w:r>
      <w:r w:rsidRPr="00205281">
        <w:rPr>
          <w:rFonts w:ascii="Verdana" w:hAnsi="Verdana"/>
          <w:sz w:val="18"/>
          <w:szCs w:val="18"/>
          <w:lang w:val="es-BO"/>
        </w:rPr>
        <w:t>, dicha (s) garantía (s) será (n) devuelta (s)</w:t>
      </w:r>
      <w:r w:rsidR="00356746">
        <w:rPr>
          <w:rFonts w:ascii="Verdana" w:hAnsi="Verdana"/>
          <w:sz w:val="18"/>
          <w:szCs w:val="18"/>
          <w:lang w:val="es-BO"/>
        </w:rPr>
        <w:t>, de acuerdo al numeral 24.3 de la Cláusula Vigésima Cuarta</w:t>
      </w:r>
      <w:r w:rsidRPr="00205281">
        <w:rPr>
          <w:rFonts w:ascii="Verdana" w:hAnsi="Verdana"/>
          <w:sz w:val="18"/>
          <w:szCs w:val="18"/>
          <w:lang w:val="es-BO"/>
        </w:rPr>
        <w:t>.</w:t>
      </w:r>
    </w:p>
    <w:p w14:paraId="113511F4"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tiene la obligación de mantener actualizada (s) la (s) Garantía (s) prevista (s) en la presente Cláusula, cuantas veces lo requiera el </w:t>
      </w:r>
      <w:r w:rsidRPr="00205281">
        <w:rPr>
          <w:b/>
          <w:bCs/>
          <w:sz w:val="18"/>
          <w:szCs w:val="18"/>
          <w:lang w:val="es-BO"/>
        </w:rPr>
        <w:t>SUPERVISOR</w:t>
      </w:r>
      <w:r w:rsidRPr="00205281">
        <w:rPr>
          <w:sz w:val="18"/>
          <w:szCs w:val="18"/>
          <w:lang w:val="es-BO"/>
        </w:rPr>
        <w:t xml:space="preserve">. El </w:t>
      </w:r>
      <w:r w:rsidRPr="00205281">
        <w:rPr>
          <w:b/>
          <w:bCs/>
          <w:sz w:val="18"/>
          <w:szCs w:val="18"/>
          <w:lang w:val="es-BO"/>
        </w:rPr>
        <w:t xml:space="preserve">SUPERVISOR </w:t>
      </w:r>
      <w:r w:rsidRPr="00205281">
        <w:rPr>
          <w:sz w:val="18"/>
          <w:szCs w:val="18"/>
          <w:lang w:val="es-BO"/>
        </w:rPr>
        <w:t>llevará el control directo de la vigencia de la (s) garantía (s) en cuanto al monto y plazo.</w:t>
      </w:r>
    </w:p>
    <w:p w14:paraId="3BFE6C9F" w14:textId="77777777" w:rsidR="00412F1C" w:rsidRPr="00205281" w:rsidRDefault="00412F1C" w:rsidP="00EB7DBE">
      <w:pPr>
        <w:jc w:val="both"/>
        <w:rPr>
          <w:sz w:val="18"/>
          <w:szCs w:val="18"/>
          <w:lang w:val="es-BO"/>
        </w:rPr>
      </w:pPr>
    </w:p>
    <w:p w14:paraId="2A99E555" w14:textId="77777777" w:rsidR="00412F1C" w:rsidRPr="00205281" w:rsidRDefault="00412F1C" w:rsidP="00EB7DBE">
      <w:pPr>
        <w:jc w:val="both"/>
        <w:rPr>
          <w:b/>
          <w:sz w:val="18"/>
          <w:szCs w:val="18"/>
          <w:lang w:val="es-BO"/>
        </w:rPr>
      </w:pPr>
      <w:r w:rsidRPr="00205281">
        <w:rPr>
          <w:sz w:val="18"/>
          <w:szCs w:val="18"/>
          <w:lang w:val="es-BO"/>
        </w:rPr>
        <w:t xml:space="preserve">El </w:t>
      </w:r>
      <w:r w:rsidRPr="00205281">
        <w:rPr>
          <w:b/>
          <w:sz w:val="18"/>
          <w:szCs w:val="18"/>
          <w:lang w:val="es-BO"/>
        </w:rPr>
        <w:t>CONTRATISTA</w:t>
      </w:r>
      <w:r w:rsidRPr="00205281">
        <w:rPr>
          <w:sz w:val="18"/>
          <w:szCs w:val="18"/>
          <w:lang w:val="es-BO"/>
        </w:rPr>
        <w:t xml:space="preserve"> podrá solicitar al </w:t>
      </w:r>
      <w:r w:rsidRPr="00205281">
        <w:rPr>
          <w:b/>
          <w:sz w:val="18"/>
          <w:szCs w:val="18"/>
          <w:lang w:val="es-BO"/>
        </w:rPr>
        <w:t>SUPERVISOR</w:t>
      </w:r>
      <w:r w:rsidRPr="00205281">
        <w:rPr>
          <w:sz w:val="18"/>
          <w:szCs w:val="18"/>
          <w:lang w:val="es-BO"/>
        </w:rPr>
        <w:t xml:space="preserve"> la sustitución de la Garantía de Cumplimiento de Contrato, misma que será equivalente al 7% del monto de ejecución restante de la </w:t>
      </w:r>
      <w:r w:rsidRPr="00205281">
        <w:rPr>
          <w:b/>
          <w:sz w:val="18"/>
          <w:szCs w:val="18"/>
          <w:lang w:val="es-BO"/>
        </w:rPr>
        <w:t>OBRA</w:t>
      </w:r>
      <w:r w:rsidRPr="00205281">
        <w:rPr>
          <w:sz w:val="18"/>
          <w:szCs w:val="18"/>
          <w:lang w:val="es-BO"/>
        </w:rPr>
        <w:t xml:space="preserve"> al momento de la solicitud, siempre y cuando se hayan cumplido las siguientes condiciones a la fecha de la solicitud</w:t>
      </w:r>
      <w:r w:rsidRPr="00205281">
        <w:rPr>
          <w:b/>
          <w:sz w:val="18"/>
          <w:szCs w:val="18"/>
          <w:lang w:val="es-BO"/>
        </w:rPr>
        <w:t>:</w:t>
      </w:r>
    </w:p>
    <w:p w14:paraId="6CFFB1FC" w14:textId="77777777" w:rsidR="00412F1C" w:rsidRPr="00205281" w:rsidRDefault="00412F1C" w:rsidP="00EB7DBE">
      <w:pPr>
        <w:jc w:val="both"/>
        <w:rPr>
          <w:b/>
          <w:sz w:val="18"/>
          <w:szCs w:val="18"/>
          <w:lang w:val="es-BO"/>
        </w:rPr>
      </w:pPr>
    </w:p>
    <w:p w14:paraId="285C1506" w14:textId="77777777" w:rsidR="00412F1C" w:rsidRPr="00205281"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Se alcance un avance físico de la </w:t>
      </w:r>
      <w:r w:rsidRPr="00205281">
        <w:rPr>
          <w:b/>
          <w:szCs w:val="18"/>
          <w:lang w:val="es-BO"/>
        </w:rPr>
        <w:t xml:space="preserve">OBRA </w:t>
      </w:r>
      <w:r w:rsidRPr="00205281">
        <w:rPr>
          <w:szCs w:val="18"/>
          <w:lang w:val="es-BO"/>
        </w:rPr>
        <w:t>de al menos setenta por ciento (70%);</w:t>
      </w:r>
    </w:p>
    <w:p w14:paraId="174D6B0F" w14:textId="30B54F31" w:rsidR="00412F1C" w:rsidRPr="006959C3" w:rsidRDefault="00412F1C" w:rsidP="00DE38EA">
      <w:pPr>
        <w:pStyle w:val="Prrafodelista"/>
        <w:numPr>
          <w:ilvl w:val="0"/>
          <w:numId w:val="40"/>
        </w:numPr>
        <w:spacing w:after="160"/>
        <w:contextualSpacing/>
        <w:jc w:val="both"/>
        <w:rPr>
          <w:szCs w:val="18"/>
          <w:lang w:val="es-BO"/>
        </w:rPr>
      </w:pPr>
      <w:r w:rsidRPr="00205281">
        <w:rPr>
          <w:szCs w:val="18"/>
          <w:lang w:val="es-BO"/>
        </w:rPr>
        <w:t xml:space="preserve">Las especificaciones de la </w:t>
      </w:r>
      <w:r w:rsidRPr="00205281">
        <w:rPr>
          <w:b/>
          <w:szCs w:val="18"/>
          <w:lang w:val="es-BO"/>
        </w:rPr>
        <w:t xml:space="preserve">OBRA </w:t>
      </w:r>
      <w:r w:rsidRPr="00205281">
        <w:rPr>
          <w:szCs w:val="18"/>
          <w:lang w:val="es-BO"/>
        </w:rPr>
        <w:t xml:space="preserve">y las condiciones del contrato, hayan sido ejecutadas sin retraso atribuible al </w:t>
      </w:r>
      <w:r w:rsidRPr="00205281">
        <w:rPr>
          <w:b/>
          <w:szCs w:val="18"/>
          <w:lang w:val="es-BO"/>
        </w:rPr>
        <w:t>CONTRATISTA</w:t>
      </w:r>
      <w:r w:rsidRPr="00205281">
        <w:rPr>
          <w:szCs w:val="18"/>
          <w:lang w:val="es-BO"/>
        </w:rPr>
        <w:t xml:space="preserve"> de acuerdo al Cronograma de Ejecución de Obra. </w:t>
      </w:r>
    </w:p>
    <w:p w14:paraId="1010EF3A" w14:textId="77777777" w:rsidR="00412F1C" w:rsidRPr="00205281" w:rsidRDefault="00412F1C" w:rsidP="00EB7DBE">
      <w:pPr>
        <w:jc w:val="both"/>
        <w:rPr>
          <w:sz w:val="18"/>
          <w:szCs w:val="18"/>
          <w:lang w:val="es-BO"/>
        </w:rPr>
      </w:pPr>
      <w:r w:rsidRPr="00205281">
        <w:rPr>
          <w:sz w:val="18"/>
          <w:szCs w:val="18"/>
          <w:lang w:val="es-BO"/>
        </w:rPr>
        <w:t xml:space="preserve">El </w:t>
      </w:r>
      <w:r w:rsidRPr="00205281">
        <w:rPr>
          <w:b/>
          <w:sz w:val="18"/>
          <w:szCs w:val="18"/>
          <w:lang w:val="es-BO"/>
        </w:rPr>
        <w:t xml:space="preserve">SUPERVISOR </w:t>
      </w:r>
      <w:r w:rsidRPr="00205281">
        <w:rPr>
          <w:sz w:val="18"/>
          <w:szCs w:val="18"/>
          <w:lang w:val="es-BO"/>
        </w:rPr>
        <w:t xml:space="preserve">en base a la solicitud del </w:t>
      </w:r>
      <w:r w:rsidRPr="00205281">
        <w:rPr>
          <w:b/>
          <w:sz w:val="18"/>
          <w:szCs w:val="18"/>
          <w:lang w:val="es-BO"/>
        </w:rPr>
        <w:t>CONTRATISTA</w:t>
      </w:r>
      <w:r w:rsidRPr="00205281">
        <w:rPr>
          <w:sz w:val="18"/>
          <w:szCs w:val="18"/>
          <w:lang w:val="es-BO"/>
        </w:rPr>
        <w:t xml:space="preserve"> deberá emitir informe sobre la solicitud de sustitución de la garantía un plazo no mayor a tres (3) días hábiles dirigiendo el mismo al </w:t>
      </w:r>
      <w:r w:rsidRPr="00205281">
        <w:rPr>
          <w:b/>
          <w:sz w:val="18"/>
          <w:szCs w:val="18"/>
          <w:lang w:val="es-BO"/>
        </w:rPr>
        <w:t>FISCAL</w:t>
      </w:r>
      <w:r w:rsidRPr="00205281">
        <w:rPr>
          <w:sz w:val="18"/>
          <w:szCs w:val="18"/>
          <w:lang w:val="es-BO"/>
        </w:rPr>
        <w:t xml:space="preserve"> quien, en un plazo no mayor a (2) días hábiles, aceptará o rechazará la solicitud realizada por el </w:t>
      </w:r>
      <w:r w:rsidRPr="00205281">
        <w:rPr>
          <w:b/>
          <w:sz w:val="18"/>
          <w:szCs w:val="18"/>
          <w:lang w:val="es-BO"/>
        </w:rPr>
        <w:t>CONTRATISTA</w:t>
      </w:r>
      <w:r w:rsidRPr="00205281">
        <w:rPr>
          <w:sz w:val="18"/>
          <w:szCs w:val="18"/>
          <w:lang w:val="es-BO"/>
        </w:rPr>
        <w:t xml:space="preserve">. En caso de aceptar la solicitud de sustitución de la garantía, el </w:t>
      </w:r>
      <w:r w:rsidRPr="00205281">
        <w:rPr>
          <w:b/>
          <w:sz w:val="18"/>
          <w:szCs w:val="18"/>
          <w:lang w:val="es-BO"/>
        </w:rPr>
        <w:t>FISCAL</w:t>
      </w:r>
      <w:r w:rsidRPr="00205281">
        <w:rPr>
          <w:sz w:val="18"/>
          <w:szCs w:val="18"/>
          <w:lang w:val="es-BO"/>
        </w:rPr>
        <w:t xml:space="preserve"> remitirá a la Unidad Administrativa de la </w:t>
      </w:r>
      <w:r w:rsidRPr="00205281">
        <w:rPr>
          <w:b/>
          <w:sz w:val="18"/>
          <w:szCs w:val="18"/>
          <w:lang w:val="es-BO"/>
        </w:rPr>
        <w:t>ENTIDAD</w:t>
      </w:r>
      <w:r w:rsidRPr="00205281">
        <w:rPr>
          <w:sz w:val="18"/>
          <w:szCs w:val="18"/>
          <w:lang w:val="es-BO"/>
        </w:rPr>
        <w:t xml:space="preserve"> la solicitud de sustitución y antecedentes a efectos de que se realice la sustitución por única vez de la garantía contra entrega de una nueva garantía. </w:t>
      </w:r>
    </w:p>
    <w:p w14:paraId="74B63033" w14:textId="77777777" w:rsidR="00412F1C" w:rsidRPr="00205281" w:rsidRDefault="00412F1C" w:rsidP="00EB7DBE">
      <w:pPr>
        <w:jc w:val="both"/>
        <w:rPr>
          <w:sz w:val="18"/>
          <w:szCs w:val="18"/>
          <w:lang w:val="es-BO"/>
        </w:rPr>
      </w:pPr>
      <w:r w:rsidRPr="00205281">
        <w:rPr>
          <w:sz w:val="18"/>
          <w:szCs w:val="18"/>
          <w:lang w:val="es-BO"/>
        </w:rPr>
        <w:t> </w:t>
      </w:r>
    </w:p>
    <w:p w14:paraId="0C641435" w14:textId="77777777" w:rsidR="00412F1C" w:rsidRPr="00205281" w:rsidRDefault="00412F1C" w:rsidP="00EB7DBE">
      <w:pPr>
        <w:jc w:val="both"/>
        <w:rPr>
          <w:rFonts w:cs="Arial"/>
          <w:b/>
          <w:sz w:val="18"/>
          <w:szCs w:val="18"/>
          <w:lang w:val="es-BO"/>
        </w:rPr>
      </w:pPr>
      <w:r w:rsidRPr="00205281">
        <w:rPr>
          <w:sz w:val="18"/>
          <w:szCs w:val="18"/>
          <w:lang w:val="es-BO"/>
        </w:rPr>
        <w:t xml:space="preserve">Las garantías establecidas en el presente contrato, estarán bajo custodia de la Unidad Administrativa de la </w:t>
      </w:r>
      <w:r w:rsidRPr="00205281">
        <w:rPr>
          <w:b/>
          <w:sz w:val="18"/>
          <w:szCs w:val="18"/>
          <w:lang w:val="es-BO"/>
        </w:rPr>
        <w:t>ENTIDAD</w:t>
      </w:r>
      <w:r w:rsidRPr="00205281">
        <w:rPr>
          <w:sz w:val="18"/>
          <w:szCs w:val="18"/>
          <w:lang w:val="es-BO"/>
        </w:rPr>
        <w:t xml:space="preserve">, lo cual no exime la responsabilidad del </w:t>
      </w:r>
      <w:r w:rsidRPr="00205281">
        <w:rPr>
          <w:b/>
          <w:bCs/>
          <w:sz w:val="18"/>
          <w:szCs w:val="18"/>
          <w:lang w:val="es-BO"/>
        </w:rPr>
        <w:t>SUPERVISOR</w:t>
      </w:r>
      <w:r w:rsidRPr="00205281">
        <w:rPr>
          <w:sz w:val="18"/>
          <w:szCs w:val="18"/>
          <w:lang w:val="es-BO"/>
        </w:rPr>
        <w:t>.</w:t>
      </w:r>
    </w:p>
    <w:p w14:paraId="35BB64F7" w14:textId="77777777" w:rsidR="00412F1C" w:rsidRPr="00205281" w:rsidRDefault="00412F1C" w:rsidP="00EB7DBE">
      <w:pPr>
        <w:jc w:val="both"/>
        <w:rPr>
          <w:sz w:val="18"/>
          <w:szCs w:val="18"/>
          <w:lang w:val="es-BO"/>
        </w:rPr>
      </w:pPr>
    </w:p>
    <w:p w14:paraId="08E0D5C2" w14:textId="77777777" w:rsidR="00412F1C" w:rsidRPr="00205281" w:rsidRDefault="00412F1C" w:rsidP="00EB7DBE">
      <w:pPr>
        <w:jc w:val="both"/>
        <w:rPr>
          <w:b/>
          <w:bCs/>
          <w:i/>
          <w:sz w:val="18"/>
          <w:szCs w:val="18"/>
          <w:lang w:val="es-BO"/>
        </w:rPr>
      </w:pPr>
      <w:r w:rsidRPr="00205281">
        <w:rPr>
          <w:rFonts w:cs="Arial"/>
          <w:b/>
          <w:sz w:val="18"/>
          <w:szCs w:val="18"/>
          <w:lang w:val="es-BO"/>
        </w:rPr>
        <w:t>OCTAVA.- (ANTICIPO).</w:t>
      </w:r>
      <w:r w:rsidRPr="00205281">
        <w:rPr>
          <w:b/>
          <w:bCs/>
          <w:i/>
          <w:sz w:val="18"/>
          <w:szCs w:val="18"/>
          <w:lang w:val="es-BO"/>
        </w:rPr>
        <w:t xml:space="preserve"> </w:t>
      </w:r>
    </w:p>
    <w:p w14:paraId="664C355B" w14:textId="6AB0C0FF" w:rsidR="00412F1C" w:rsidRDefault="00FA7A87" w:rsidP="00EB7DBE">
      <w:pPr>
        <w:jc w:val="both"/>
        <w:rPr>
          <w:sz w:val="18"/>
          <w:szCs w:val="18"/>
          <w:lang w:val="es-BO"/>
        </w:rPr>
      </w:pPr>
      <w:r w:rsidRPr="00FA7A87">
        <w:rPr>
          <w:sz w:val="18"/>
          <w:szCs w:val="18"/>
          <w:lang w:val="es-BO"/>
        </w:rPr>
        <w:t>“En el presente contrato no se otorgará anticipo.”</w:t>
      </w:r>
    </w:p>
    <w:p w14:paraId="19E8E442" w14:textId="77777777" w:rsidR="00FA7A87" w:rsidRPr="00205281" w:rsidRDefault="00FA7A87" w:rsidP="00EB7DBE">
      <w:pPr>
        <w:jc w:val="both"/>
        <w:rPr>
          <w:sz w:val="18"/>
          <w:szCs w:val="18"/>
          <w:lang w:val="es-BO"/>
        </w:rPr>
      </w:pPr>
    </w:p>
    <w:p w14:paraId="14A7D009" w14:textId="77777777" w:rsidR="00412F1C" w:rsidRPr="00205281" w:rsidRDefault="00412F1C" w:rsidP="00EB7DBE">
      <w:pPr>
        <w:jc w:val="both"/>
        <w:rPr>
          <w:rFonts w:cs="Arial"/>
          <w:b/>
          <w:sz w:val="18"/>
          <w:szCs w:val="18"/>
          <w:lang w:val="es-BO"/>
        </w:rPr>
      </w:pPr>
      <w:r w:rsidRPr="00205281">
        <w:rPr>
          <w:rFonts w:cs="Arial"/>
          <w:b/>
          <w:sz w:val="18"/>
          <w:szCs w:val="18"/>
          <w:lang w:val="es-BO"/>
        </w:rPr>
        <w:lastRenderedPageBreak/>
        <w:t xml:space="preserve">NOVENA.- (DOMICILIO A EFECTOS DE NOTIFICACIÓN) </w:t>
      </w:r>
    </w:p>
    <w:p w14:paraId="04E492EF" w14:textId="77777777" w:rsidR="00412F1C" w:rsidRPr="00205281" w:rsidRDefault="00412F1C" w:rsidP="00EB7DBE">
      <w:pPr>
        <w:jc w:val="both"/>
        <w:rPr>
          <w:rFonts w:cs="Arial"/>
          <w:sz w:val="18"/>
          <w:szCs w:val="18"/>
          <w:lang w:val="es-BO"/>
        </w:rPr>
      </w:pPr>
      <w:r w:rsidRPr="00205281">
        <w:rPr>
          <w:rFonts w:cs="Arial"/>
          <w:sz w:val="18"/>
          <w:szCs w:val="18"/>
          <w:lang w:val="es-BO"/>
        </w:rPr>
        <w:t>Cualquier aviso o notificación que tengan que darse las partes bajo este Contrato y que no estén referidas a trabajos en la obra misma, será enviada por escrito:</w:t>
      </w:r>
    </w:p>
    <w:p w14:paraId="4FE58E00" w14:textId="77777777" w:rsidR="00412F1C" w:rsidRPr="00205281" w:rsidRDefault="00412F1C" w:rsidP="00EB7DBE">
      <w:pPr>
        <w:jc w:val="both"/>
        <w:rPr>
          <w:rFonts w:cs="Arial"/>
          <w:sz w:val="18"/>
          <w:szCs w:val="18"/>
          <w:lang w:val="es-BO"/>
        </w:rPr>
      </w:pPr>
    </w:p>
    <w:p w14:paraId="3485722A"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Al </w:t>
      </w:r>
      <w:r w:rsidRPr="00205281">
        <w:rPr>
          <w:rFonts w:cs="Arial"/>
          <w:b/>
          <w:bCs/>
          <w:sz w:val="18"/>
          <w:szCs w:val="18"/>
          <w:lang w:val="es-BO"/>
        </w:rPr>
        <w:t>CONTRATISTA</w:t>
      </w:r>
      <w:r w:rsidRPr="00205281">
        <w:rPr>
          <w:rFonts w:cs="Arial"/>
          <w:sz w:val="18"/>
          <w:szCs w:val="18"/>
          <w:lang w:val="es-BO"/>
        </w:rPr>
        <w:t>:</w:t>
      </w:r>
    </w:p>
    <w:p w14:paraId="7E7978C4"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 xml:space="preserve">_____________________ (registrar el domicilio que señale el </w:t>
      </w:r>
      <w:r w:rsidRPr="00205281">
        <w:rPr>
          <w:rFonts w:cs="Arial"/>
          <w:b/>
          <w:bCs/>
          <w:i/>
          <w:sz w:val="18"/>
          <w:szCs w:val="18"/>
          <w:lang w:val="es-BO"/>
        </w:rPr>
        <w:t>CONTRATISTA</w:t>
      </w:r>
      <w:r w:rsidRPr="00205281">
        <w:rPr>
          <w:rFonts w:cs="Arial"/>
          <w:b/>
          <w:i/>
          <w:sz w:val="18"/>
          <w:szCs w:val="18"/>
          <w:lang w:val="es-BO"/>
        </w:rPr>
        <w:t xml:space="preserve"> especificando calle y número del inmueble donde funcionan sus oficinas)</w:t>
      </w:r>
    </w:p>
    <w:p w14:paraId="151AEA4C" w14:textId="77777777" w:rsidR="00412F1C" w:rsidRPr="00205281" w:rsidRDefault="00412F1C" w:rsidP="00EB7DBE">
      <w:pPr>
        <w:ind w:firstLine="567"/>
        <w:jc w:val="both"/>
        <w:rPr>
          <w:rFonts w:cs="Arial"/>
          <w:sz w:val="18"/>
          <w:szCs w:val="18"/>
          <w:lang w:val="es-BO"/>
        </w:rPr>
      </w:pPr>
      <w:r w:rsidRPr="00205281">
        <w:rPr>
          <w:rFonts w:cs="Arial"/>
          <w:b/>
          <w:sz w:val="18"/>
          <w:szCs w:val="18"/>
          <w:lang w:val="es-BO"/>
        </w:rPr>
        <w:t>_____________________</w:t>
      </w:r>
      <w:r w:rsidRPr="00205281">
        <w:rPr>
          <w:rFonts w:cs="Arial"/>
          <w:b/>
          <w:i/>
          <w:iCs/>
          <w:sz w:val="18"/>
          <w:szCs w:val="18"/>
          <w:lang w:val="es-BO"/>
        </w:rPr>
        <w:t xml:space="preserve"> (registrar la ciudad)</w:t>
      </w:r>
    </w:p>
    <w:p w14:paraId="449B1916" w14:textId="77777777" w:rsidR="00412F1C" w:rsidRPr="00205281" w:rsidRDefault="00412F1C" w:rsidP="00EB7DBE">
      <w:pPr>
        <w:ind w:firstLine="567"/>
        <w:jc w:val="both"/>
        <w:rPr>
          <w:rFonts w:cs="Arial"/>
          <w:sz w:val="18"/>
          <w:szCs w:val="18"/>
          <w:lang w:val="es-BO"/>
        </w:rPr>
      </w:pPr>
      <w:r w:rsidRPr="00205281">
        <w:rPr>
          <w:rFonts w:cs="Arial"/>
          <w:sz w:val="18"/>
          <w:szCs w:val="18"/>
          <w:lang w:val="es-BO"/>
        </w:rPr>
        <w:t xml:space="preserve">A </w:t>
      </w:r>
      <w:r w:rsidRPr="00205281">
        <w:rPr>
          <w:sz w:val="18"/>
          <w:szCs w:val="18"/>
          <w:lang w:val="es-BO"/>
        </w:rPr>
        <w:t xml:space="preserve">la </w:t>
      </w:r>
      <w:r w:rsidRPr="00205281">
        <w:rPr>
          <w:b/>
          <w:sz w:val="18"/>
          <w:szCs w:val="18"/>
          <w:lang w:val="es-BO"/>
        </w:rPr>
        <w:t>ENTIDAD</w:t>
      </w:r>
      <w:r w:rsidRPr="00205281">
        <w:rPr>
          <w:rFonts w:cs="Arial"/>
          <w:sz w:val="18"/>
          <w:szCs w:val="18"/>
          <w:lang w:val="es-BO"/>
        </w:rPr>
        <w:t>:</w:t>
      </w:r>
    </w:p>
    <w:p w14:paraId="0D1E32AB" w14:textId="77777777" w:rsidR="00412F1C" w:rsidRPr="00205281" w:rsidRDefault="00412F1C" w:rsidP="00EB7DBE">
      <w:pPr>
        <w:ind w:left="567"/>
        <w:jc w:val="both"/>
        <w:rPr>
          <w:rFonts w:cs="Arial"/>
          <w:sz w:val="18"/>
          <w:szCs w:val="18"/>
          <w:lang w:val="es-BO"/>
        </w:rPr>
      </w:pPr>
      <w:r w:rsidRPr="00205281">
        <w:rPr>
          <w:rFonts w:cs="Arial"/>
          <w:b/>
          <w:i/>
          <w:sz w:val="18"/>
          <w:szCs w:val="18"/>
          <w:lang w:val="es-BO"/>
        </w:rPr>
        <w:t>_____________________ (registrar el domicilio de la</w:t>
      </w:r>
      <w:r w:rsidRPr="00205281">
        <w:rPr>
          <w:b/>
          <w:sz w:val="18"/>
          <w:szCs w:val="18"/>
          <w:lang w:val="es-BO"/>
        </w:rPr>
        <w:t xml:space="preserve"> ENTIDAD</w:t>
      </w:r>
      <w:r w:rsidRPr="00205281">
        <w:rPr>
          <w:rFonts w:cs="Arial"/>
          <w:b/>
          <w:i/>
          <w:sz w:val="18"/>
          <w:szCs w:val="18"/>
          <w:lang w:val="es-BO"/>
        </w:rPr>
        <w:t>, especificando calle y número del inmueble donde funcionan sus oficinas)</w:t>
      </w:r>
    </w:p>
    <w:p w14:paraId="5A8A7D25" w14:textId="77777777" w:rsidR="00412F1C" w:rsidRPr="00205281" w:rsidRDefault="00412F1C" w:rsidP="00EB7DBE">
      <w:pPr>
        <w:ind w:firstLine="567"/>
        <w:jc w:val="both"/>
        <w:rPr>
          <w:rFonts w:cs="Arial"/>
          <w:sz w:val="18"/>
          <w:szCs w:val="18"/>
          <w:lang w:val="es-BO"/>
        </w:rPr>
      </w:pPr>
      <w:r w:rsidRPr="00205281">
        <w:rPr>
          <w:rFonts w:cs="Arial"/>
          <w:b/>
          <w:i/>
          <w:sz w:val="18"/>
          <w:szCs w:val="18"/>
          <w:lang w:val="es-BO"/>
        </w:rPr>
        <w:t>_____________________ (registrar la ciudad)</w:t>
      </w:r>
    </w:p>
    <w:p w14:paraId="0DEFE909" w14:textId="77777777" w:rsidR="00412F1C" w:rsidRPr="00205281" w:rsidRDefault="00412F1C" w:rsidP="00EB7DBE">
      <w:pPr>
        <w:jc w:val="both"/>
        <w:rPr>
          <w:rFonts w:cs="Arial"/>
          <w:sz w:val="18"/>
          <w:szCs w:val="18"/>
          <w:lang w:val="es-BO"/>
        </w:rPr>
      </w:pPr>
    </w:p>
    <w:p w14:paraId="47CBA3A9"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DÉCIMA.- (ESTIPULACIONES SOBRE IMPUESTOS)</w:t>
      </w:r>
    </w:p>
    <w:p w14:paraId="6A52565F" w14:textId="77777777" w:rsidR="00412F1C" w:rsidRPr="00205281" w:rsidRDefault="00412F1C" w:rsidP="00EB7DBE">
      <w:pPr>
        <w:autoSpaceDE w:val="0"/>
        <w:autoSpaceDN w:val="0"/>
        <w:adjustRightInd w:val="0"/>
        <w:jc w:val="both"/>
        <w:rPr>
          <w:rFonts w:cs="Verdana-Bold"/>
          <w:bCs/>
          <w:sz w:val="18"/>
          <w:szCs w:val="18"/>
          <w:lang w:val="es-BO"/>
        </w:rPr>
      </w:pPr>
      <w:r w:rsidRPr="00205281">
        <w:rPr>
          <w:rFonts w:cs="Verdana-Bold"/>
          <w:bCs/>
          <w:sz w:val="18"/>
          <w:szCs w:val="18"/>
          <w:lang w:val="es-BO"/>
        </w:rPr>
        <w:t>Correrá por cuenta del</w:t>
      </w:r>
      <w:r w:rsidRPr="00205281">
        <w:rPr>
          <w:rFonts w:cs="Verdana-Bold"/>
          <w:b/>
          <w:bCs/>
          <w:sz w:val="18"/>
          <w:szCs w:val="18"/>
          <w:lang w:val="es-BO"/>
        </w:rPr>
        <w:t xml:space="preserve"> CONTRATISTA</w:t>
      </w:r>
      <w:r w:rsidRPr="00205281">
        <w:rPr>
          <w:rFonts w:cs="Verdana-Bold"/>
          <w:bCs/>
          <w:sz w:val="18"/>
          <w:szCs w:val="18"/>
          <w:lang w:val="es-BO"/>
        </w:rPr>
        <w:t xml:space="preserve"> el pago de todos los impuestos vigentes en el país a la fecha de presentación de la propuesta.</w:t>
      </w:r>
    </w:p>
    <w:p w14:paraId="73C85B64" w14:textId="77777777" w:rsidR="00412F1C" w:rsidRPr="00205281" w:rsidRDefault="00412F1C" w:rsidP="00EB7DBE">
      <w:pPr>
        <w:jc w:val="both"/>
        <w:rPr>
          <w:rFonts w:cs="Arial"/>
          <w:sz w:val="18"/>
          <w:szCs w:val="18"/>
          <w:lang w:val="es-BO"/>
        </w:rPr>
      </w:pPr>
    </w:p>
    <w:p w14:paraId="68670635" w14:textId="77777777" w:rsidR="00412F1C" w:rsidRPr="00205281" w:rsidRDefault="00412F1C" w:rsidP="00EB7DBE">
      <w:pPr>
        <w:autoSpaceDE w:val="0"/>
        <w:autoSpaceDN w:val="0"/>
        <w:adjustRightInd w:val="0"/>
        <w:jc w:val="both"/>
        <w:rPr>
          <w:rFonts w:cs="Verdana"/>
          <w:sz w:val="18"/>
          <w:szCs w:val="18"/>
          <w:lang w:val="es-BO"/>
        </w:rPr>
      </w:pPr>
      <w:r w:rsidRPr="00205281">
        <w:rPr>
          <w:rFonts w:cs="Verdana-Bold"/>
          <w:b/>
          <w:bCs/>
          <w:sz w:val="18"/>
          <w:szCs w:val="18"/>
          <w:lang w:val="es-BO"/>
        </w:rPr>
        <w:t>DÉCIMA PRIMERA</w:t>
      </w:r>
      <w:r w:rsidRPr="00205281">
        <w:rPr>
          <w:rFonts w:cs="Verdana"/>
          <w:b/>
          <w:sz w:val="18"/>
          <w:szCs w:val="18"/>
          <w:lang w:val="es-BO"/>
        </w:rPr>
        <w:t>.- (FACTURACIÓN)</w:t>
      </w:r>
      <w:r w:rsidRPr="00205281">
        <w:rPr>
          <w:rFonts w:cs="Verdana"/>
          <w:sz w:val="18"/>
          <w:szCs w:val="18"/>
          <w:lang w:val="es-BO"/>
        </w:rPr>
        <w:tab/>
      </w:r>
    </w:p>
    <w:p w14:paraId="53661B4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emitirá la factura correspondiente a favor de la </w:t>
      </w:r>
      <w:r w:rsidRPr="00205281">
        <w:rPr>
          <w:rFonts w:cs="Arial"/>
          <w:b/>
          <w:bCs/>
          <w:sz w:val="18"/>
          <w:szCs w:val="18"/>
          <w:lang w:val="es-BO"/>
        </w:rPr>
        <w:t>ENTIDAD</w:t>
      </w:r>
      <w:r w:rsidRPr="00205281">
        <w:rPr>
          <w:rFonts w:cs="Arial"/>
          <w:sz w:val="18"/>
          <w:szCs w:val="18"/>
          <w:lang w:val="es-BO"/>
        </w:rPr>
        <w:t xml:space="preserve"> una vez que cada planilla de avance de obra haya sido aprobada por el </w:t>
      </w:r>
      <w:r w:rsidRPr="00205281">
        <w:rPr>
          <w:rFonts w:cs="Arial"/>
          <w:b/>
          <w:bCs/>
          <w:sz w:val="18"/>
          <w:szCs w:val="18"/>
          <w:lang w:val="es-BO"/>
        </w:rPr>
        <w:t>SUPERVISOR</w:t>
      </w:r>
      <w:r w:rsidRPr="00205281">
        <w:rPr>
          <w:rFonts w:cs="Arial"/>
          <w:sz w:val="18"/>
          <w:szCs w:val="18"/>
          <w:lang w:val="es-BO"/>
        </w:rPr>
        <w:t xml:space="preserve">. En caso de que no sea emitida la factura respectiva, la </w:t>
      </w:r>
      <w:r w:rsidRPr="00205281">
        <w:rPr>
          <w:rFonts w:cs="Arial"/>
          <w:b/>
          <w:bCs/>
          <w:sz w:val="18"/>
          <w:szCs w:val="18"/>
          <w:lang w:val="es-BO"/>
        </w:rPr>
        <w:t>ENTIDAD</w:t>
      </w:r>
      <w:r w:rsidRPr="00205281">
        <w:rPr>
          <w:rFonts w:cs="Arial"/>
          <w:sz w:val="18"/>
          <w:szCs w:val="18"/>
          <w:lang w:val="es-BO"/>
        </w:rPr>
        <w:t xml:space="preserve"> no hará efectivo el pago de la planilla.</w:t>
      </w:r>
      <w:r w:rsidR="00790207" w:rsidRPr="00205281">
        <w:rPr>
          <w:rFonts w:cs="Arial"/>
          <w:sz w:val="18"/>
          <w:szCs w:val="18"/>
          <w:lang w:val="es-BO"/>
        </w:rPr>
        <w:t xml:space="preserve"> </w:t>
      </w:r>
      <w:r w:rsidRPr="00205281">
        <w:rPr>
          <w:rFonts w:cs="Verdana"/>
          <w:b/>
          <w:i/>
          <w:sz w:val="18"/>
          <w:szCs w:val="18"/>
          <w:lang w:val="es-BO"/>
        </w:rPr>
        <w:t>(Incluir la siguiente redacción únicamente si el CONTRATISTA es una persona natural: “Para personas naturales, en ausencia de la nota fiscal, el CONTRATANTE deberá retener los impuestos de ley a efectos de cumplimiento de obligaciones tributarias.”)</w:t>
      </w:r>
      <w:r w:rsidRPr="00205281">
        <w:rPr>
          <w:rFonts w:cs="Verdana"/>
          <w:sz w:val="18"/>
          <w:szCs w:val="18"/>
          <w:lang w:val="es-BO"/>
        </w:rPr>
        <w:t xml:space="preserve"> </w:t>
      </w:r>
    </w:p>
    <w:p w14:paraId="0F30A46C" w14:textId="77777777" w:rsidR="00412F1C" w:rsidRPr="00205281" w:rsidRDefault="00412F1C" w:rsidP="00EB7DBE">
      <w:pPr>
        <w:jc w:val="both"/>
        <w:rPr>
          <w:rFonts w:cs="Arial"/>
          <w:sz w:val="18"/>
          <w:szCs w:val="18"/>
          <w:lang w:val="es-BO"/>
        </w:rPr>
      </w:pPr>
    </w:p>
    <w:p w14:paraId="582076DC"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SEGUNDA.- (CUMPLIMIENTO DE LEYES LABORALES). </w:t>
      </w:r>
    </w:p>
    <w:p w14:paraId="707CB58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dar estricto cumplimiento a la legislación laboral y social vigente en el Estado Plurinacional de Bolivia.</w:t>
      </w:r>
    </w:p>
    <w:p w14:paraId="7B4CF38D" w14:textId="77777777" w:rsidR="00412F1C" w:rsidRPr="00205281" w:rsidRDefault="00412F1C" w:rsidP="00EB7DBE">
      <w:pPr>
        <w:jc w:val="both"/>
        <w:rPr>
          <w:rFonts w:cs="Arial"/>
          <w:sz w:val="18"/>
          <w:szCs w:val="18"/>
          <w:lang w:val="es-BO"/>
        </w:rPr>
      </w:pPr>
    </w:p>
    <w:p w14:paraId="52285DA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será responsable y deberá mantener a la </w:t>
      </w:r>
      <w:r w:rsidRPr="00205281">
        <w:rPr>
          <w:rFonts w:cs="Arial"/>
          <w:b/>
          <w:sz w:val="18"/>
          <w:szCs w:val="18"/>
          <w:lang w:val="es-BO"/>
        </w:rPr>
        <w:t>ENTIDAD</w:t>
      </w:r>
      <w:r w:rsidRPr="00205281">
        <w:rPr>
          <w:rFonts w:cs="Arial"/>
          <w:sz w:val="18"/>
          <w:szCs w:val="18"/>
          <w:lang w:val="es-BO"/>
        </w:rPr>
        <w:t xml:space="preserve"> exonerada contra cualquier multa o penalidad de cualquier tipo o naturaleza que fuera impuesta por causa de incumplimiento o infracción de dicha legislación laboral o social.</w:t>
      </w:r>
    </w:p>
    <w:p w14:paraId="719D01F7" w14:textId="77777777" w:rsidR="00412F1C" w:rsidRPr="00205281" w:rsidRDefault="00412F1C" w:rsidP="00EB7DBE">
      <w:pPr>
        <w:jc w:val="both"/>
        <w:rPr>
          <w:rFonts w:cs="Arial"/>
          <w:b/>
          <w:sz w:val="18"/>
          <w:szCs w:val="18"/>
          <w:lang w:val="es-BO"/>
        </w:rPr>
      </w:pPr>
    </w:p>
    <w:p w14:paraId="2F615313"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TERCERA.- (DERECHOS DEL </w:t>
      </w:r>
      <w:r w:rsidRPr="00205281">
        <w:rPr>
          <w:rFonts w:cs="Arial"/>
          <w:b/>
          <w:bCs/>
          <w:sz w:val="18"/>
          <w:szCs w:val="18"/>
          <w:lang w:val="es-BO"/>
        </w:rPr>
        <w:t>CONTRATISTA</w:t>
      </w:r>
      <w:r w:rsidRPr="00205281">
        <w:rPr>
          <w:rFonts w:cs="Arial"/>
          <w:b/>
          <w:sz w:val="18"/>
          <w:szCs w:val="18"/>
          <w:lang w:val="es-BO"/>
        </w:rPr>
        <w:t xml:space="preserve">) </w:t>
      </w:r>
    </w:p>
    <w:p w14:paraId="43BCBA9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tiene el derecho de plantear los reclamos que considere correctos, por cualquier omisión de la </w:t>
      </w:r>
      <w:r w:rsidRPr="00205281">
        <w:rPr>
          <w:rFonts w:cs="Arial"/>
          <w:b/>
          <w:sz w:val="18"/>
          <w:szCs w:val="18"/>
          <w:lang w:val="es-BO"/>
        </w:rPr>
        <w:t>ENTIDAD</w:t>
      </w:r>
      <w:r w:rsidRPr="00205281">
        <w:rPr>
          <w:rFonts w:cs="Arial"/>
          <w:sz w:val="18"/>
          <w:szCs w:val="18"/>
          <w:lang w:val="es-BO"/>
        </w:rPr>
        <w:t>, por falta de pago de la obra ejecutada o por cualquier otro aspecto consignado en el presente Contrato.</w:t>
      </w:r>
    </w:p>
    <w:p w14:paraId="3A4E557F" w14:textId="77777777" w:rsidR="00412F1C" w:rsidRPr="00205281" w:rsidRDefault="00412F1C" w:rsidP="00EB7DBE">
      <w:pPr>
        <w:jc w:val="both"/>
        <w:rPr>
          <w:rFonts w:cs="Arial"/>
          <w:sz w:val="18"/>
          <w:szCs w:val="18"/>
          <w:lang w:val="es-BO"/>
        </w:rPr>
      </w:pPr>
    </w:p>
    <w:p w14:paraId="6A32B68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Tales reclamos deberán ser planteados por escrito y de forma documentada, al </w:t>
      </w:r>
      <w:r w:rsidRPr="00205281">
        <w:rPr>
          <w:rFonts w:cs="Arial"/>
          <w:b/>
          <w:sz w:val="18"/>
          <w:szCs w:val="18"/>
          <w:lang w:val="es-BO"/>
        </w:rPr>
        <w:t>SUPERVISOR</w:t>
      </w:r>
      <w:r w:rsidRPr="00205281">
        <w:rPr>
          <w:rFonts w:cs="Arial"/>
          <w:sz w:val="18"/>
          <w:szCs w:val="18"/>
          <w:lang w:val="es-BO"/>
        </w:rPr>
        <w:t xml:space="preserve"> </w:t>
      </w:r>
      <w:r w:rsidRPr="00205281">
        <w:rPr>
          <w:rFonts w:cs="Arial"/>
          <w:b/>
          <w:sz w:val="18"/>
          <w:szCs w:val="18"/>
          <w:lang w:val="es-BO"/>
        </w:rPr>
        <w:t>de</w:t>
      </w:r>
      <w:r w:rsidRPr="00205281">
        <w:rPr>
          <w:rFonts w:cs="Arial"/>
          <w:sz w:val="18"/>
          <w:szCs w:val="18"/>
          <w:lang w:val="es-BO"/>
        </w:rPr>
        <w:t xml:space="preserve"> </w:t>
      </w:r>
      <w:r w:rsidRPr="00205281">
        <w:rPr>
          <w:rFonts w:cs="Arial"/>
          <w:b/>
          <w:sz w:val="18"/>
          <w:szCs w:val="18"/>
          <w:lang w:val="es-BO"/>
        </w:rPr>
        <w:t xml:space="preserve">OBRA, </w:t>
      </w:r>
      <w:r w:rsidRPr="00205281">
        <w:rPr>
          <w:rFonts w:cs="Arial"/>
          <w:sz w:val="18"/>
          <w:szCs w:val="18"/>
          <w:lang w:val="es-BO"/>
        </w:rPr>
        <w:t>con copia al</w:t>
      </w:r>
      <w:r w:rsidRPr="00205281">
        <w:rPr>
          <w:rFonts w:cs="Arial"/>
          <w:b/>
          <w:sz w:val="18"/>
          <w:szCs w:val="18"/>
          <w:lang w:val="es-BO"/>
        </w:rPr>
        <w:t xml:space="preserve"> FISCAL</w:t>
      </w:r>
      <w:r w:rsidRPr="00205281">
        <w:rPr>
          <w:rFonts w:cs="Arial"/>
          <w:sz w:val="18"/>
          <w:szCs w:val="18"/>
          <w:lang w:val="es-BO"/>
        </w:rPr>
        <w:t xml:space="preserve">, hasta treinta (30) días hábiles posteriores al suceso que motivó el reclamo, transcurrido este plazo el </w:t>
      </w:r>
      <w:r w:rsidRPr="00205281">
        <w:rPr>
          <w:rFonts w:cs="Arial"/>
          <w:b/>
          <w:sz w:val="18"/>
          <w:szCs w:val="18"/>
          <w:lang w:val="es-BO"/>
        </w:rPr>
        <w:t>CONTRATISTA</w:t>
      </w:r>
      <w:r w:rsidRPr="00205281">
        <w:rPr>
          <w:rFonts w:cs="Arial"/>
          <w:sz w:val="18"/>
          <w:szCs w:val="18"/>
          <w:lang w:val="es-BO"/>
        </w:rPr>
        <w:t xml:space="preserve"> no podrá presentar reclamo alguno. El </w:t>
      </w:r>
      <w:r w:rsidRPr="00205281">
        <w:rPr>
          <w:rFonts w:cs="Arial"/>
          <w:b/>
          <w:sz w:val="18"/>
          <w:szCs w:val="18"/>
          <w:lang w:val="es-BO"/>
        </w:rPr>
        <w:t>SUPERVISOR</w:t>
      </w:r>
      <w:r w:rsidRPr="00205281">
        <w:rPr>
          <w:rFonts w:cs="Arial"/>
          <w:b/>
          <w:bCs/>
          <w:sz w:val="18"/>
          <w:szCs w:val="18"/>
          <w:lang w:val="es-BO"/>
        </w:rPr>
        <w:t xml:space="preserve"> </w:t>
      </w:r>
      <w:r w:rsidRPr="00205281">
        <w:rPr>
          <w:rFonts w:cs="Arial"/>
          <w:sz w:val="18"/>
          <w:szCs w:val="18"/>
          <w:lang w:val="es-BO"/>
        </w:rPr>
        <w:t>no atenderá reclamos presentados fuera del plazo establecido.</w:t>
      </w:r>
    </w:p>
    <w:p w14:paraId="369197F6" w14:textId="77777777" w:rsidR="00412F1C" w:rsidRPr="00205281" w:rsidRDefault="00412F1C" w:rsidP="00EB7DBE">
      <w:pPr>
        <w:jc w:val="both"/>
        <w:rPr>
          <w:rFonts w:cs="Arial"/>
          <w:sz w:val="18"/>
          <w:szCs w:val="18"/>
          <w:lang w:val="es-BO"/>
        </w:rPr>
      </w:pPr>
    </w:p>
    <w:p w14:paraId="0A7F8B51" w14:textId="77777777" w:rsidR="00412F1C" w:rsidRPr="00205281" w:rsidRDefault="00412F1C" w:rsidP="00EB7DBE">
      <w:pPr>
        <w:jc w:val="both"/>
        <w:rPr>
          <w:rFonts w:cs="Arial"/>
          <w:bCs/>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dentro del lapso impostergable de diez (10) días hábiles, de recibido el reclamo, analizará y emitirá su informe de recomendación al </w:t>
      </w:r>
      <w:r w:rsidRPr="00205281">
        <w:rPr>
          <w:rFonts w:cs="Arial"/>
          <w:b/>
          <w:bCs/>
          <w:sz w:val="18"/>
          <w:szCs w:val="18"/>
          <w:lang w:val="es-BO"/>
        </w:rPr>
        <w:t xml:space="preserve">FISCAL, </w:t>
      </w:r>
      <w:r w:rsidRPr="00205281">
        <w:rPr>
          <w:rFonts w:cs="Arial"/>
          <w:bCs/>
          <w:sz w:val="18"/>
          <w:szCs w:val="18"/>
          <w:lang w:val="es-BO"/>
        </w:rPr>
        <w:t>para que éste</w:t>
      </w:r>
      <w:r w:rsidRPr="00205281">
        <w:rPr>
          <w:rFonts w:cs="Arial"/>
          <w:sz w:val="18"/>
          <w:szCs w:val="18"/>
          <w:lang w:val="es-BO"/>
        </w:rPr>
        <w:t xml:space="preserve"> en el plazo de diez (10) días hábiles, pueda aceptar o rechazar la recomendación, que será comunicada de manera escrita al </w:t>
      </w:r>
      <w:r w:rsidRPr="00205281">
        <w:rPr>
          <w:rFonts w:cs="Arial"/>
          <w:b/>
          <w:bCs/>
          <w:sz w:val="18"/>
          <w:szCs w:val="18"/>
          <w:lang w:val="es-BO"/>
        </w:rPr>
        <w:t xml:space="preserve">CONTRATISTA.  </w:t>
      </w:r>
      <w:r w:rsidRPr="00205281">
        <w:rPr>
          <w:rFonts w:cs="Arial"/>
          <w:bCs/>
          <w:sz w:val="18"/>
          <w:szCs w:val="18"/>
          <w:lang w:val="es-BO"/>
        </w:rPr>
        <w:t xml:space="preserve">Dentro de este plazo, el </w:t>
      </w:r>
      <w:r w:rsidRPr="00205281">
        <w:rPr>
          <w:rFonts w:cs="Arial"/>
          <w:b/>
          <w:bCs/>
          <w:sz w:val="18"/>
          <w:szCs w:val="18"/>
          <w:lang w:val="es-BO"/>
        </w:rPr>
        <w:t>FISCAL</w:t>
      </w:r>
      <w:r w:rsidRPr="00205281">
        <w:rPr>
          <w:rFonts w:cs="Arial"/>
          <w:bCs/>
          <w:sz w:val="18"/>
          <w:szCs w:val="18"/>
          <w:lang w:val="es-BO"/>
        </w:rPr>
        <w:t xml:space="preserve"> podrá solicitar las aclaraciones respectivas.</w:t>
      </w:r>
    </w:p>
    <w:p w14:paraId="5A1058D3" w14:textId="77777777" w:rsidR="00412F1C" w:rsidRPr="00205281" w:rsidRDefault="00412F1C" w:rsidP="00EB7DBE">
      <w:pPr>
        <w:jc w:val="both"/>
        <w:rPr>
          <w:rFonts w:cs="Arial"/>
          <w:sz w:val="18"/>
          <w:szCs w:val="18"/>
          <w:lang w:val="es-BO"/>
        </w:rPr>
      </w:pPr>
    </w:p>
    <w:p w14:paraId="402C6B8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que el reclamo sea complejo el </w:t>
      </w:r>
      <w:r w:rsidRPr="00205281">
        <w:rPr>
          <w:rFonts w:cs="Arial"/>
          <w:b/>
          <w:sz w:val="18"/>
          <w:szCs w:val="18"/>
          <w:lang w:val="es-BO"/>
        </w:rPr>
        <w:t>FISCAL</w:t>
      </w:r>
      <w:r w:rsidRPr="00205281">
        <w:rPr>
          <w:rFonts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205281">
        <w:rPr>
          <w:rFonts w:cs="Arial"/>
          <w:b/>
          <w:sz w:val="18"/>
          <w:szCs w:val="18"/>
          <w:lang w:val="es-BO"/>
        </w:rPr>
        <w:t>.</w:t>
      </w:r>
    </w:p>
    <w:p w14:paraId="0326ABFC" w14:textId="77777777" w:rsidR="00412F1C" w:rsidRPr="00205281" w:rsidRDefault="00412F1C" w:rsidP="00EB7DBE">
      <w:pPr>
        <w:jc w:val="both"/>
        <w:rPr>
          <w:rFonts w:cs="Arial"/>
          <w:sz w:val="18"/>
          <w:szCs w:val="18"/>
          <w:lang w:val="es-BO"/>
        </w:rPr>
      </w:pPr>
    </w:p>
    <w:p w14:paraId="7DA09904"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caso de que el </w:t>
      </w:r>
      <w:r w:rsidRPr="00205281">
        <w:rPr>
          <w:rFonts w:cs="Arial"/>
          <w:b/>
          <w:sz w:val="18"/>
          <w:szCs w:val="18"/>
          <w:lang w:val="es-BO"/>
        </w:rPr>
        <w:t>SUPERVISOR</w:t>
      </w:r>
      <w:r w:rsidRPr="00205281">
        <w:rPr>
          <w:rFonts w:cs="Arial"/>
          <w:sz w:val="18"/>
          <w:szCs w:val="18"/>
          <w:lang w:val="es-BO"/>
        </w:rPr>
        <w:t xml:space="preserve"> no emita el informe de recomendación dentro del plazo correspondiente, el </w:t>
      </w:r>
      <w:r w:rsidRPr="00205281">
        <w:rPr>
          <w:rFonts w:cs="Arial"/>
          <w:b/>
          <w:sz w:val="18"/>
          <w:szCs w:val="18"/>
          <w:lang w:val="es-BO"/>
        </w:rPr>
        <w:t xml:space="preserve">FISCAL </w:t>
      </w:r>
      <w:r w:rsidRPr="00205281">
        <w:rPr>
          <w:rFonts w:cs="Arial"/>
          <w:sz w:val="18"/>
          <w:szCs w:val="18"/>
          <w:lang w:val="es-BO"/>
        </w:rPr>
        <w:t>deberá</w:t>
      </w:r>
      <w:r w:rsidRPr="00205281">
        <w:rPr>
          <w:rFonts w:cs="Arial"/>
          <w:b/>
          <w:sz w:val="18"/>
          <w:szCs w:val="18"/>
          <w:lang w:val="es-BO"/>
        </w:rPr>
        <w:t xml:space="preserve"> </w:t>
      </w:r>
      <w:r w:rsidRPr="00205281">
        <w:rPr>
          <w:rFonts w:cs="Arial"/>
          <w:sz w:val="18"/>
          <w:szCs w:val="18"/>
          <w:lang w:val="es-BO"/>
        </w:rPr>
        <w:t xml:space="preserve">analizar el reclamo y comunicar su decisión de forma escrita al </w:t>
      </w:r>
      <w:r w:rsidRPr="00205281">
        <w:rPr>
          <w:rFonts w:cs="Arial"/>
          <w:b/>
          <w:sz w:val="18"/>
          <w:szCs w:val="18"/>
          <w:lang w:val="es-BO"/>
        </w:rPr>
        <w:t xml:space="preserve">CONTRATISTA. </w:t>
      </w:r>
      <w:r w:rsidRPr="00205281">
        <w:rPr>
          <w:rFonts w:cs="Arial"/>
          <w:sz w:val="18"/>
          <w:szCs w:val="18"/>
          <w:lang w:val="es-BO"/>
        </w:rPr>
        <w:t>El</w:t>
      </w:r>
      <w:r w:rsidRPr="00205281">
        <w:rPr>
          <w:rFonts w:cs="Arial"/>
          <w:b/>
          <w:sz w:val="18"/>
          <w:szCs w:val="18"/>
          <w:lang w:val="es-BO"/>
        </w:rPr>
        <w:t xml:space="preserve"> FISCAL, </w:t>
      </w:r>
      <w:r w:rsidRPr="00205281">
        <w:rPr>
          <w:rFonts w:cs="Arial"/>
          <w:sz w:val="18"/>
          <w:szCs w:val="18"/>
          <w:lang w:val="es-BO"/>
        </w:rPr>
        <w:t>en razón al incumplimiento de las funciones del</w:t>
      </w:r>
      <w:r w:rsidRPr="00205281">
        <w:rPr>
          <w:rFonts w:cs="Arial"/>
          <w:b/>
          <w:sz w:val="18"/>
          <w:szCs w:val="18"/>
          <w:lang w:val="es-BO"/>
        </w:rPr>
        <w:t xml:space="preserve"> SUPERVISOR </w:t>
      </w:r>
      <w:r w:rsidRPr="00205281">
        <w:rPr>
          <w:rFonts w:cs="Arial"/>
          <w:sz w:val="18"/>
          <w:szCs w:val="18"/>
          <w:lang w:val="es-BO"/>
        </w:rPr>
        <w:t>procederá</w:t>
      </w:r>
      <w:r w:rsidRPr="00205281">
        <w:rPr>
          <w:rFonts w:cs="Arial"/>
          <w:b/>
          <w:sz w:val="18"/>
          <w:szCs w:val="18"/>
          <w:lang w:val="es-BO"/>
        </w:rPr>
        <w:t xml:space="preserve"> </w:t>
      </w:r>
      <w:r w:rsidRPr="00205281">
        <w:rPr>
          <w:rFonts w:cs="Arial"/>
          <w:sz w:val="18"/>
          <w:szCs w:val="18"/>
          <w:lang w:val="es-BO"/>
        </w:rPr>
        <w:t xml:space="preserve">a realizar la llamada de atención respectiva por negligencia, conforme lo previsto en el contrato de </w:t>
      </w:r>
      <w:r w:rsidRPr="00205281">
        <w:rPr>
          <w:rFonts w:cs="Arial"/>
          <w:b/>
          <w:sz w:val="18"/>
          <w:szCs w:val="18"/>
          <w:lang w:val="es-BO"/>
        </w:rPr>
        <w:t>SUPERVISIÓN</w:t>
      </w:r>
      <w:r w:rsidRPr="00205281">
        <w:rPr>
          <w:rFonts w:cs="Arial"/>
          <w:sz w:val="18"/>
          <w:szCs w:val="18"/>
          <w:lang w:val="es-BO"/>
        </w:rPr>
        <w:t>.</w:t>
      </w:r>
    </w:p>
    <w:p w14:paraId="151B30AF" w14:textId="77777777" w:rsidR="00412F1C" w:rsidRPr="00205281" w:rsidRDefault="00412F1C" w:rsidP="00EB7DBE">
      <w:pPr>
        <w:jc w:val="both"/>
        <w:rPr>
          <w:rFonts w:cs="Arial"/>
          <w:sz w:val="18"/>
          <w:szCs w:val="18"/>
          <w:lang w:val="es-BO"/>
        </w:rPr>
      </w:pPr>
    </w:p>
    <w:p w14:paraId="4F27684A"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 xml:space="preserve">Todo proceso de respuesta a reclamo, no deberá exceder los veinticinco (25) días hábiles, computables desde la recepción del reclamo por el </w:t>
      </w:r>
      <w:r w:rsidRPr="00205281">
        <w:rPr>
          <w:rFonts w:cs="Arial"/>
          <w:b/>
          <w:bCs/>
          <w:sz w:val="18"/>
          <w:szCs w:val="18"/>
          <w:lang w:val="es-BO"/>
        </w:rPr>
        <w:t>SUPERVISOR</w:t>
      </w:r>
      <w:r w:rsidRPr="00205281">
        <w:rPr>
          <w:rFonts w:cs="Arial"/>
          <w:sz w:val="18"/>
          <w:szCs w:val="18"/>
          <w:lang w:val="es-BO"/>
        </w:rPr>
        <w:t xml:space="preserve">. </w:t>
      </w:r>
      <w:r w:rsidRPr="00205281">
        <w:rPr>
          <w:rFonts w:cs="Arial"/>
          <w:spacing w:val="-3"/>
          <w:sz w:val="18"/>
          <w:szCs w:val="18"/>
          <w:lang w:val="es-BO"/>
        </w:rPr>
        <w:t xml:space="preserve">En caso de que no se dé respuesta dentro del plazo señalado precedentemente, se entenderá la plena aceptación de la solicitud del </w:t>
      </w:r>
      <w:r w:rsidRPr="00205281">
        <w:rPr>
          <w:rFonts w:cs="Arial"/>
          <w:b/>
          <w:spacing w:val="-3"/>
          <w:sz w:val="18"/>
          <w:szCs w:val="18"/>
          <w:lang w:val="es-BO"/>
        </w:rPr>
        <w:t>CONTRATISTA</w:t>
      </w:r>
      <w:r w:rsidRPr="00205281">
        <w:rPr>
          <w:rFonts w:cs="Arial"/>
          <w:spacing w:val="-3"/>
          <w:sz w:val="18"/>
          <w:szCs w:val="18"/>
          <w:lang w:val="es-BO"/>
        </w:rPr>
        <w:t xml:space="preserve"> considerando para el efecto el Silencio Administrativo Positivo.</w:t>
      </w:r>
    </w:p>
    <w:p w14:paraId="566440AE" w14:textId="77777777" w:rsidR="00412F1C" w:rsidRPr="00205281" w:rsidRDefault="00412F1C" w:rsidP="00EB7DBE">
      <w:pPr>
        <w:jc w:val="both"/>
        <w:rPr>
          <w:rFonts w:cs="Arial"/>
          <w:b/>
          <w:sz w:val="18"/>
          <w:szCs w:val="18"/>
          <w:lang w:val="es-BO"/>
        </w:rPr>
      </w:pPr>
    </w:p>
    <w:p w14:paraId="5F123344" w14:textId="0189411E" w:rsidR="00412F1C" w:rsidRPr="00205281" w:rsidRDefault="00412F1C" w:rsidP="00EB7DBE">
      <w:pPr>
        <w:jc w:val="both"/>
        <w:rPr>
          <w:rFonts w:cs="Arial"/>
          <w:b/>
          <w:sz w:val="18"/>
          <w:szCs w:val="18"/>
          <w:lang w:val="es-BO"/>
        </w:rPr>
      </w:pPr>
      <w:r w:rsidRPr="00205281">
        <w:rPr>
          <w:rFonts w:cs="Arial"/>
          <w:b/>
          <w:sz w:val="18"/>
          <w:szCs w:val="18"/>
          <w:lang w:val="es-BO"/>
        </w:rPr>
        <w:t xml:space="preserve">DÉCIMA CUARTA.- (SUBCONTRATACIÓN) </w:t>
      </w:r>
      <w:r w:rsidR="00FA7A87">
        <w:rPr>
          <w:rFonts w:cs="Arial"/>
          <w:b/>
          <w:sz w:val="18"/>
          <w:szCs w:val="18"/>
          <w:lang w:val="es-BO"/>
        </w:rPr>
        <w:t>“NO APLICA”</w:t>
      </w:r>
    </w:p>
    <w:p w14:paraId="64AF4B55" w14:textId="77777777" w:rsidR="00412F1C" w:rsidRPr="00205281" w:rsidRDefault="00412F1C" w:rsidP="00EB7DBE">
      <w:pPr>
        <w:jc w:val="both"/>
        <w:rPr>
          <w:rFonts w:cs="Arial"/>
          <w:b/>
          <w:sz w:val="18"/>
          <w:szCs w:val="18"/>
          <w:lang w:val="es-BO"/>
        </w:rPr>
      </w:pPr>
    </w:p>
    <w:p w14:paraId="33E9F317" w14:textId="77777777" w:rsidR="00412F1C" w:rsidRPr="00205281" w:rsidRDefault="00412F1C" w:rsidP="00EB7DBE">
      <w:pPr>
        <w:jc w:val="both"/>
        <w:rPr>
          <w:sz w:val="18"/>
          <w:szCs w:val="18"/>
          <w:lang w:val="es-BO"/>
        </w:rPr>
      </w:pPr>
      <w:r w:rsidRPr="00205281">
        <w:rPr>
          <w:rFonts w:cs="Arial"/>
          <w:b/>
          <w:sz w:val="18"/>
          <w:szCs w:val="18"/>
          <w:lang w:val="es-BO"/>
        </w:rPr>
        <w:t>DÉCIMA QUINTA.- (MODIFICACIÓN AL CONTRATO)</w:t>
      </w:r>
      <w:r w:rsidRPr="00205281">
        <w:rPr>
          <w:sz w:val="18"/>
          <w:szCs w:val="18"/>
          <w:lang w:val="es-BO"/>
        </w:rPr>
        <w:t xml:space="preserve"> </w:t>
      </w:r>
    </w:p>
    <w:p w14:paraId="311F92D2" w14:textId="77777777" w:rsidR="00412F1C" w:rsidRPr="00205281" w:rsidRDefault="00412F1C" w:rsidP="00EB7DBE">
      <w:pPr>
        <w:jc w:val="both"/>
        <w:rPr>
          <w:sz w:val="18"/>
          <w:szCs w:val="18"/>
          <w:lang w:val="es-BO"/>
        </w:rPr>
      </w:pPr>
      <w:r w:rsidRPr="00205281">
        <w:rPr>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2350577C" w14:textId="77777777" w:rsidR="00412F1C" w:rsidRPr="00205281" w:rsidRDefault="00412F1C" w:rsidP="00EB7DBE">
      <w:pPr>
        <w:ind w:left="700"/>
        <w:jc w:val="both"/>
        <w:rPr>
          <w:sz w:val="18"/>
          <w:szCs w:val="18"/>
          <w:lang w:val="es-BO"/>
        </w:rPr>
      </w:pPr>
    </w:p>
    <w:p w14:paraId="5C38F7AD"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el marco legal citado precedentemente, </w:t>
      </w:r>
      <w:r w:rsidRPr="00205281">
        <w:rPr>
          <w:sz w:val="18"/>
          <w:szCs w:val="18"/>
          <w:lang w:val="es-BO"/>
        </w:rPr>
        <w:t xml:space="preserve">el </w:t>
      </w:r>
      <w:r w:rsidRPr="00205281">
        <w:rPr>
          <w:b/>
          <w:bCs/>
          <w:sz w:val="18"/>
          <w:szCs w:val="18"/>
          <w:lang w:val="es-BO"/>
        </w:rPr>
        <w:t xml:space="preserve">SUPERVISOR </w:t>
      </w:r>
      <w:r w:rsidRPr="00205281">
        <w:rPr>
          <w:bCs/>
          <w:sz w:val="18"/>
          <w:szCs w:val="18"/>
          <w:lang w:val="es-BO"/>
        </w:rPr>
        <w:t xml:space="preserve">con conocimiento de la </w:t>
      </w:r>
      <w:r w:rsidRPr="00205281">
        <w:rPr>
          <w:rFonts w:cs="Arial"/>
          <w:b/>
          <w:bCs/>
          <w:sz w:val="18"/>
          <w:szCs w:val="18"/>
          <w:lang w:val="es-BO"/>
        </w:rPr>
        <w:t>ENTIDAD</w:t>
      </w:r>
      <w:r w:rsidRPr="00205281">
        <w:rPr>
          <w:b/>
          <w:bCs/>
          <w:sz w:val="18"/>
          <w:szCs w:val="18"/>
          <w:lang w:val="es-BO"/>
        </w:rPr>
        <w:t xml:space="preserve">, </w:t>
      </w:r>
      <w:r w:rsidRPr="00205281">
        <w:rPr>
          <w:sz w:val="18"/>
          <w:szCs w:val="18"/>
          <w:lang w:val="es-BO"/>
        </w:rPr>
        <w:t>puede ordenar las modificaciones a través de los siguientes instrumentos</w:t>
      </w:r>
      <w:r w:rsidRPr="00205281">
        <w:rPr>
          <w:rFonts w:cs="Arial"/>
          <w:sz w:val="18"/>
          <w:szCs w:val="18"/>
          <w:lang w:val="es-BO"/>
        </w:rPr>
        <w:t>:</w:t>
      </w:r>
    </w:p>
    <w:p w14:paraId="10829A91" w14:textId="77777777" w:rsidR="00412F1C" w:rsidRPr="00205281" w:rsidRDefault="00412F1C" w:rsidP="00EB7DBE">
      <w:pPr>
        <w:ind w:left="780"/>
        <w:jc w:val="both"/>
        <w:rPr>
          <w:rFonts w:cs="Arial"/>
          <w:sz w:val="18"/>
          <w:szCs w:val="18"/>
          <w:lang w:val="es-BO"/>
        </w:rPr>
      </w:pPr>
    </w:p>
    <w:p w14:paraId="7D7063AB" w14:textId="77777777" w:rsidR="00412F1C" w:rsidRPr="00205281" w:rsidRDefault="00412F1C" w:rsidP="00DE38EA">
      <w:pPr>
        <w:numPr>
          <w:ilvl w:val="0"/>
          <w:numId w:val="41"/>
        </w:numPr>
        <w:jc w:val="both"/>
        <w:rPr>
          <w:rFonts w:cs="Arial"/>
          <w:sz w:val="18"/>
          <w:szCs w:val="18"/>
          <w:lang w:val="es-BO"/>
        </w:rPr>
      </w:pPr>
      <w:r w:rsidRPr="00205281">
        <w:rPr>
          <w:rFonts w:cs="Arial"/>
          <w:b/>
          <w:sz w:val="18"/>
          <w:szCs w:val="18"/>
          <w:lang w:val="es-BO"/>
        </w:rPr>
        <w:t xml:space="preserve">Mediante una Orden de Trabajo: </w:t>
      </w:r>
      <w:r w:rsidRPr="00205281">
        <w:rPr>
          <w:rFonts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205281">
        <w:rPr>
          <w:rFonts w:cs="Arial"/>
          <w:b/>
          <w:bCs/>
          <w:sz w:val="18"/>
          <w:szCs w:val="18"/>
          <w:lang w:val="es-BO"/>
        </w:rPr>
        <w:t>SUPERVISOR</w:t>
      </w:r>
      <w:r w:rsidRPr="00205281">
        <w:rPr>
          <w:rFonts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5BACA3C3" w14:textId="77777777" w:rsidR="00412F1C" w:rsidRPr="00205281" w:rsidRDefault="00412F1C" w:rsidP="00EB7DBE">
      <w:pPr>
        <w:ind w:left="1080"/>
        <w:jc w:val="both"/>
        <w:rPr>
          <w:rFonts w:cs="Arial"/>
          <w:sz w:val="18"/>
          <w:szCs w:val="18"/>
          <w:lang w:val="es-BO"/>
        </w:rPr>
      </w:pPr>
    </w:p>
    <w:p w14:paraId="0913476F" w14:textId="77777777" w:rsidR="00412F1C" w:rsidRPr="00205281" w:rsidRDefault="00412F1C" w:rsidP="00DE38EA">
      <w:pPr>
        <w:numPr>
          <w:ilvl w:val="0"/>
          <w:numId w:val="41"/>
        </w:numPr>
        <w:jc w:val="both"/>
        <w:rPr>
          <w:rFonts w:cs="Arial"/>
          <w:b/>
          <w:sz w:val="18"/>
          <w:szCs w:val="18"/>
          <w:lang w:val="es-BO"/>
        </w:rPr>
      </w:pPr>
      <w:r w:rsidRPr="00205281">
        <w:rPr>
          <w:rFonts w:cs="Arial"/>
          <w:b/>
          <w:sz w:val="18"/>
          <w:szCs w:val="18"/>
          <w:lang w:val="es-BO"/>
        </w:rPr>
        <w:t xml:space="preserve">Mediante Orden de Cambio: </w:t>
      </w:r>
      <w:r w:rsidRPr="00205281">
        <w:rPr>
          <w:rFonts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en la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205281">
        <w:rPr>
          <w:rFonts w:cs="Arial"/>
          <w:b/>
          <w:bCs/>
          <w:sz w:val="18"/>
          <w:szCs w:val="18"/>
          <w:lang w:val="es-BO"/>
        </w:rPr>
        <w:t>SUPERVISOR</w:t>
      </w:r>
      <w:r w:rsidRPr="00205281">
        <w:rPr>
          <w:rFonts w:cs="Arial"/>
          <w:sz w:val="18"/>
          <w:szCs w:val="18"/>
          <w:lang w:val="es-BO"/>
        </w:rPr>
        <w:t xml:space="preserve"> y será puesto a conocimiento y consideración del </w:t>
      </w:r>
      <w:r w:rsidRPr="00205281">
        <w:rPr>
          <w:rFonts w:cs="Arial"/>
          <w:b/>
          <w:sz w:val="18"/>
          <w:szCs w:val="18"/>
          <w:lang w:val="es-BO"/>
        </w:rPr>
        <w:t>FISCAL</w:t>
      </w:r>
      <w:r w:rsidRPr="00205281">
        <w:rPr>
          <w:rFonts w:cs="Arial"/>
          <w:sz w:val="18"/>
          <w:szCs w:val="18"/>
          <w:lang w:val="es-BO"/>
        </w:rPr>
        <w:t xml:space="preserve">, quien con su recomendación a la </w:t>
      </w:r>
      <w:r w:rsidRPr="00205281">
        <w:rPr>
          <w:rFonts w:cs="Arial"/>
          <w:b/>
          <w:sz w:val="18"/>
          <w:szCs w:val="18"/>
          <w:lang w:val="es-BO"/>
        </w:rPr>
        <w:t>ENTIDAD</w:t>
      </w:r>
      <w:r w:rsidRPr="00205281">
        <w:rPr>
          <w:rFonts w:cs="Arial"/>
          <w:i/>
          <w:sz w:val="18"/>
          <w:szCs w:val="18"/>
          <w:lang w:val="es-BO"/>
        </w:rPr>
        <w:t xml:space="preserve"> </w:t>
      </w:r>
      <w:r w:rsidRPr="00205281">
        <w:rPr>
          <w:rFonts w:cs="Arial"/>
          <w:sz w:val="18"/>
          <w:szCs w:val="18"/>
          <w:lang w:val="es-BO"/>
        </w:rPr>
        <w:t>para el procesamiento de su emisión. La Orden de Cambio será firmada por la misma autoridad que firmó el contrato original.</w:t>
      </w:r>
    </w:p>
    <w:p w14:paraId="43A82DC3" w14:textId="77777777" w:rsidR="00412F1C" w:rsidRPr="00205281" w:rsidRDefault="00412F1C" w:rsidP="00EB7DBE">
      <w:pPr>
        <w:pStyle w:val="Prrafodelista"/>
        <w:rPr>
          <w:rFonts w:cs="Arial"/>
          <w:szCs w:val="18"/>
          <w:lang w:val="es-BO"/>
        </w:rPr>
      </w:pPr>
    </w:p>
    <w:p w14:paraId="25F073C6" w14:textId="77777777" w:rsidR="00412F1C" w:rsidRPr="00205281" w:rsidRDefault="00412F1C" w:rsidP="00EB7DBE">
      <w:pPr>
        <w:ind w:left="360"/>
        <w:jc w:val="both"/>
        <w:rPr>
          <w:rFonts w:cs="Arial"/>
          <w:b/>
          <w:sz w:val="18"/>
          <w:szCs w:val="18"/>
          <w:lang w:val="es-BO"/>
        </w:rPr>
      </w:pPr>
      <w:r w:rsidRPr="00205281">
        <w:rPr>
          <w:rFonts w:cs="Arial"/>
          <w:sz w:val="18"/>
          <w:szCs w:val="18"/>
          <w:lang w:val="es-BO"/>
        </w:rPr>
        <w:t xml:space="preserve">En el caso de suspensión de los trabajos, el </w:t>
      </w:r>
      <w:r w:rsidRPr="00205281">
        <w:rPr>
          <w:rFonts w:cs="Arial"/>
          <w:b/>
          <w:sz w:val="18"/>
          <w:szCs w:val="18"/>
          <w:lang w:val="es-BO"/>
        </w:rPr>
        <w:t>SUPERVISOR</w:t>
      </w:r>
      <w:r w:rsidRPr="00205281">
        <w:rPr>
          <w:rFonts w:cs="Arial"/>
          <w:sz w:val="18"/>
          <w:szCs w:val="18"/>
          <w:lang w:val="es-BO"/>
        </w:rPr>
        <w:t xml:space="preserve"> elaborará una Orden de Cambio.</w:t>
      </w:r>
    </w:p>
    <w:p w14:paraId="149635EB" w14:textId="77777777" w:rsidR="00412F1C" w:rsidRPr="00205281" w:rsidRDefault="00412F1C" w:rsidP="00EB7DBE">
      <w:pPr>
        <w:ind w:left="1080"/>
        <w:jc w:val="both"/>
        <w:rPr>
          <w:rFonts w:cs="Arial"/>
          <w:sz w:val="18"/>
          <w:szCs w:val="18"/>
          <w:lang w:val="es-BO"/>
        </w:rPr>
      </w:pPr>
    </w:p>
    <w:p w14:paraId="619F3AAE" w14:textId="77777777" w:rsidR="00412F1C" w:rsidRPr="00205281" w:rsidRDefault="00412F1C" w:rsidP="00DE38EA">
      <w:pPr>
        <w:numPr>
          <w:ilvl w:val="0"/>
          <w:numId w:val="41"/>
        </w:numPr>
        <w:jc w:val="both"/>
        <w:rPr>
          <w:sz w:val="18"/>
          <w:szCs w:val="18"/>
          <w:lang w:val="es-BO"/>
        </w:rPr>
      </w:pPr>
      <w:r w:rsidRPr="00205281">
        <w:rPr>
          <w:b/>
          <w:sz w:val="18"/>
          <w:szCs w:val="18"/>
          <w:lang w:val="es-BO"/>
        </w:rPr>
        <w:t xml:space="preserve">Mediante Contrato Modificatorio: </w:t>
      </w:r>
      <w:r w:rsidRPr="00205281">
        <w:rPr>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205281">
        <w:rPr>
          <w:b/>
          <w:bCs/>
          <w:sz w:val="18"/>
          <w:szCs w:val="18"/>
          <w:lang w:val="es-BO"/>
        </w:rPr>
        <w:t>SUPERVISOR</w:t>
      </w:r>
      <w:r w:rsidRPr="00205281">
        <w:rPr>
          <w:sz w:val="18"/>
          <w:szCs w:val="18"/>
          <w:lang w:val="es-BO"/>
        </w:rPr>
        <w:t xml:space="preserve"> podrá formular el documento de sustento técnico-financiero que establezca las causas y razones por las cuales debiera ser suscrito este documento.</w:t>
      </w:r>
    </w:p>
    <w:p w14:paraId="349B1BE6" w14:textId="77777777" w:rsidR="00412F1C" w:rsidRPr="00205281" w:rsidRDefault="00412F1C" w:rsidP="00EB7DBE">
      <w:pPr>
        <w:ind w:left="360"/>
        <w:jc w:val="both"/>
        <w:rPr>
          <w:b/>
          <w:sz w:val="18"/>
          <w:szCs w:val="18"/>
          <w:lang w:val="es-BO"/>
        </w:rPr>
      </w:pPr>
    </w:p>
    <w:p w14:paraId="3D8A159B" w14:textId="77777777" w:rsidR="00412F1C" w:rsidRPr="00205281" w:rsidRDefault="00412F1C" w:rsidP="00EB7DBE">
      <w:pPr>
        <w:ind w:left="360"/>
        <w:jc w:val="both"/>
        <w:rPr>
          <w:sz w:val="18"/>
          <w:szCs w:val="18"/>
          <w:lang w:val="es-BO"/>
        </w:rPr>
      </w:pPr>
      <w:r w:rsidRPr="00205281">
        <w:rPr>
          <w:sz w:val="18"/>
          <w:szCs w:val="18"/>
          <w:lang w:val="es-BO"/>
        </w:rPr>
        <w:t xml:space="preserve">Los precios unitarios producto de creación de nuevos ítems deberán ser consensuados entre la </w:t>
      </w:r>
      <w:r w:rsidRPr="00205281">
        <w:rPr>
          <w:rFonts w:cs="Arial"/>
          <w:b/>
          <w:bCs/>
          <w:sz w:val="18"/>
          <w:szCs w:val="18"/>
          <w:lang w:val="es-BO"/>
        </w:rPr>
        <w:t>ENTIDAD</w:t>
      </w:r>
      <w:r w:rsidRPr="00205281">
        <w:rPr>
          <w:sz w:val="18"/>
          <w:szCs w:val="18"/>
          <w:lang w:val="es-BO"/>
        </w:rPr>
        <w:t xml:space="preserve"> y el </w:t>
      </w:r>
      <w:r w:rsidRPr="00205281">
        <w:rPr>
          <w:b/>
          <w:bCs/>
          <w:sz w:val="18"/>
          <w:szCs w:val="18"/>
          <w:lang w:val="es-BO"/>
        </w:rPr>
        <w:t xml:space="preserve">CONTRATISTA, </w:t>
      </w:r>
      <w:r w:rsidRPr="00205281">
        <w:rPr>
          <w:rFonts w:cs="Arial"/>
          <w:sz w:val="18"/>
          <w:szCs w:val="18"/>
          <w:lang w:val="es-BO"/>
        </w:rPr>
        <w:t>no se podrán incrementar los porcentajes en lo referido a Costos Indirectos</w:t>
      </w:r>
      <w:r w:rsidRPr="00205281">
        <w:rPr>
          <w:sz w:val="18"/>
          <w:szCs w:val="18"/>
          <w:lang w:val="es-BO"/>
        </w:rPr>
        <w:t xml:space="preserve">. En el caso que signifique una disminución en la obra, deberá concertarse previamente con el </w:t>
      </w:r>
      <w:r w:rsidRPr="00205281">
        <w:rPr>
          <w:b/>
          <w:bCs/>
          <w:sz w:val="18"/>
          <w:szCs w:val="18"/>
          <w:lang w:val="es-BO"/>
        </w:rPr>
        <w:t>CONTRATISTA</w:t>
      </w:r>
      <w:r w:rsidRPr="00205281">
        <w:rPr>
          <w:sz w:val="18"/>
          <w:szCs w:val="18"/>
          <w:lang w:val="es-BO"/>
        </w:rPr>
        <w:t xml:space="preserve">, a efectos de evitar reclamos posteriores. El </w:t>
      </w:r>
      <w:r w:rsidRPr="00205281">
        <w:rPr>
          <w:b/>
          <w:sz w:val="18"/>
          <w:szCs w:val="18"/>
          <w:lang w:val="es-BO"/>
        </w:rPr>
        <w:t>SUPERVISOR</w:t>
      </w:r>
      <w:r w:rsidRPr="00205281">
        <w:rPr>
          <w:sz w:val="18"/>
          <w:szCs w:val="18"/>
          <w:lang w:val="es-BO"/>
        </w:rPr>
        <w:t xml:space="preserve">, será responsable por la elaboración de las Especificaciones Técnicas de los nuevos ítems creados. </w:t>
      </w:r>
    </w:p>
    <w:p w14:paraId="756BA6FC" w14:textId="77777777" w:rsidR="00412F1C" w:rsidRPr="00205281" w:rsidRDefault="00412F1C" w:rsidP="00EB7DBE">
      <w:pPr>
        <w:ind w:left="360"/>
        <w:jc w:val="both"/>
        <w:rPr>
          <w:sz w:val="18"/>
          <w:szCs w:val="18"/>
          <w:lang w:val="es-BO"/>
        </w:rPr>
      </w:pPr>
    </w:p>
    <w:p w14:paraId="3DF1FCEB" w14:textId="77777777" w:rsidR="00412F1C" w:rsidRPr="00205281" w:rsidRDefault="00412F1C" w:rsidP="00EB7DBE">
      <w:pPr>
        <w:ind w:left="360"/>
        <w:jc w:val="both"/>
        <w:rPr>
          <w:sz w:val="18"/>
          <w:szCs w:val="18"/>
          <w:lang w:val="es-BO"/>
        </w:rPr>
      </w:pPr>
      <w:r w:rsidRPr="00205281">
        <w:rPr>
          <w:sz w:val="18"/>
          <w:szCs w:val="18"/>
          <w:lang w:val="es-BO"/>
        </w:rPr>
        <w:t xml:space="preserve">El informe de recomendación y antecedentes deberán ser cursados por el </w:t>
      </w:r>
      <w:r w:rsidRPr="00205281">
        <w:rPr>
          <w:b/>
          <w:bCs/>
          <w:sz w:val="18"/>
          <w:szCs w:val="18"/>
          <w:lang w:val="es-BO"/>
        </w:rPr>
        <w:t>SUPERVISOR</w:t>
      </w:r>
      <w:r w:rsidRPr="00205281">
        <w:rPr>
          <w:sz w:val="18"/>
          <w:szCs w:val="18"/>
          <w:lang w:val="es-BO"/>
        </w:rPr>
        <w:t xml:space="preserve"> al </w:t>
      </w:r>
      <w:r w:rsidRPr="00205281">
        <w:rPr>
          <w:b/>
          <w:bCs/>
          <w:sz w:val="18"/>
          <w:szCs w:val="18"/>
          <w:lang w:val="es-BO"/>
        </w:rPr>
        <w:t>FISCAL</w:t>
      </w:r>
      <w:r w:rsidRPr="00205281">
        <w:rPr>
          <w:sz w:val="18"/>
          <w:szCs w:val="18"/>
          <w:lang w:val="es-BO"/>
        </w:rPr>
        <w:t xml:space="preserve">, quien luego de su análisis y con su recomendación enviará a la </w:t>
      </w:r>
      <w:r w:rsidRPr="00205281">
        <w:rPr>
          <w:b/>
          <w:sz w:val="18"/>
          <w:szCs w:val="18"/>
          <w:lang w:val="es-BO"/>
        </w:rPr>
        <w:t>ENTIDAD</w:t>
      </w:r>
      <w:r w:rsidRPr="00205281">
        <w:rPr>
          <w:i/>
          <w:sz w:val="18"/>
          <w:szCs w:val="18"/>
          <w:lang w:val="es-BO"/>
        </w:rPr>
        <w:t xml:space="preserve">, </w:t>
      </w:r>
      <w:r w:rsidRPr="00205281">
        <w:rPr>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0780A874" w14:textId="77777777" w:rsidR="00412F1C" w:rsidRPr="00205281" w:rsidRDefault="00412F1C" w:rsidP="00EB7DBE">
      <w:pPr>
        <w:ind w:left="720"/>
        <w:jc w:val="both"/>
        <w:rPr>
          <w:sz w:val="18"/>
          <w:szCs w:val="18"/>
          <w:lang w:val="es-BO"/>
        </w:rPr>
      </w:pPr>
    </w:p>
    <w:p w14:paraId="6DCB1EE3"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cuando además de realizarse Órdenes de Cambio se realicen Contratos Modificatorios, sumados no deberán exceder el diez por ciento (10%) del monto del contrato presente contrato.</w:t>
      </w:r>
    </w:p>
    <w:p w14:paraId="246CE5E0" w14:textId="77777777" w:rsidR="00412F1C" w:rsidRPr="00205281" w:rsidRDefault="00412F1C" w:rsidP="00EB7DBE">
      <w:pPr>
        <w:jc w:val="both"/>
        <w:rPr>
          <w:rFonts w:cs="Arial"/>
          <w:sz w:val="18"/>
          <w:szCs w:val="18"/>
          <w:lang w:val="es-BO"/>
        </w:rPr>
      </w:pPr>
    </w:p>
    <w:p w14:paraId="00BB7C26"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La Orden de Trabajo, Orden de Cambio o Contrato Modificatorio, deben ser emitidos y suscritos de forma previa a la ejecución de los trabajos por parte del </w:t>
      </w:r>
      <w:r w:rsidRPr="00205281">
        <w:rPr>
          <w:rFonts w:cs="Arial"/>
          <w:b/>
          <w:bCs/>
          <w:sz w:val="18"/>
          <w:szCs w:val="18"/>
          <w:lang w:val="es-BO"/>
        </w:rPr>
        <w:t>CONTRATISTA</w:t>
      </w:r>
      <w:r w:rsidRPr="00205281">
        <w:rPr>
          <w:rFonts w:cs="Arial"/>
          <w:sz w:val="18"/>
          <w:szCs w:val="18"/>
          <w:lang w:val="es-BO"/>
        </w:rPr>
        <w:t xml:space="preserve">, en ninguno de los casos constituye un documento regularizador de procedimiento de ejecución de obra, excepto en casos de emergencia declarada para el lugar de emplazamiento de la obra. </w:t>
      </w:r>
    </w:p>
    <w:p w14:paraId="33967301" w14:textId="77777777" w:rsidR="00412F1C" w:rsidRPr="00205281" w:rsidRDefault="00412F1C" w:rsidP="00EB7DBE">
      <w:pPr>
        <w:ind w:left="720"/>
        <w:jc w:val="both"/>
        <w:rPr>
          <w:rFonts w:cs="Arial"/>
          <w:sz w:val="18"/>
          <w:szCs w:val="18"/>
          <w:lang w:val="es-BO"/>
        </w:rPr>
      </w:pPr>
    </w:p>
    <w:p w14:paraId="2DC6C5DB"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son responsables por los resultados de la aplicación de los instrumentos de modificación descritos, el </w:t>
      </w:r>
      <w:r w:rsidRPr="00205281">
        <w:rPr>
          <w:rFonts w:cs="Arial"/>
          <w:b/>
          <w:sz w:val="18"/>
          <w:szCs w:val="18"/>
          <w:lang w:val="es-BO"/>
        </w:rPr>
        <w:t>FISCAL DE OBRA</w:t>
      </w:r>
      <w:r w:rsidRPr="00205281">
        <w:rPr>
          <w:rFonts w:cs="Arial"/>
          <w:sz w:val="18"/>
          <w:szCs w:val="18"/>
          <w:lang w:val="es-BO"/>
        </w:rPr>
        <w:t xml:space="preserve">, </w:t>
      </w:r>
      <w:r w:rsidRPr="00205281">
        <w:rPr>
          <w:rFonts w:cs="Arial"/>
          <w:b/>
          <w:sz w:val="18"/>
          <w:szCs w:val="18"/>
          <w:lang w:val="es-BO"/>
        </w:rPr>
        <w:t>SUPERVISOR</w:t>
      </w:r>
      <w:r w:rsidRPr="00205281">
        <w:rPr>
          <w:rFonts w:cs="Arial"/>
          <w:sz w:val="18"/>
          <w:szCs w:val="18"/>
          <w:lang w:val="es-BO"/>
        </w:rPr>
        <w:t xml:space="preserve"> y </w:t>
      </w:r>
      <w:r w:rsidRPr="00205281">
        <w:rPr>
          <w:rFonts w:cs="Arial"/>
          <w:b/>
          <w:sz w:val="18"/>
          <w:szCs w:val="18"/>
          <w:lang w:val="es-BO"/>
        </w:rPr>
        <w:t>CONTRATISTA.</w:t>
      </w:r>
    </w:p>
    <w:p w14:paraId="3DA13564" w14:textId="77777777" w:rsidR="00412F1C" w:rsidRPr="00205281" w:rsidRDefault="00412F1C" w:rsidP="00EB7DBE">
      <w:pPr>
        <w:jc w:val="both"/>
        <w:rPr>
          <w:rFonts w:cs="Arial"/>
          <w:b/>
          <w:sz w:val="18"/>
          <w:szCs w:val="18"/>
          <w:lang w:val="es-BO"/>
        </w:rPr>
      </w:pPr>
    </w:p>
    <w:p w14:paraId="6C8A22D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DÉCIMA SEXTA.- (CESIÓN) </w:t>
      </w:r>
    </w:p>
    <w:p w14:paraId="0A669A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bajo ningún título podrá: ceder, transferir, subrogar, total o parcialmente este Contrato.</w:t>
      </w:r>
    </w:p>
    <w:p w14:paraId="1D373E92" w14:textId="77777777" w:rsidR="00412F1C" w:rsidRPr="00205281" w:rsidRDefault="00412F1C" w:rsidP="00EB7DBE">
      <w:pPr>
        <w:jc w:val="both"/>
        <w:rPr>
          <w:rFonts w:cs="Arial"/>
          <w:sz w:val="18"/>
          <w:szCs w:val="18"/>
          <w:lang w:val="es-BO"/>
        </w:rPr>
      </w:pPr>
    </w:p>
    <w:p w14:paraId="6B6833EA" w14:textId="77777777" w:rsidR="00412F1C" w:rsidRPr="00205281" w:rsidRDefault="00412F1C" w:rsidP="00EB7DBE">
      <w:pPr>
        <w:jc w:val="both"/>
        <w:rPr>
          <w:rFonts w:cs="Arial"/>
          <w:sz w:val="18"/>
          <w:szCs w:val="18"/>
          <w:lang w:val="es-BO"/>
        </w:rPr>
      </w:pPr>
      <w:r w:rsidRPr="00205281">
        <w:rPr>
          <w:rFonts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79C7FC9" w14:textId="77777777" w:rsidR="00412F1C" w:rsidRPr="00205281" w:rsidRDefault="00412F1C" w:rsidP="00EB7DBE">
      <w:pPr>
        <w:jc w:val="both"/>
        <w:rPr>
          <w:rFonts w:cs="Arial"/>
          <w:b/>
          <w:sz w:val="18"/>
          <w:szCs w:val="18"/>
          <w:lang w:val="es-BO"/>
        </w:rPr>
      </w:pPr>
    </w:p>
    <w:p w14:paraId="69DF0B86" w14:textId="77777777" w:rsidR="00412F1C" w:rsidRPr="00205281" w:rsidRDefault="00412F1C" w:rsidP="00EB7DBE">
      <w:pPr>
        <w:jc w:val="both"/>
        <w:rPr>
          <w:rFonts w:cs="Arial"/>
          <w:b/>
          <w:sz w:val="18"/>
          <w:szCs w:val="18"/>
          <w:lang w:val="es-BO"/>
        </w:rPr>
      </w:pPr>
      <w:r w:rsidRPr="00205281">
        <w:rPr>
          <w:rFonts w:cs="Arial"/>
          <w:b/>
          <w:sz w:val="18"/>
          <w:szCs w:val="18"/>
          <w:lang w:val="es-BO"/>
        </w:rPr>
        <w:t>DÉCIMA SÉPTIMA.- (MULTAS)</w:t>
      </w:r>
      <w:r w:rsidRPr="00205281">
        <w:rPr>
          <w:rFonts w:cs="Arial"/>
          <w:b/>
          <w:sz w:val="18"/>
          <w:szCs w:val="18"/>
          <w:lang w:val="es-BO"/>
        </w:rPr>
        <w:tab/>
      </w:r>
    </w:p>
    <w:p w14:paraId="2CC9F4CA" w14:textId="28311AF9"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sz w:val="18"/>
          <w:szCs w:val="18"/>
          <w:lang w:val="es-BO"/>
        </w:rPr>
        <w:t>CONTRATISTA</w:t>
      </w:r>
      <w:r w:rsidRPr="00205281">
        <w:rPr>
          <w:rFonts w:cs="Arial"/>
          <w:sz w:val="18"/>
          <w:szCs w:val="18"/>
          <w:lang w:val="es-BO"/>
        </w:rPr>
        <w:t xml:space="preserve"> se obliga a cumplir con el cronograma y el plazo de entrega establecido en el presente Contrato, caso contrario el </w:t>
      </w:r>
      <w:r w:rsidRPr="00205281">
        <w:rPr>
          <w:rFonts w:cs="Arial"/>
          <w:b/>
          <w:sz w:val="18"/>
          <w:szCs w:val="18"/>
          <w:lang w:val="es-BO"/>
        </w:rPr>
        <w:t xml:space="preserve">CONTRATISTA </w:t>
      </w:r>
      <w:r w:rsidRPr="00205281">
        <w:rPr>
          <w:rFonts w:cs="Arial"/>
          <w:sz w:val="18"/>
          <w:szCs w:val="18"/>
          <w:lang w:val="es-BO"/>
        </w:rPr>
        <w:t xml:space="preserve">será multado con el </w:t>
      </w:r>
      <w:r w:rsidR="00CE1164">
        <w:rPr>
          <w:rFonts w:cs="Arial"/>
          <w:sz w:val="18"/>
          <w:szCs w:val="18"/>
          <w:lang w:val="es-BO"/>
        </w:rPr>
        <w:t>1</w:t>
      </w:r>
      <w:r w:rsidRPr="00205281">
        <w:rPr>
          <w:rFonts w:cs="Arial"/>
          <w:sz w:val="18"/>
          <w:szCs w:val="18"/>
          <w:lang w:val="es-BO"/>
        </w:rPr>
        <w:t xml:space="preserve">% del monto total del contrato por día de retraso. </w:t>
      </w:r>
    </w:p>
    <w:p w14:paraId="5AC0AC71" w14:textId="77777777" w:rsidR="00412F1C" w:rsidRPr="00205281" w:rsidRDefault="00412F1C" w:rsidP="00EB7DBE">
      <w:pPr>
        <w:jc w:val="both"/>
        <w:rPr>
          <w:rFonts w:cs="Arial"/>
          <w:sz w:val="18"/>
          <w:szCs w:val="18"/>
          <w:lang w:val="es-BO"/>
        </w:rPr>
      </w:pPr>
    </w:p>
    <w:p w14:paraId="2CA45AB2" w14:textId="4FDFCF30" w:rsidR="00412F1C" w:rsidRPr="00205281" w:rsidRDefault="00412F1C" w:rsidP="00EB7DBE">
      <w:pPr>
        <w:widowControl w:val="0"/>
        <w:jc w:val="both"/>
        <w:rPr>
          <w:rFonts w:cs="Arial"/>
          <w:sz w:val="18"/>
          <w:szCs w:val="18"/>
          <w:lang w:val="es-BO"/>
        </w:rPr>
      </w:pPr>
      <w:r w:rsidRPr="00205281">
        <w:rPr>
          <w:rFonts w:cs="Arial"/>
          <w:sz w:val="18"/>
          <w:szCs w:val="18"/>
          <w:lang w:val="es-BO"/>
        </w:rPr>
        <w:t xml:space="preserve">De establecer el </w:t>
      </w:r>
      <w:r w:rsidRPr="00205281">
        <w:rPr>
          <w:rFonts w:cs="Arial"/>
          <w:b/>
          <w:bCs/>
          <w:sz w:val="18"/>
          <w:szCs w:val="18"/>
          <w:lang w:val="es-BO"/>
        </w:rPr>
        <w:t>SUPERVISOR</w:t>
      </w:r>
      <w:r w:rsidR="00933E60">
        <w:rPr>
          <w:rFonts w:cs="Arial"/>
          <w:sz w:val="18"/>
          <w:szCs w:val="18"/>
          <w:lang w:val="es-BO"/>
        </w:rPr>
        <w:t xml:space="preserve"> que la multa</w:t>
      </w:r>
      <w:r w:rsidRPr="00205281">
        <w:rPr>
          <w:rFonts w:cs="Arial"/>
          <w:sz w:val="18"/>
          <w:szCs w:val="18"/>
          <w:lang w:val="es-BO"/>
        </w:rPr>
        <w:t xml:space="preserve"> por mora es del diez por ciento (10%) o del veinte por ciento (20%) del monto total del Contrato, comunicará oficialmente esta situación a la </w:t>
      </w:r>
      <w:r w:rsidRPr="00205281">
        <w:rPr>
          <w:rFonts w:cs="Arial"/>
          <w:b/>
          <w:bCs/>
          <w:sz w:val="18"/>
          <w:szCs w:val="18"/>
          <w:lang w:val="es-BO"/>
        </w:rPr>
        <w:t>ENTIDAD</w:t>
      </w:r>
      <w:r w:rsidRPr="00205281">
        <w:rPr>
          <w:rFonts w:cs="Arial"/>
          <w:sz w:val="18"/>
          <w:szCs w:val="18"/>
          <w:lang w:val="es-BO"/>
        </w:rPr>
        <w:t xml:space="preserve"> a efectos del procesamiento de la resolución del Contrato, si corresponde, conforme a lo estipulado en la cláusula de terminación de contrato.</w:t>
      </w:r>
    </w:p>
    <w:p w14:paraId="38382ADE" w14:textId="77777777" w:rsidR="00412F1C" w:rsidRPr="00205281" w:rsidRDefault="00412F1C" w:rsidP="00EB7DBE">
      <w:pPr>
        <w:widowControl w:val="0"/>
        <w:jc w:val="both"/>
        <w:rPr>
          <w:rFonts w:cs="Arial"/>
          <w:sz w:val="18"/>
          <w:szCs w:val="18"/>
          <w:lang w:val="es-BO"/>
        </w:rPr>
      </w:pPr>
    </w:p>
    <w:p w14:paraId="5DD15612"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todos los casos de resolución de contrato por causas atribuibles al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no podrá cobrar multas que excedan el veinte por ciento (20%) del monto total del contrato.</w:t>
      </w:r>
    </w:p>
    <w:p w14:paraId="42DFDF0F" w14:textId="77777777" w:rsidR="00412F1C" w:rsidRPr="00205281" w:rsidRDefault="00412F1C" w:rsidP="00EB7DBE">
      <w:pPr>
        <w:jc w:val="both"/>
        <w:rPr>
          <w:rFonts w:cs="Arial"/>
          <w:sz w:val="18"/>
          <w:szCs w:val="18"/>
          <w:lang w:val="es-BO"/>
        </w:rPr>
      </w:pPr>
    </w:p>
    <w:p w14:paraId="217D1938" w14:textId="77777777" w:rsidR="00412F1C" w:rsidRDefault="00412F1C" w:rsidP="00EB7DBE">
      <w:pPr>
        <w:jc w:val="both"/>
        <w:rPr>
          <w:rFonts w:cs="Arial"/>
          <w:sz w:val="18"/>
          <w:szCs w:val="18"/>
          <w:lang w:val="es-BO"/>
        </w:rPr>
      </w:pPr>
      <w:r w:rsidRPr="00205281">
        <w:rPr>
          <w:rFonts w:cs="Arial"/>
          <w:sz w:val="18"/>
          <w:szCs w:val="18"/>
          <w:lang w:val="es-BO"/>
        </w:rPr>
        <w:t xml:space="preserve">Las multas serán cobradas mediante descuentos establecidos expresamente por el </w:t>
      </w:r>
      <w:r w:rsidRPr="00205281">
        <w:rPr>
          <w:rFonts w:cs="Arial"/>
          <w:b/>
          <w:bCs/>
          <w:sz w:val="18"/>
          <w:szCs w:val="18"/>
          <w:lang w:val="es-BO"/>
        </w:rPr>
        <w:t>SUPERVISOR</w:t>
      </w:r>
      <w:r w:rsidRPr="00205281">
        <w:rPr>
          <w:rFonts w:cs="Arial"/>
          <w:sz w:val="18"/>
          <w:szCs w:val="18"/>
          <w:lang w:val="es-BO"/>
        </w:rPr>
        <w:t xml:space="preserve">, bajo su directa responsabilidad, en la Liquidación Final del Contrato, sin perjuicio de que la </w:t>
      </w:r>
      <w:r w:rsidRPr="00205281">
        <w:rPr>
          <w:rFonts w:cs="Arial"/>
          <w:b/>
          <w:bCs/>
          <w:sz w:val="18"/>
          <w:szCs w:val="18"/>
          <w:lang w:val="es-BO"/>
        </w:rPr>
        <w:t>ENTIDAD</w:t>
      </w:r>
      <w:r w:rsidRPr="00205281">
        <w:rPr>
          <w:rFonts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4E7EAE52" w14:textId="77777777" w:rsidR="00CE1164" w:rsidRPr="00205281" w:rsidRDefault="00CE1164" w:rsidP="00EB7DBE">
      <w:pPr>
        <w:jc w:val="both"/>
        <w:rPr>
          <w:rFonts w:cs="Arial"/>
          <w:sz w:val="18"/>
          <w:szCs w:val="18"/>
          <w:lang w:val="es-BO"/>
        </w:rPr>
      </w:pPr>
    </w:p>
    <w:p w14:paraId="573D39DB" w14:textId="7857770A" w:rsidR="00412F1C" w:rsidRPr="00CE1164" w:rsidRDefault="00CE1164" w:rsidP="00EB7DBE">
      <w:pPr>
        <w:jc w:val="both"/>
        <w:rPr>
          <w:rFonts w:cs="Arial"/>
          <w:sz w:val="18"/>
          <w:szCs w:val="18"/>
          <w:lang w:val="es-BO"/>
        </w:rPr>
      </w:pPr>
      <w:r w:rsidRPr="00CE1164">
        <w:rPr>
          <w:rFonts w:cs="Arial"/>
          <w:sz w:val="18"/>
          <w:szCs w:val="18"/>
          <w:lang w:val="es-BO"/>
        </w:rPr>
        <w:t>El retraso injustificado de quince (15) días calendario continuo y/o discontinuo generara la resolución de contrato.</w:t>
      </w:r>
    </w:p>
    <w:p w14:paraId="01C6427D" w14:textId="77777777" w:rsidR="00237C53" w:rsidRPr="00205281" w:rsidRDefault="00237C53" w:rsidP="00EB7DBE">
      <w:pPr>
        <w:jc w:val="both"/>
        <w:rPr>
          <w:rFonts w:cs="Arial"/>
          <w:b/>
          <w:sz w:val="18"/>
          <w:szCs w:val="18"/>
          <w:lang w:val="es-BO"/>
        </w:rPr>
      </w:pPr>
    </w:p>
    <w:p w14:paraId="62E16F75" w14:textId="77777777" w:rsidR="00412F1C" w:rsidRPr="00205281" w:rsidRDefault="00412F1C" w:rsidP="00EB7DBE">
      <w:pPr>
        <w:jc w:val="both"/>
        <w:rPr>
          <w:rFonts w:cs="Arial"/>
          <w:b/>
          <w:sz w:val="18"/>
          <w:szCs w:val="18"/>
          <w:lang w:val="es-BO"/>
        </w:rPr>
      </w:pPr>
      <w:r w:rsidRPr="00205281">
        <w:rPr>
          <w:rFonts w:cs="Arial"/>
          <w:b/>
          <w:sz w:val="18"/>
          <w:szCs w:val="18"/>
          <w:lang w:val="es-BO"/>
        </w:rPr>
        <w:t>DÉCIMA OCTAVA.- (SUSPENSIÓN DE TRABAJOS)</w:t>
      </w:r>
      <w:r w:rsidRPr="00205281">
        <w:rPr>
          <w:rFonts w:cs="Arial"/>
          <w:b/>
          <w:sz w:val="18"/>
          <w:szCs w:val="18"/>
          <w:lang w:val="es-BO"/>
        </w:rPr>
        <w:tab/>
      </w:r>
    </w:p>
    <w:p w14:paraId="7D7DC0BB"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La </w:t>
      </w:r>
      <w:r w:rsidRPr="00205281">
        <w:rPr>
          <w:rFonts w:cs="Arial"/>
          <w:b/>
          <w:bCs/>
          <w:sz w:val="18"/>
          <w:szCs w:val="18"/>
          <w:lang w:val="es-BO"/>
        </w:rPr>
        <w:t>ENTIDAD</w:t>
      </w:r>
      <w:r w:rsidRPr="00205281">
        <w:rPr>
          <w:rFonts w:cs="Arial"/>
          <w:sz w:val="18"/>
          <w:szCs w:val="18"/>
          <w:lang w:val="es-BO"/>
        </w:rPr>
        <w:t xml:space="preserve"> está facultada para suspender temporalmente los trabajos en la obra en cualquier momento, por motivos de fuerza mayor, caso fortuito y/o convenientes a los intereses del Estado, para lo cual notificará al </w:t>
      </w:r>
      <w:r w:rsidRPr="00205281">
        <w:rPr>
          <w:rFonts w:cs="Arial"/>
          <w:b/>
          <w:bCs/>
          <w:sz w:val="18"/>
          <w:szCs w:val="18"/>
          <w:lang w:val="es-BO"/>
        </w:rPr>
        <w:t>CONTRATISTA</w:t>
      </w:r>
      <w:r w:rsidRPr="00205281">
        <w:rPr>
          <w:rFonts w:cs="Arial"/>
          <w:sz w:val="18"/>
          <w:szCs w:val="18"/>
          <w:lang w:val="es-BO"/>
        </w:rPr>
        <w:t xml:space="preserve"> por escrito, por intermedio del </w:t>
      </w:r>
      <w:r w:rsidRPr="00205281">
        <w:rPr>
          <w:rFonts w:cs="Arial"/>
          <w:b/>
          <w:bCs/>
          <w:sz w:val="18"/>
          <w:szCs w:val="18"/>
          <w:lang w:val="es-BO"/>
        </w:rPr>
        <w:t>SUPERVISOR</w:t>
      </w:r>
      <w:r w:rsidRPr="00205281">
        <w:rPr>
          <w:rFonts w:cs="Arial"/>
          <w:sz w:val="18"/>
          <w:szCs w:val="18"/>
          <w:lang w:val="es-BO"/>
        </w:rPr>
        <w:t>, con una anticipación de cinco (5) días calendario, excepto en los casos de urgencia por alguna emergencia imponderable. Esta suspensión puede ser parcial o total.</w:t>
      </w:r>
    </w:p>
    <w:p w14:paraId="5C57AEFB" w14:textId="77777777" w:rsidR="00412F1C" w:rsidRPr="00205281" w:rsidRDefault="00412F1C" w:rsidP="00EB7DBE">
      <w:pPr>
        <w:jc w:val="both"/>
        <w:rPr>
          <w:rFonts w:cs="Arial"/>
          <w:sz w:val="18"/>
          <w:szCs w:val="18"/>
          <w:lang w:val="es-BO"/>
        </w:rPr>
      </w:pPr>
    </w:p>
    <w:p w14:paraId="2AE0C68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este caso la </w:t>
      </w:r>
      <w:r w:rsidRPr="00205281">
        <w:rPr>
          <w:rFonts w:cs="Arial"/>
          <w:b/>
          <w:bCs/>
          <w:sz w:val="18"/>
          <w:szCs w:val="18"/>
          <w:lang w:val="es-BO"/>
        </w:rPr>
        <w:t>ENTIDAD</w:t>
      </w:r>
      <w:r w:rsidRPr="00205281">
        <w:rPr>
          <w:rFonts w:cs="Arial"/>
          <w:sz w:val="18"/>
          <w:szCs w:val="18"/>
          <w:lang w:val="es-BO"/>
        </w:rPr>
        <w:t xml:space="preserve"> reconocerá en favor del </w:t>
      </w:r>
      <w:r w:rsidRPr="00205281">
        <w:rPr>
          <w:rFonts w:cs="Arial"/>
          <w:b/>
          <w:bCs/>
          <w:sz w:val="18"/>
          <w:szCs w:val="18"/>
          <w:lang w:val="es-BO"/>
        </w:rPr>
        <w:t>CONTRATISTA</w:t>
      </w:r>
      <w:r w:rsidRPr="00205281">
        <w:rPr>
          <w:rFonts w:cs="Arial"/>
          <w:sz w:val="18"/>
          <w:szCs w:val="18"/>
          <w:lang w:val="es-BO"/>
        </w:rPr>
        <w:t xml:space="preserve"> los gastos en que éste incurriera por conservación y mantenimiento de la obra, cuando el lapso de la suspensión sea mayor a los veinte (20) días calendario. A efectos del pago de estos gastos el </w:t>
      </w:r>
      <w:r w:rsidRPr="00205281">
        <w:rPr>
          <w:rFonts w:cs="Arial"/>
          <w:b/>
          <w:bCs/>
          <w:sz w:val="18"/>
          <w:szCs w:val="18"/>
          <w:lang w:val="es-BO"/>
        </w:rPr>
        <w:t>SUPERVISOR</w:t>
      </w:r>
      <w:r w:rsidRPr="00205281">
        <w:rPr>
          <w:rFonts w:cs="Arial"/>
          <w:sz w:val="18"/>
          <w:szCs w:val="18"/>
          <w:lang w:val="es-BO"/>
        </w:rPr>
        <w:t xml:space="preserve"> llevará el control respectivo de personal y equipo paralizado, del que realice labores administrativas y elaborará la respectiva Orden de Cambio conteniendo el importe y plazo que en su caso corresponda, para que se sustente el pago y el ajuste de fechas y/o del plazo.</w:t>
      </w:r>
    </w:p>
    <w:p w14:paraId="0C2BE4E2" w14:textId="77777777" w:rsidR="00412F1C" w:rsidRPr="00205281" w:rsidRDefault="00412F1C" w:rsidP="00EB7DBE">
      <w:pPr>
        <w:jc w:val="both"/>
        <w:rPr>
          <w:rFonts w:cs="Arial"/>
          <w:sz w:val="18"/>
          <w:szCs w:val="18"/>
          <w:lang w:val="es-BO"/>
        </w:rPr>
      </w:pPr>
    </w:p>
    <w:p w14:paraId="0AF8776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el </w:t>
      </w:r>
      <w:r w:rsidRPr="00205281">
        <w:rPr>
          <w:rFonts w:cs="Arial"/>
          <w:b/>
          <w:bCs/>
          <w:sz w:val="18"/>
          <w:szCs w:val="18"/>
          <w:lang w:val="es-BO"/>
        </w:rPr>
        <w:t>SUPERVISOR</w:t>
      </w:r>
      <w:r w:rsidRPr="00205281">
        <w:rPr>
          <w:rFonts w:cs="Arial"/>
          <w:sz w:val="18"/>
          <w:szCs w:val="18"/>
          <w:lang w:val="es-BO"/>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w:t>
      </w:r>
      <w:r w:rsidRPr="00205281">
        <w:rPr>
          <w:rFonts w:cs="Arial"/>
          <w:sz w:val="18"/>
          <w:szCs w:val="18"/>
          <w:lang w:val="es-BO"/>
        </w:rPr>
        <w:lastRenderedPageBreak/>
        <w:t xml:space="preserve">cronograma vigente, el número de días en que los trabajos se encuentren suspendidos se añadirá al plazo del </w:t>
      </w:r>
      <w:r w:rsidRPr="00205281">
        <w:rPr>
          <w:rFonts w:cs="Arial"/>
          <w:b/>
          <w:sz w:val="18"/>
          <w:szCs w:val="18"/>
          <w:lang w:val="es-BO"/>
        </w:rPr>
        <w:t>CONTRATO</w:t>
      </w:r>
      <w:r w:rsidRPr="00205281">
        <w:rPr>
          <w:rFonts w:cs="Arial"/>
          <w:sz w:val="18"/>
          <w:szCs w:val="18"/>
          <w:lang w:val="es-BO"/>
        </w:rPr>
        <w:t xml:space="preserve">, a cuyo efecto el </w:t>
      </w:r>
      <w:r w:rsidRPr="00205281">
        <w:rPr>
          <w:rFonts w:cs="Arial"/>
          <w:b/>
          <w:bCs/>
          <w:sz w:val="18"/>
          <w:szCs w:val="18"/>
          <w:lang w:val="es-BO"/>
        </w:rPr>
        <w:t>SUPERVISOR</w:t>
      </w:r>
      <w:r w:rsidRPr="00205281">
        <w:rPr>
          <w:rFonts w:cs="Arial"/>
          <w:sz w:val="18"/>
          <w:szCs w:val="18"/>
          <w:lang w:val="es-BO"/>
        </w:rPr>
        <w:t xml:space="preserve"> preparará la respectiva Orden de Cambio.</w:t>
      </w:r>
    </w:p>
    <w:p w14:paraId="7909D1A8" w14:textId="77777777" w:rsidR="00412F1C" w:rsidRPr="00205281" w:rsidRDefault="00412F1C" w:rsidP="00EB7DBE">
      <w:pPr>
        <w:jc w:val="both"/>
        <w:rPr>
          <w:rFonts w:cs="Arial"/>
          <w:sz w:val="18"/>
          <w:szCs w:val="18"/>
          <w:lang w:val="es-BO"/>
        </w:rPr>
      </w:pPr>
    </w:p>
    <w:p w14:paraId="08BD040F" w14:textId="77777777" w:rsidR="00412F1C" w:rsidRPr="00205281" w:rsidRDefault="00412F1C" w:rsidP="00EB7DBE">
      <w:pPr>
        <w:jc w:val="both"/>
        <w:rPr>
          <w:rFonts w:cs="Arial"/>
          <w:sz w:val="18"/>
          <w:szCs w:val="18"/>
          <w:lang w:val="es-BO"/>
        </w:rPr>
      </w:pPr>
      <w:r w:rsidRPr="00205281">
        <w:rPr>
          <w:rFonts w:cs="Arial"/>
          <w:sz w:val="18"/>
          <w:szCs w:val="18"/>
          <w:lang w:val="es-BO"/>
        </w:rPr>
        <w:t>Para efectos de la elaboración de la Orden de Cambio, se computarán los costos a partir de transcurridos los quince (15) días calendario establecidos para el efecto.</w:t>
      </w:r>
    </w:p>
    <w:p w14:paraId="565167D3" w14:textId="77777777" w:rsidR="00412F1C" w:rsidRPr="00205281" w:rsidRDefault="00412F1C" w:rsidP="00EB7DBE">
      <w:pPr>
        <w:jc w:val="both"/>
        <w:rPr>
          <w:rFonts w:cs="Arial"/>
          <w:sz w:val="18"/>
          <w:szCs w:val="18"/>
          <w:lang w:val="es-BO"/>
        </w:rPr>
      </w:pPr>
    </w:p>
    <w:p w14:paraId="0C08E239"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También el </w:t>
      </w:r>
      <w:r w:rsidRPr="00205281">
        <w:rPr>
          <w:rFonts w:cs="Arial"/>
          <w:b/>
          <w:bCs/>
          <w:sz w:val="18"/>
          <w:szCs w:val="18"/>
          <w:lang w:val="es-BO"/>
        </w:rPr>
        <w:t>CONTRATISTA</w:t>
      </w:r>
      <w:r w:rsidRPr="00205281">
        <w:rPr>
          <w:rFonts w:cs="Arial"/>
          <w:sz w:val="18"/>
          <w:szCs w:val="18"/>
          <w:lang w:val="es-BO"/>
        </w:rPr>
        <w:t xml:space="preserve"> puede comunicar al </w:t>
      </w:r>
      <w:r w:rsidRPr="00205281">
        <w:rPr>
          <w:rFonts w:cs="Arial"/>
          <w:b/>
          <w:bCs/>
          <w:sz w:val="18"/>
          <w:szCs w:val="18"/>
          <w:lang w:val="es-BO"/>
        </w:rPr>
        <w:t>SUPERVISOR</w:t>
      </w:r>
      <w:r w:rsidRPr="00205281">
        <w:rPr>
          <w:rFonts w:cs="Arial"/>
          <w:sz w:val="18"/>
          <w:szCs w:val="18"/>
          <w:lang w:val="es-BO"/>
        </w:rPr>
        <w:t xml:space="preserve"> o a la </w:t>
      </w:r>
      <w:r w:rsidRPr="00205281">
        <w:rPr>
          <w:rFonts w:cs="Arial"/>
          <w:b/>
          <w:bCs/>
          <w:sz w:val="18"/>
          <w:szCs w:val="18"/>
          <w:lang w:val="es-BO"/>
        </w:rPr>
        <w:t>ENTIDAD,</w:t>
      </w:r>
      <w:r w:rsidRPr="00205281">
        <w:rPr>
          <w:rFonts w:cs="Arial"/>
          <w:sz w:val="18"/>
          <w:szCs w:val="18"/>
          <w:lang w:val="es-BO"/>
        </w:rPr>
        <w:t xml:space="preserve"> la suspensión o paralización temporal de los trabajos en la obra, por causas atribuibles a la </w:t>
      </w:r>
      <w:r w:rsidRPr="00205281">
        <w:rPr>
          <w:rFonts w:cs="Arial"/>
          <w:b/>
          <w:bCs/>
          <w:sz w:val="18"/>
          <w:szCs w:val="18"/>
          <w:lang w:val="es-BO"/>
        </w:rPr>
        <w:t>ENTIDAD</w:t>
      </w:r>
      <w:r w:rsidRPr="00205281">
        <w:rPr>
          <w:rFonts w:cs="Arial"/>
          <w:sz w:val="18"/>
          <w:szCs w:val="18"/>
          <w:lang w:val="es-BO"/>
        </w:rPr>
        <w:t xml:space="preserve"> que afecten al </w:t>
      </w:r>
      <w:r w:rsidRPr="00205281">
        <w:rPr>
          <w:rFonts w:cs="Arial"/>
          <w:b/>
          <w:bCs/>
          <w:sz w:val="18"/>
          <w:szCs w:val="18"/>
          <w:lang w:val="es-BO"/>
        </w:rPr>
        <w:t>CONTRATISTA</w:t>
      </w:r>
      <w:r w:rsidRPr="00205281">
        <w:rPr>
          <w:rFonts w:cs="Arial"/>
          <w:sz w:val="18"/>
          <w:szCs w:val="18"/>
          <w:lang w:val="es-BO"/>
        </w:rPr>
        <w:t xml:space="preserve"> en la ejecución de la obra.</w:t>
      </w:r>
    </w:p>
    <w:p w14:paraId="4BDB4CA5" w14:textId="77777777" w:rsidR="00412F1C" w:rsidRPr="00205281" w:rsidRDefault="00412F1C" w:rsidP="00EB7DBE">
      <w:pPr>
        <w:jc w:val="both"/>
        <w:rPr>
          <w:rFonts w:cs="Arial"/>
          <w:sz w:val="18"/>
          <w:szCs w:val="18"/>
          <w:lang w:val="es-BO"/>
        </w:rPr>
      </w:pPr>
    </w:p>
    <w:p w14:paraId="371828AA"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Si los trabajos se suspenden parcial o totalmente por negligencia del </w:t>
      </w:r>
      <w:r w:rsidRPr="00205281">
        <w:rPr>
          <w:rFonts w:cs="Arial"/>
          <w:b/>
          <w:bCs/>
          <w:sz w:val="18"/>
          <w:szCs w:val="18"/>
          <w:lang w:val="es-BO"/>
        </w:rPr>
        <w:t>CONTRATISTA</w:t>
      </w:r>
      <w:r w:rsidRPr="00205281">
        <w:rPr>
          <w:rFonts w:cs="Arial"/>
          <w:sz w:val="18"/>
          <w:szCs w:val="18"/>
          <w:lang w:val="es-BO"/>
        </w:rPr>
        <w:t xml:space="preserve"> en observar y cumplir correctamente condiciones de seguridad para el personal o para terceros o por incumplimiento de las órdenes impartidas por el </w:t>
      </w:r>
      <w:r w:rsidRPr="00205281">
        <w:rPr>
          <w:rFonts w:cs="Arial"/>
          <w:b/>
          <w:bCs/>
          <w:sz w:val="18"/>
          <w:szCs w:val="18"/>
          <w:lang w:val="es-BO"/>
        </w:rPr>
        <w:t>SUPERVISOR</w:t>
      </w:r>
      <w:r w:rsidRPr="00205281">
        <w:rPr>
          <w:rFonts w:cs="Arial"/>
          <w:sz w:val="18"/>
          <w:szCs w:val="18"/>
          <w:lang w:val="es-BO"/>
        </w:rPr>
        <w:t xml:space="preserve"> o por inobservancia de las prescripciones del Contrato, el tiempo que los trabajos permanezcan suspendidos, no merecerá ninguna ampliación de plazo para la entrega de la Obra, ni corresponderá pago alguno por el mantenimiento de la misma.</w:t>
      </w:r>
    </w:p>
    <w:p w14:paraId="34DCC99D" w14:textId="77777777" w:rsidR="00412F1C" w:rsidRPr="00205281" w:rsidRDefault="00412F1C" w:rsidP="00EB7DBE">
      <w:pPr>
        <w:jc w:val="both"/>
        <w:rPr>
          <w:rFonts w:cs="Arial"/>
          <w:b/>
          <w:sz w:val="18"/>
          <w:szCs w:val="18"/>
          <w:lang w:val="es-BO"/>
        </w:rPr>
      </w:pPr>
    </w:p>
    <w:p w14:paraId="152F6D4C" w14:textId="77777777" w:rsidR="00412F1C" w:rsidRPr="00205281" w:rsidRDefault="00412F1C" w:rsidP="00EB7DBE">
      <w:pPr>
        <w:autoSpaceDE w:val="0"/>
        <w:autoSpaceDN w:val="0"/>
        <w:adjustRightInd w:val="0"/>
        <w:jc w:val="both"/>
        <w:rPr>
          <w:rFonts w:cs="Verdana-Bold"/>
          <w:b/>
          <w:bCs/>
          <w:sz w:val="18"/>
          <w:szCs w:val="18"/>
          <w:lang w:val="es-BO"/>
        </w:rPr>
      </w:pPr>
      <w:r w:rsidRPr="00205281">
        <w:rPr>
          <w:b/>
          <w:sz w:val="18"/>
          <w:szCs w:val="18"/>
          <w:lang w:val="es-BO"/>
        </w:rPr>
        <w:t xml:space="preserve">DÉCIMA NOVENA.- (CAUSAS DE </w:t>
      </w:r>
      <w:r w:rsidRPr="00205281">
        <w:rPr>
          <w:rFonts w:cs="Verdana-Bold"/>
          <w:b/>
          <w:bCs/>
          <w:sz w:val="18"/>
          <w:szCs w:val="18"/>
          <w:lang w:val="es-BO"/>
        </w:rPr>
        <w:t>FUERZA MAYOR Y/O CASO FORTUITO)</w:t>
      </w:r>
      <w:r w:rsidRPr="00205281">
        <w:rPr>
          <w:rFonts w:cs="Verdana-Bold"/>
          <w:b/>
          <w:bCs/>
          <w:sz w:val="18"/>
          <w:szCs w:val="18"/>
          <w:lang w:val="es-BO"/>
        </w:rPr>
        <w:tab/>
      </w:r>
    </w:p>
    <w:p w14:paraId="5780A73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Con el fin de exceptuar al </w:t>
      </w:r>
      <w:r w:rsidRPr="00205281">
        <w:rPr>
          <w:rFonts w:cs="Arial"/>
          <w:b/>
          <w:bCs/>
          <w:sz w:val="18"/>
          <w:szCs w:val="18"/>
          <w:lang w:val="es-BO"/>
        </w:rPr>
        <w:t>CONTRATISTA</w:t>
      </w:r>
      <w:r w:rsidRPr="00205281">
        <w:rPr>
          <w:rFonts w:cs="Arial"/>
          <w:sz w:val="18"/>
          <w:szCs w:val="18"/>
          <w:lang w:val="es-BO"/>
        </w:rPr>
        <w:t xml:space="preserve"> de determinadas responsabilidades por mora durante la vigencia del presente contrato, el </w:t>
      </w:r>
      <w:r w:rsidRPr="00205281">
        <w:rPr>
          <w:rFonts w:cs="Arial"/>
          <w:b/>
          <w:bCs/>
          <w:sz w:val="18"/>
          <w:szCs w:val="18"/>
          <w:lang w:val="es-BO"/>
        </w:rPr>
        <w:t>SUPERVISOR</w:t>
      </w:r>
      <w:r w:rsidRPr="00205281">
        <w:rPr>
          <w:rFonts w:cs="Arial"/>
          <w:sz w:val="18"/>
          <w:szCs w:val="18"/>
          <w:lang w:val="es-BO"/>
        </w:rPr>
        <w:t xml:space="preserve"> tendrá la facultad de calificar las causas de fuerza mayor y/o caso fortuito u otras causas debidamente justificadas, que pudieran tener efectiva consecuencia sobre la ejecución del </w:t>
      </w:r>
      <w:r w:rsidRPr="00205281">
        <w:rPr>
          <w:rFonts w:cs="Arial"/>
          <w:b/>
          <w:bCs/>
          <w:sz w:val="18"/>
          <w:szCs w:val="18"/>
          <w:lang w:val="es-BO"/>
        </w:rPr>
        <w:t>CONTRATO</w:t>
      </w:r>
      <w:r w:rsidRPr="00205281">
        <w:rPr>
          <w:rFonts w:cs="Arial"/>
          <w:sz w:val="18"/>
          <w:szCs w:val="18"/>
          <w:lang w:val="es-BO"/>
        </w:rPr>
        <w:t>.</w:t>
      </w:r>
    </w:p>
    <w:p w14:paraId="7D9CDCEC" w14:textId="77777777" w:rsidR="00412F1C" w:rsidRPr="00205281" w:rsidRDefault="00412F1C" w:rsidP="00EB7DBE">
      <w:pPr>
        <w:jc w:val="both"/>
        <w:rPr>
          <w:rFonts w:cs="Arial"/>
          <w:sz w:val="18"/>
          <w:szCs w:val="18"/>
          <w:lang w:val="es-BO"/>
        </w:rPr>
      </w:pPr>
    </w:p>
    <w:p w14:paraId="05D43D0E"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3A36E42E" w14:textId="77777777" w:rsidR="00412F1C" w:rsidRPr="00205281" w:rsidRDefault="00412F1C" w:rsidP="00EB7DBE">
      <w:pPr>
        <w:jc w:val="both"/>
        <w:rPr>
          <w:rFonts w:cs="Arial"/>
          <w:sz w:val="18"/>
          <w:szCs w:val="18"/>
          <w:lang w:val="es-BO"/>
        </w:rPr>
      </w:pPr>
    </w:p>
    <w:p w14:paraId="66DC84FC"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En ningún caso y bajo ninguna circunstancia, se considerará como causa de Fuerza Mayor el mal tiempo que no sea notablemente fuera de lo común en el área de ejecución de la Obra, por cuanto el </w:t>
      </w:r>
      <w:r w:rsidRPr="00205281">
        <w:rPr>
          <w:rFonts w:cs="Arial"/>
          <w:b/>
          <w:bCs/>
          <w:sz w:val="18"/>
          <w:szCs w:val="18"/>
          <w:lang w:val="es-BO"/>
        </w:rPr>
        <w:t xml:space="preserve">CONTRATISTA </w:t>
      </w:r>
      <w:r w:rsidRPr="00205281">
        <w:rPr>
          <w:rFonts w:cs="Arial"/>
          <w:sz w:val="18"/>
          <w:szCs w:val="18"/>
          <w:lang w:val="es-BO"/>
        </w:rPr>
        <w:t>ha tenido que prever este hecho al proponer su cronograma ajustado, en el período de movilización.</w:t>
      </w:r>
    </w:p>
    <w:p w14:paraId="34E6B44E" w14:textId="77777777" w:rsidR="00412F1C" w:rsidRPr="00205281" w:rsidRDefault="00412F1C" w:rsidP="00EB7DBE">
      <w:pPr>
        <w:jc w:val="both"/>
        <w:rPr>
          <w:rFonts w:cs="Arial"/>
          <w:sz w:val="18"/>
          <w:szCs w:val="18"/>
          <w:lang w:val="es-BO"/>
        </w:rPr>
      </w:pPr>
    </w:p>
    <w:p w14:paraId="119FD860"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Asimismo, tampoco se considerarán como fuerza mayor o caso fortuito, las demoras en la entrega en la obra de los materiales, equipos e implementos necesarios, por ser obligación del </w:t>
      </w:r>
      <w:r w:rsidRPr="00205281">
        <w:rPr>
          <w:rFonts w:cs="Arial"/>
          <w:b/>
          <w:bCs/>
          <w:sz w:val="18"/>
          <w:szCs w:val="18"/>
          <w:lang w:val="es-BO"/>
        </w:rPr>
        <w:t xml:space="preserve">CONTRATISTA </w:t>
      </w:r>
      <w:r w:rsidRPr="00205281">
        <w:rPr>
          <w:rFonts w:cs="Arial"/>
          <w:sz w:val="18"/>
          <w:szCs w:val="18"/>
          <w:lang w:val="es-BO"/>
        </w:rPr>
        <w:t>tomar y adoptar todas las previsiones necesarias para evitar demoras por dichas contingencias.</w:t>
      </w:r>
    </w:p>
    <w:p w14:paraId="3C3C8BA7" w14:textId="77777777" w:rsidR="00412F1C" w:rsidRPr="00205281" w:rsidRDefault="00412F1C" w:rsidP="00EB7DBE">
      <w:pPr>
        <w:jc w:val="both"/>
        <w:rPr>
          <w:rFonts w:cs="Arial"/>
          <w:sz w:val="18"/>
          <w:szCs w:val="18"/>
          <w:lang w:val="es-BO"/>
        </w:rPr>
      </w:pPr>
    </w:p>
    <w:p w14:paraId="79C66905" w14:textId="77777777" w:rsidR="00412F1C" w:rsidRPr="00205281" w:rsidRDefault="00412F1C" w:rsidP="00EB7DBE">
      <w:pPr>
        <w:jc w:val="both"/>
        <w:rPr>
          <w:sz w:val="18"/>
          <w:szCs w:val="18"/>
          <w:lang w:val="es-BO"/>
        </w:rPr>
      </w:pPr>
      <w:r w:rsidRPr="00205281">
        <w:rPr>
          <w:sz w:val="18"/>
          <w:szCs w:val="18"/>
          <w:lang w:val="es-BO"/>
        </w:rPr>
        <w:t>Para que cualquiera de estos hechos puedan constituir justificación de impedimento</w:t>
      </w:r>
      <w:r w:rsidRPr="00205281">
        <w:rPr>
          <w:rFonts w:cs="Arial"/>
          <w:sz w:val="18"/>
          <w:szCs w:val="18"/>
          <w:lang w:val="es-BO"/>
        </w:rPr>
        <w:t xml:space="preserve"> o demora</w:t>
      </w:r>
      <w:r w:rsidRPr="00205281">
        <w:rPr>
          <w:sz w:val="18"/>
          <w:szCs w:val="18"/>
          <w:lang w:val="es-BO"/>
        </w:rPr>
        <w:t xml:space="preserve"> en el cumplimiento </w:t>
      </w:r>
      <w:r w:rsidRPr="00205281">
        <w:rPr>
          <w:rFonts w:cs="Arial"/>
          <w:sz w:val="18"/>
          <w:szCs w:val="18"/>
          <w:lang w:val="es-BO"/>
        </w:rPr>
        <w:t>de lo previsto en el Cronograma de trabajos en obra</w:t>
      </w:r>
      <w:r w:rsidRPr="00205281">
        <w:rPr>
          <w:sz w:val="18"/>
          <w:szCs w:val="18"/>
          <w:lang w:val="es-BO"/>
        </w:rPr>
        <w:t xml:space="preserve">, de manera obligatoria y justificada el </w:t>
      </w:r>
      <w:r w:rsidRPr="00205281">
        <w:rPr>
          <w:b/>
          <w:sz w:val="18"/>
          <w:szCs w:val="18"/>
          <w:lang w:val="es-BO"/>
        </w:rPr>
        <w:t xml:space="preserve">CONTRATISTA </w:t>
      </w:r>
      <w:r w:rsidRPr="00205281">
        <w:rPr>
          <w:sz w:val="18"/>
          <w:szCs w:val="18"/>
          <w:lang w:val="es-BO"/>
        </w:rPr>
        <w:t xml:space="preserve">deberá solicitar al </w:t>
      </w:r>
      <w:r w:rsidRPr="00205281">
        <w:rPr>
          <w:b/>
          <w:sz w:val="18"/>
          <w:szCs w:val="18"/>
          <w:lang w:val="es-BO"/>
        </w:rPr>
        <w:t>FISCAL</w:t>
      </w:r>
      <w:r w:rsidRPr="00205281">
        <w:rPr>
          <w:sz w:val="18"/>
          <w:szCs w:val="18"/>
          <w:lang w:val="es-BO"/>
        </w:rPr>
        <w:t xml:space="preserve"> </w:t>
      </w:r>
      <w:r w:rsidRPr="00205281">
        <w:rPr>
          <w:bCs/>
          <w:sz w:val="18"/>
          <w:szCs w:val="18"/>
          <w:lang w:val="es-BO"/>
        </w:rPr>
        <w:t xml:space="preserve">la emisión de un </w:t>
      </w:r>
      <w:r w:rsidRPr="00205281">
        <w:rPr>
          <w:sz w:val="18"/>
          <w:szCs w:val="18"/>
          <w:lang w:val="es-BO"/>
        </w:rPr>
        <w:t xml:space="preserve">certificado de constancia de la existencia </w:t>
      </w:r>
      <w:r w:rsidRPr="00205281">
        <w:rPr>
          <w:rFonts w:cs="Arial"/>
          <w:sz w:val="18"/>
          <w:szCs w:val="18"/>
          <w:lang w:val="es-BO"/>
        </w:rPr>
        <w:t>del hecho de fuerza mayor, caso fortuito u otras causas debidamente justificadas</w:t>
      </w:r>
      <w:r w:rsidRPr="00205281">
        <w:rPr>
          <w:sz w:val="18"/>
          <w:szCs w:val="18"/>
          <w:lang w:val="es-BO"/>
        </w:rPr>
        <w:t>, dentro de los tres (3) días hábiles de ocurrido el hecho, para lo cual deberá presentar todos los respaldos necesarios que acrediten su solicitud y la petición concreta en relación al impedimento de la ejecución de la obra.</w:t>
      </w:r>
    </w:p>
    <w:p w14:paraId="4BB7DF79" w14:textId="77777777" w:rsidR="00412F1C" w:rsidRPr="00205281" w:rsidRDefault="00412F1C" w:rsidP="00EB7DBE">
      <w:pPr>
        <w:jc w:val="both"/>
        <w:rPr>
          <w:sz w:val="18"/>
          <w:szCs w:val="18"/>
          <w:lang w:val="es-BO"/>
        </w:rPr>
      </w:pPr>
    </w:p>
    <w:p w14:paraId="68050C22" w14:textId="77777777" w:rsidR="00412F1C" w:rsidRPr="00205281" w:rsidRDefault="00412F1C" w:rsidP="00EB7DBE">
      <w:pPr>
        <w:jc w:val="both"/>
        <w:rPr>
          <w:rFonts w:cs="Arial"/>
          <w:spacing w:val="-3"/>
          <w:sz w:val="18"/>
          <w:szCs w:val="18"/>
          <w:lang w:val="es-BO"/>
        </w:rPr>
      </w:pPr>
      <w:r w:rsidRPr="00205281">
        <w:rPr>
          <w:rFonts w:cs="Arial"/>
          <w:sz w:val="18"/>
          <w:szCs w:val="18"/>
          <w:lang w:val="es-BO"/>
        </w:rPr>
        <w:t xml:space="preserve">El </w:t>
      </w:r>
      <w:r w:rsidRPr="00205281">
        <w:rPr>
          <w:rFonts w:cs="Arial"/>
          <w:b/>
          <w:sz w:val="18"/>
          <w:szCs w:val="18"/>
          <w:lang w:val="es-BO"/>
        </w:rPr>
        <w:t xml:space="preserve">FISCAL </w:t>
      </w:r>
      <w:r w:rsidRPr="00205281">
        <w:rPr>
          <w:rFonts w:cs="Arial"/>
          <w:sz w:val="18"/>
          <w:szCs w:val="18"/>
          <w:lang w:val="es-BO"/>
        </w:rPr>
        <w:t xml:space="preserve">en el plazo de dos (2) días hábiles deberá emitir el </w:t>
      </w:r>
      <w:r w:rsidRPr="00205281">
        <w:rPr>
          <w:sz w:val="18"/>
          <w:szCs w:val="18"/>
          <w:lang w:val="es-BO"/>
        </w:rPr>
        <w:t xml:space="preserve">certificado de constancia de la existencia </w:t>
      </w:r>
      <w:r w:rsidRPr="00205281">
        <w:rPr>
          <w:rFonts w:cs="Arial"/>
          <w:sz w:val="18"/>
          <w:szCs w:val="18"/>
          <w:lang w:val="es-BO"/>
        </w:rPr>
        <w:t xml:space="preserve">del hecho de fuerza mayor, caso fortuito u otras causas debidamente justificadas o rechazar la solicitud de su emisión de manera fundamentada. </w:t>
      </w:r>
      <w:r w:rsidRPr="00205281">
        <w:rPr>
          <w:rFonts w:cs="Arial"/>
          <w:spacing w:val="-3"/>
          <w:sz w:val="18"/>
          <w:szCs w:val="18"/>
          <w:lang w:val="es-BO"/>
        </w:rPr>
        <w:t xml:space="preserve">Si el </w:t>
      </w:r>
      <w:r w:rsidRPr="00205281">
        <w:rPr>
          <w:rFonts w:cs="Arial"/>
          <w:b/>
          <w:spacing w:val="-3"/>
          <w:sz w:val="18"/>
          <w:szCs w:val="18"/>
          <w:lang w:val="es-BO"/>
        </w:rPr>
        <w:t>FISCAL</w:t>
      </w:r>
      <w:r w:rsidRPr="00205281">
        <w:rPr>
          <w:rFonts w:cs="Arial"/>
          <w:spacing w:val="-3"/>
          <w:sz w:val="18"/>
          <w:szCs w:val="18"/>
          <w:lang w:val="es-BO"/>
        </w:rPr>
        <w:t xml:space="preserve"> no da respuesta dentro del plazo referido precedentemente, se entenderá la aceptación tácita</w:t>
      </w:r>
      <w:r w:rsidRPr="00205281">
        <w:rPr>
          <w:rFonts w:cs="Arial"/>
          <w:sz w:val="18"/>
          <w:szCs w:val="18"/>
          <w:lang w:val="es-BO"/>
        </w:rPr>
        <w:t xml:space="preserve"> de la existencia del impedimento</w:t>
      </w:r>
      <w:r w:rsidRPr="00205281">
        <w:rPr>
          <w:rFonts w:cs="Arial"/>
          <w:spacing w:val="-3"/>
          <w:sz w:val="18"/>
          <w:szCs w:val="18"/>
          <w:lang w:val="es-BO"/>
        </w:rPr>
        <w:t>, considerando para el efecto el silencio administrativo positivo. En caso de aceptación expresa o tácita se procederá a modificar la fecha prevista para la conclusión de trabajos o realizar la ampliación de plazo</w:t>
      </w:r>
      <w:r w:rsidRPr="00205281">
        <w:rPr>
          <w:rFonts w:cs="Arial"/>
          <w:sz w:val="18"/>
          <w:szCs w:val="18"/>
          <w:lang w:val="es-BO"/>
        </w:rPr>
        <w:t xml:space="preserve"> o la exención del pago de penalidades</w:t>
      </w:r>
      <w:r w:rsidRPr="00205281">
        <w:rPr>
          <w:rFonts w:cs="Arial"/>
          <w:spacing w:val="-3"/>
          <w:sz w:val="18"/>
          <w:szCs w:val="18"/>
          <w:lang w:val="es-BO"/>
        </w:rPr>
        <w:t>, según corresponda.</w:t>
      </w:r>
    </w:p>
    <w:p w14:paraId="24AF52C3" w14:textId="77777777" w:rsidR="00412F1C" w:rsidRPr="00205281" w:rsidRDefault="00412F1C" w:rsidP="00EB7DBE">
      <w:pPr>
        <w:jc w:val="both"/>
        <w:rPr>
          <w:rFonts w:cs="Arial"/>
          <w:spacing w:val="-3"/>
          <w:sz w:val="18"/>
          <w:szCs w:val="18"/>
          <w:lang w:val="es-BO"/>
        </w:rPr>
      </w:pPr>
    </w:p>
    <w:p w14:paraId="7506D795" w14:textId="77777777" w:rsidR="00412F1C" w:rsidRPr="00205281" w:rsidRDefault="00412F1C" w:rsidP="00EB7DBE">
      <w:pPr>
        <w:jc w:val="both"/>
        <w:rPr>
          <w:rFonts w:cs="Arial"/>
          <w:sz w:val="18"/>
          <w:szCs w:val="18"/>
          <w:lang w:val="es-BO"/>
        </w:rPr>
      </w:pPr>
      <w:r w:rsidRPr="00205281">
        <w:rPr>
          <w:rFonts w:cs="Arial"/>
          <w:sz w:val="18"/>
          <w:szCs w:val="18"/>
          <w:lang w:val="es-BO"/>
        </w:rPr>
        <w:t>En caso de que la ampliación sea procedente, el plazo será extendido mediante una Orden de Cambio procesada conforme se ha estipulado en la Cláusula Décima Quinta.</w:t>
      </w:r>
    </w:p>
    <w:p w14:paraId="228959AE" w14:textId="77777777" w:rsidR="00412F1C" w:rsidRPr="00205281" w:rsidRDefault="00412F1C" w:rsidP="00EB7DBE">
      <w:pPr>
        <w:jc w:val="both"/>
        <w:rPr>
          <w:rFonts w:cs="Arial"/>
          <w:sz w:val="18"/>
          <w:szCs w:val="18"/>
          <w:lang w:val="es-BO"/>
        </w:rPr>
      </w:pPr>
    </w:p>
    <w:p w14:paraId="0A422714"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Verdana-Bold"/>
          <w:b/>
          <w:bCs/>
          <w:sz w:val="18"/>
          <w:szCs w:val="18"/>
          <w:lang w:val="es-BO"/>
        </w:rPr>
        <w:t>CLÁUSULA VIGÉSIMA.- (TERMINACIÓN DEL CONTRATO)</w:t>
      </w:r>
      <w:r w:rsidRPr="00205281">
        <w:rPr>
          <w:rFonts w:cs="Verdana-Bold"/>
          <w:b/>
          <w:bCs/>
          <w:sz w:val="18"/>
          <w:szCs w:val="18"/>
          <w:lang w:val="es-BO"/>
        </w:rPr>
        <w:tab/>
      </w:r>
    </w:p>
    <w:p w14:paraId="26E1ECF4" w14:textId="77777777" w:rsidR="00412F1C" w:rsidRPr="00205281" w:rsidRDefault="00412F1C" w:rsidP="00EB7DBE">
      <w:pPr>
        <w:jc w:val="both"/>
        <w:rPr>
          <w:rFonts w:cs="Arial"/>
          <w:sz w:val="18"/>
          <w:szCs w:val="18"/>
          <w:lang w:val="es-BO"/>
        </w:rPr>
      </w:pPr>
      <w:r w:rsidRPr="00205281">
        <w:rPr>
          <w:rFonts w:cs="Arial"/>
          <w:sz w:val="18"/>
          <w:szCs w:val="18"/>
          <w:lang w:val="es-BO"/>
        </w:rPr>
        <w:t>El presente contrató concluirá bajo una de las siguientes causas:</w:t>
      </w:r>
    </w:p>
    <w:p w14:paraId="444C1971" w14:textId="77777777" w:rsidR="00412F1C" w:rsidRPr="00205281" w:rsidRDefault="00412F1C" w:rsidP="00EB7DBE">
      <w:pPr>
        <w:jc w:val="both"/>
        <w:rPr>
          <w:rFonts w:cs="Arial"/>
          <w:sz w:val="18"/>
          <w:szCs w:val="18"/>
          <w:lang w:val="es-BO"/>
        </w:rPr>
      </w:pPr>
    </w:p>
    <w:p w14:paraId="3678E4DC"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Cumplimiento de Contrato: </w:t>
      </w:r>
      <w:r w:rsidRPr="00205281">
        <w:rPr>
          <w:rFonts w:cs="Arial"/>
          <w:szCs w:val="18"/>
          <w:lang w:val="es-BO"/>
        </w:rPr>
        <w:t xml:space="preserve">De forma ordinaria, tanto la </w:t>
      </w:r>
      <w:r w:rsidRPr="00205281">
        <w:rPr>
          <w:rFonts w:cs="Arial"/>
          <w:b/>
          <w:szCs w:val="18"/>
          <w:lang w:val="es-BO"/>
        </w:rPr>
        <w:t>ENTIDAD</w:t>
      </w:r>
      <w:r w:rsidRPr="00205281">
        <w:rPr>
          <w:rFonts w:cs="Arial"/>
          <w:szCs w:val="18"/>
          <w:lang w:val="es-BO"/>
        </w:rPr>
        <w:t xml:space="preserve">, como el </w:t>
      </w:r>
      <w:r w:rsidRPr="00205281">
        <w:rPr>
          <w:rFonts w:cs="Arial"/>
          <w:b/>
          <w:bCs/>
          <w:szCs w:val="18"/>
          <w:lang w:val="es-BO"/>
        </w:rPr>
        <w:t>CONTRATISTA</w:t>
      </w:r>
      <w:r w:rsidRPr="00205281">
        <w:rPr>
          <w:rFonts w:cs="Arial"/>
          <w:szCs w:val="18"/>
          <w:lang w:val="es-BO"/>
        </w:rPr>
        <w:t>, darán por terminado el presente Contrato, una vez que ambas partes hayan dado cumplimiento a todas las condiciones y estipulaciones contenidas en él, lo cual se hará constar por escrito.</w:t>
      </w:r>
    </w:p>
    <w:p w14:paraId="56F09979" w14:textId="77777777" w:rsidR="00412F1C" w:rsidRPr="00205281" w:rsidRDefault="00412F1C" w:rsidP="00EB7DBE">
      <w:pPr>
        <w:ind w:left="720" w:hanging="720"/>
        <w:jc w:val="both"/>
        <w:rPr>
          <w:rFonts w:cs="Arial"/>
          <w:sz w:val="18"/>
          <w:szCs w:val="18"/>
          <w:lang w:val="es-BO"/>
        </w:rPr>
      </w:pPr>
    </w:p>
    <w:p w14:paraId="673C90B8" w14:textId="77777777" w:rsidR="00412F1C" w:rsidRPr="00205281" w:rsidRDefault="00412F1C" w:rsidP="00DE38EA">
      <w:pPr>
        <w:pStyle w:val="Prrafodelista"/>
        <w:numPr>
          <w:ilvl w:val="1"/>
          <w:numId w:val="42"/>
        </w:numPr>
        <w:jc w:val="both"/>
        <w:rPr>
          <w:rFonts w:cs="Arial"/>
          <w:szCs w:val="18"/>
          <w:lang w:val="es-BO"/>
        </w:rPr>
      </w:pPr>
      <w:r w:rsidRPr="00205281">
        <w:rPr>
          <w:rFonts w:cs="Arial"/>
          <w:b/>
          <w:szCs w:val="18"/>
          <w:lang w:val="es-BO"/>
        </w:rPr>
        <w:t xml:space="preserve">Por Resolución del Contrato: </w:t>
      </w:r>
      <w:r w:rsidRPr="00205281">
        <w:rPr>
          <w:rFonts w:cs="Arial"/>
          <w:szCs w:val="18"/>
          <w:lang w:val="es-BO"/>
        </w:rPr>
        <w:t>Es la forma extraordinaria de terminación del contrato que procederá únicamente por las siguientes causales:</w:t>
      </w:r>
    </w:p>
    <w:p w14:paraId="1988D3EA" w14:textId="77777777" w:rsidR="00412F1C" w:rsidRPr="00205281" w:rsidRDefault="00412F1C" w:rsidP="00EB7DBE">
      <w:pPr>
        <w:autoSpaceDE w:val="0"/>
        <w:autoSpaceDN w:val="0"/>
        <w:adjustRightInd w:val="0"/>
        <w:jc w:val="both"/>
        <w:rPr>
          <w:rFonts w:cs="Verdana-Bold"/>
          <w:b/>
          <w:bCs/>
          <w:sz w:val="18"/>
          <w:szCs w:val="18"/>
          <w:lang w:val="es-BO"/>
        </w:rPr>
      </w:pPr>
    </w:p>
    <w:p w14:paraId="31366F28"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CONTRATANTE</w:t>
      </w:r>
      <w:r w:rsidRPr="00205281">
        <w:rPr>
          <w:rFonts w:cs="Verdana-Bold"/>
          <w:bCs/>
          <w:szCs w:val="18"/>
          <w:lang w:val="es-BO"/>
        </w:rPr>
        <w:t xml:space="preserve">, por causales atribuibles al </w:t>
      </w:r>
      <w:r w:rsidRPr="00205281">
        <w:rPr>
          <w:rFonts w:cs="Verdana-Bold"/>
          <w:b/>
          <w:bCs/>
          <w:szCs w:val="18"/>
          <w:lang w:val="es-BO"/>
        </w:rPr>
        <w:t>CONTRATISTA:</w:t>
      </w:r>
    </w:p>
    <w:p w14:paraId="10531F63" w14:textId="77777777" w:rsidR="00412F1C" w:rsidRPr="00205281" w:rsidRDefault="00412F1C" w:rsidP="00EB7DBE">
      <w:pPr>
        <w:autoSpaceDE w:val="0"/>
        <w:autoSpaceDN w:val="0"/>
        <w:adjustRightInd w:val="0"/>
        <w:jc w:val="both"/>
        <w:rPr>
          <w:rFonts w:cs="Verdana"/>
          <w:sz w:val="18"/>
          <w:szCs w:val="18"/>
          <w:lang w:val="es-BO"/>
        </w:rPr>
      </w:pPr>
    </w:p>
    <w:p w14:paraId="59058EF5" w14:textId="46A54F3E" w:rsidR="00412F1C" w:rsidRPr="00CE1164" w:rsidRDefault="00412F1C" w:rsidP="00DE38EA">
      <w:pPr>
        <w:numPr>
          <w:ilvl w:val="0"/>
          <w:numId w:val="43"/>
        </w:numPr>
        <w:autoSpaceDE w:val="0"/>
        <w:autoSpaceDN w:val="0"/>
        <w:adjustRightInd w:val="0"/>
        <w:jc w:val="both"/>
        <w:rPr>
          <w:rFonts w:cs="Verdana"/>
          <w:b/>
          <w:i/>
          <w:sz w:val="18"/>
          <w:szCs w:val="18"/>
          <w:lang w:val="es-BO"/>
        </w:rPr>
      </w:pPr>
      <w:r w:rsidRPr="00CE1164">
        <w:rPr>
          <w:rFonts w:cs="Verdana"/>
          <w:sz w:val="18"/>
          <w:szCs w:val="18"/>
          <w:lang w:val="es-BO"/>
        </w:rPr>
        <w:t>Por incumplimiento en la iniciación de la obra, si emitida la Orden de P</w:t>
      </w:r>
      <w:r w:rsidR="00102112" w:rsidRPr="00CE1164">
        <w:rPr>
          <w:rFonts w:cs="Verdana"/>
          <w:sz w:val="18"/>
          <w:szCs w:val="18"/>
          <w:lang w:val="es-BO"/>
        </w:rPr>
        <w:t>roceder demora más de tres (3</w:t>
      </w:r>
      <w:r w:rsidRPr="00CE1164">
        <w:rPr>
          <w:rFonts w:cs="Verdana"/>
          <w:sz w:val="18"/>
          <w:szCs w:val="18"/>
          <w:lang w:val="es-BO"/>
        </w:rPr>
        <w:t xml:space="preserve">) días calendario en movilizarse a la zona de los trabajos </w:t>
      </w:r>
    </w:p>
    <w:p w14:paraId="4EDDD7F6" w14:textId="77777777" w:rsidR="00CE1164" w:rsidRPr="00CE1164" w:rsidRDefault="00CE1164" w:rsidP="00CE1164">
      <w:pPr>
        <w:autoSpaceDE w:val="0"/>
        <w:autoSpaceDN w:val="0"/>
        <w:adjustRightInd w:val="0"/>
        <w:ind w:left="1776"/>
        <w:jc w:val="both"/>
        <w:rPr>
          <w:rFonts w:cs="Verdana"/>
          <w:b/>
          <w:i/>
          <w:sz w:val="18"/>
          <w:szCs w:val="18"/>
          <w:lang w:val="es-BO"/>
        </w:rPr>
      </w:pPr>
    </w:p>
    <w:p w14:paraId="454A2C03"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Disolución del </w:t>
      </w:r>
      <w:r w:rsidRPr="00205281">
        <w:rPr>
          <w:rFonts w:cs="Verdana"/>
          <w:b/>
          <w:bCs/>
          <w:sz w:val="18"/>
          <w:szCs w:val="18"/>
          <w:lang w:val="es-BO"/>
        </w:rPr>
        <w:t>CONTRATISTA</w:t>
      </w:r>
      <w:r w:rsidRPr="00205281">
        <w:rPr>
          <w:rFonts w:cs="Verdana"/>
          <w:sz w:val="18"/>
          <w:szCs w:val="18"/>
          <w:lang w:val="es-BO"/>
        </w:rPr>
        <w:t>.</w:t>
      </w:r>
    </w:p>
    <w:p w14:paraId="49875538" w14:textId="77777777" w:rsidR="00412F1C" w:rsidRPr="00205281" w:rsidRDefault="00412F1C" w:rsidP="00EB7DBE">
      <w:pPr>
        <w:autoSpaceDE w:val="0"/>
        <w:autoSpaceDN w:val="0"/>
        <w:adjustRightInd w:val="0"/>
        <w:jc w:val="both"/>
        <w:rPr>
          <w:rFonts w:cs="Verdana"/>
          <w:sz w:val="18"/>
          <w:szCs w:val="18"/>
          <w:lang w:val="es-BO"/>
        </w:rPr>
      </w:pPr>
    </w:p>
    <w:p w14:paraId="67DD0EEC"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quiebra declarada del </w:t>
      </w:r>
      <w:r w:rsidRPr="00205281">
        <w:rPr>
          <w:rFonts w:cs="Verdana"/>
          <w:b/>
          <w:bCs/>
          <w:sz w:val="18"/>
          <w:szCs w:val="18"/>
          <w:lang w:val="es-BO"/>
        </w:rPr>
        <w:t>CONTRATISTA</w:t>
      </w:r>
      <w:r w:rsidRPr="00205281">
        <w:rPr>
          <w:rFonts w:cs="Verdana"/>
          <w:sz w:val="18"/>
          <w:szCs w:val="18"/>
          <w:lang w:val="es-BO"/>
        </w:rPr>
        <w:t>.</w:t>
      </w:r>
    </w:p>
    <w:p w14:paraId="26925BD0" w14:textId="77777777" w:rsidR="00412F1C" w:rsidRPr="00205281" w:rsidRDefault="00412F1C" w:rsidP="00EB7DBE">
      <w:pPr>
        <w:autoSpaceDE w:val="0"/>
        <w:autoSpaceDN w:val="0"/>
        <w:adjustRightInd w:val="0"/>
        <w:jc w:val="both"/>
        <w:rPr>
          <w:rFonts w:cs="Verdana"/>
          <w:sz w:val="18"/>
          <w:szCs w:val="18"/>
          <w:lang w:val="es-BO"/>
        </w:rPr>
      </w:pPr>
    </w:p>
    <w:p w14:paraId="57D8F980" w14:textId="56C0178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Por suspensión de los trabajos sin justificación, por</w:t>
      </w:r>
      <w:r w:rsidR="00102112">
        <w:rPr>
          <w:rFonts w:cs="Verdana"/>
          <w:sz w:val="18"/>
          <w:szCs w:val="18"/>
          <w:lang w:val="es-BO"/>
        </w:rPr>
        <w:t xml:space="preserve"> 15 (quince)</w:t>
      </w:r>
      <w:r w:rsidRPr="00205281">
        <w:rPr>
          <w:rFonts w:cs="Verdana"/>
          <w:sz w:val="18"/>
          <w:szCs w:val="18"/>
          <w:lang w:val="es-BO"/>
        </w:rPr>
        <w:t xml:space="preserve"> días calendario, sin autorización escrita del </w:t>
      </w:r>
      <w:r w:rsidRPr="00205281">
        <w:rPr>
          <w:rFonts w:cs="Verdana"/>
          <w:b/>
          <w:sz w:val="18"/>
          <w:szCs w:val="18"/>
          <w:lang w:val="es-BO"/>
        </w:rPr>
        <w:t>SUPERVISOR</w:t>
      </w:r>
      <w:r w:rsidRPr="00205281">
        <w:rPr>
          <w:rFonts w:cs="Verdana"/>
          <w:sz w:val="18"/>
          <w:szCs w:val="18"/>
          <w:lang w:val="es-BO"/>
        </w:rPr>
        <w:t>.</w:t>
      </w:r>
    </w:p>
    <w:p w14:paraId="39E89385" w14:textId="77777777" w:rsidR="00412F1C" w:rsidRPr="00205281" w:rsidRDefault="00412F1C" w:rsidP="00EB7DBE">
      <w:pPr>
        <w:autoSpaceDE w:val="0"/>
        <w:autoSpaceDN w:val="0"/>
        <w:adjustRightInd w:val="0"/>
        <w:jc w:val="both"/>
        <w:rPr>
          <w:rFonts w:cs="Verdana"/>
          <w:sz w:val="18"/>
          <w:szCs w:val="18"/>
          <w:lang w:val="es-BO"/>
        </w:rPr>
      </w:pPr>
    </w:p>
    <w:p w14:paraId="2A701E00"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en la movilización en </w:t>
      </w:r>
      <w:r w:rsidRPr="00205281">
        <w:rPr>
          <w:rFonts w:cs="Verdana"/>
          <w:b/>
          <w:sz w:val="18"/>
          <w:szCs w:val="18"/>
          <w:lang w:val="es-BO"/>
        </w:rPr>
        <w:t>OBRA</w:t>
      </w:r>
      <w:r w:rsidRPr="00205281">
        <w:rPr>
          <w:rFonts w:cs="Verdana"/>
          <w:sz w:val="18"/>
          <w:szCs w:val="18"/>
          <w:lang w:val="es-BO"/>
        </w:rPr>
        <w:t>, de acuerdo al Cronograma.</w:t>
      </w:r>
    </w:p>
    <w:p w14:paraId="2A3BA0D2" w14:textId="77777777" w:rsidR="00412F1C" w:rsidRPr="00205281" w:rsidRDefault="00412F1C" w:rsidP="00EB7DBE">
      <w:pPr>
        <w:pStyle w:val="Prrafodelista"/>
        <w:rPr>
          <w:rFonts w:cs="Verdana"/>
          <w:szCs w:val="18"/>
          <w:lang w:val="es-BO"/>
        </w:rPr>
      </w:pPr>
    </w:p>
    <w:p w14:paraId="4C95625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del Cronograma de Ejecución de Obra sin que el </w:t>
      </w:r>
      <w:r w:rsidRPr="00205281">
        <w:rPr>
          <w:rFonts w:cs="Verdana"/>
          <w:b/>
          <w:sz w:val="18"/>
          <w:szCs w:val="18"/>
          <w:lang w:val="es-BO"/>
        </w:rPr>
        <w:t>CONTRATISTA</w:t>
      </w:r>
      <w:r w:rsidRPr="00205281">
        <w:rPr>
          <w:rFonts w:cs="Verdana"/>
          <w:sz w:val="18"/>
          <w:szCs w:val="18"/>
          <w:lang w:val="es-BO"/>
        </w:rPr>
        <w:t xml:space="preserve"> adopte medidas necesarias y oportunas para recuperar su demora y asegurar la conclusión de la </w:t>
      </w:r>
      <w:r w:rsidRPr="00205281">
        <w:rPr>
          <w:rFonts w:cs="Verdana"/>
          <w:b/>
          <w:sz w:val="18"/>
          <w:szCs w:val="18"/>
          <w:lang w:val="es-BO"/>
        </w:rPr>
        <w:t>OBRA</w:t>
      </w:r>
      <w:r w:rsidRPr="00205281">
        <w:rPr>
          <w:rFonts w:cs="Verdana"/>
          <w:sz w:val="18"/>
          <w:szCs w:val="18"/>
          <w:lang w:val="es-BO"/>
        </w:rPr>
        <w:t xml:space="preserve"> dentro del plazo vigente.</w:t>
      </w:r>
    </w:p>
    <w:p w14:paraId="19E9A8F3" w14:textId="77777777" w:rsidR="00412F1C" w:rsidRPr="00205281" w:rsidRDefault="00412F1C" w:rsidP="00EB7DBE">
      <w:pPr>
        <w:autoSpaceDE w:val="0"/>
        <w:autoSpaceDN w:val="0"/>
        <w:adjustRightInd w:val="0"/>
        <w:jc w:val="both"/>
        <w:rPr>
          <w:rFonts w:cs="Verdana"/>
          <w:sz w:val="18"/>
          <w:szCs w:val="18"/>
          <w:lang w:val="es-BO"/>
        </w:rPr>
      </w:pPr>
    </w:p>
    <w:p w14:paraId="34033EDB"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negligencia reiterada en tres (3) oportunidades en el cumplimiento de las especificaciones, planos, o de instrucciones escritas del </w:t>
      </w:r>
      <w:r w:rsidRPr="00205281">
        <w:rPr>
          <w:rFonts w:cs="Verdana"/>
          <w:b/>
          <w:sz w:val="18"/>
          <w:szCs w:val="18"/>
          <w:lang w:val="es-BO"/>
        </w:rPr>
        <w:t>SUPERVISOR</w:t>
      </w:r>
      <w:r w:rsidRPr="00205281">
        <w:rPr>
          <w:rFonts w:cs="Verdana"/>
          <w:sz w:val="18"/>
          <w:szCs w:val="18"/>
          <w:lang w:val="es-BO"/>
        </w:rPr>
        <w:t>.</w:t>
      </w:r>
    </w:p>
    <w:p w14:paraId="7B8F2375" w14:textId="77777777" w:rsidR="00412F1C" w:rsidRPr="00205281" w:rsidRDefault="00412F1C" w:rsidP="00EB7DBE">
      <w:pPr>
        <w:autoSpaceDE w:val="0"/>
        <w:autoSpaceDN w:val="0"/>
        <w:adjustRightInd w:val="0"/>
        <w:jc w:val="both"/>
        <w:rPr>
          <w:rFonts w:cs="Verdana"/>
          <w:sz w:val="18"/>
          <w:szCs w:val="18"/>
          <w:lang w:val="es-BO"/>
        </w:rPr>
      </w:pPr>
    </w:p>
    <w:p w14:paraId="3D503FC8"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 xml:space="preserve">Por subcontratación de una parte de la obra sin que esta haya sido prevista en la propuesta y/o sin contar con la autorización escrita del </w:t>
      </w:r>
      <w:r w:rsidRPr="00205281">
        <w:rPr>
          <w:rFonts w:cs="Verdana"/>
          <w:b/>
          <w:sz w:val="18"/>
          <w:szCs w:val="18"/>
          <w:lang w:val="es-BO"/>
        </w:rPr>
        <w:t>SUPERVISOR</w:t>
      </w:r>
      <w:r w:rsidRPr="00205281">
        <w:rPr>
          <w:rFonts w:cs="Verdana"/>
          <w:sz w:val="18"/>
          <w:szCs w:val="18"/>
          <w:lang w:val="es-BO"/>
        </w:rPr>
        <w:t>.</w:t>
      </w:r>
    </w:p>
    <w:p w14:paraId="4AABB44C" w14:textId="77777777" w:rsidR="00412F1C" w:rsidRPr="00205281" w:rsidRDefault="00412F1C" w:rsidP="00EB7DBE">
      <w:pPr>
        <w:autoSpaceDE w:val="0"/>
        <w:autoSpaceDN w:val="0"/>
        <w:adjustRightInd w:val="0"/>
        <w:jc w:val="both"/>
        <w:rPr>
          <w:rFonts w:cs="Verdana"/>
          <w:sz w:val="18"/>
          <w:szCs w:val="18"/>
          <w:lang w:val="es-BO"/>
        </w:rPr>
      </w:pPr>
    </w:p>
    <w:p w14:paraId="38309CE1"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optativa cuando el monto de la multa acumulada alcance el diez por ciento (10%) del monto total del contrato.</w:t>
      </w:r>
    </w:p>
    <w:p w14:paraId="3BFF3257" w14:textId="77777777" w:rsidR="00412F1C" w:rsidRPr="00205281" w:rsidRDefault="00412F1C" w:rsidP="00EB7DBE">
      <w:pPr>
        <w:autoSpaceDE w:val="0"/>
        <w:autoSpaceDN w:val="0"/>
        <w:adjustRightInd w:val="0"/>
        <w:jc w:val="both"/>
        <w:rPr>
          <w:rFonts w:cs="Verdana"/>
          <w:sz w:val="18"/>
          <w:szCs w:val="18"/>
          <w:lang w:val="es-BO"/>
        </w:rPr>
      </w:pPr>
    </w:p>
    <w:p w14:paraId="483AFBD6" w14:textId="77777777" w:rsidR="00412F1C" w:rsidRPr="00205281" w:rsidRDefault="00412F1C" w:rsidP="00DE38EA">
      <w:pPr>
        <w:numPr>
          <w:ilvl w:val="0"/>
          <w:numId w:val="43"/>
        </w:numPr>
        <w:autoSpaceDE w:val="0"/>
        <w:autoSpaceDN w:val="0"/>
        <w:adjustRightInd w:val="0"/>
        <w:jc w:val="both"/>
        <w:rPr>
          <w:rFonts w:cs="Verdana"/>
          <w:sz w:val="18"/>
          <w:szCs w:val="18"/>
          <w:lang w:val="es-BO"/>
        </w:rPr>
      </w:pPr>
      <w:r w:rsidRPr="00205281">
        <w:rPr>
          <w:rFonts w:cs="Verdana"/>
          <w:sz w:val="18"/>
          <w:szCs w:val="18"/>
          <w:lang w:val="es-BO"/>
        </w:rPr>
        <w:t>De manera obligatoria cuando el monto de la multa acumulada alcance el veinte por ciento (20%) del monto total del contrato.</w:t>
      </w:r>
    </w:p>
    <w:p w14:paraId="19DC1E7B" w14:textId="77777777" w:rsidR="00412F1C" w:rsidRPr="00205281" w:rsidRDefault="00412F1C" w:rsidP="00EB7DBE">
      <w:pPr>
        <w:autoSpaceDE w:val="0"/>
        <w:autoSpaceDN w:val="0"/>
        <w:adjustRightInd w:val="0"/>
        <w:jc w:val="both"/>
        <w:rPr>
          <w:rFonts w:cs="Verdana"/>
          <w:sz w:val="18"/>
          <w:szCs w:val="18"/>
          <w:lang w:val="es-BO"/>
        </w:rPr>
      </w:pPr>
    </w:p>
    <w:p w14:paraId="2C8A1114" w14:textId="77777777" w:rsidR="00412F1C" w:rsidRPr="00205281" w:rsidRDefault="00412F1C" w:rsidP="00DE38EA">
      <w:pPr>
        <w:pStyle w:val="Prrafodelista"/>
        <w:numPr>
          <w:ilvl w:val="2"/>
          <w:numId w:val="42"/>
        </w:numPr>
        <w:ind w:left="851" w:hanging="851"/>
        <w:jc w:val="both"/>
        <w:rPr>
          <w:rFonts w:cs="Verdana-Bold"/>
          <w:bCs/>
          <w:szCs w:val="18"/>
          <w:lang w:val="es-BO"/>
        </w:rPr>
      </w:pPr>
      <w:r w:rsidRPr="00205281">
        <w:rPr>
          <w:rFonts w:cs="Verdana-Bold"/>
          <w:bCs/>
          <w:szCs w:val="18"/>
          <w:lang w:val="es-BO"/>
        </w:rPr>
        <w:t xml:space="preserve">A requerimiento del </w:t>
      </w:r>
      <w:r w:rsidRPr="00205281">
        <w:rPr>
          <w:rFonts w:cs="Verdana-Bold"/>
          <w:b/>
          <w:bCs/>
          <w:szCs w:val="18"/>
          <w:lang w:val="es-BO"/>
        </w:rPr>
        <w:t>CONTRATISTA</w:t>
      </w:r>
      <w:r w:rsidRPr="00205281">
        <w:rPr>
          <w:rFonts w:cs="Verdana-Bold"/>
          <w:bCs/>
          <w:szCs w:val="18"/>
          <w:lang w:val="es-BO"/>
        </w:rPr>
        <w:t xml:space="preserve">, por causales atribuibles al </w:t>
      </w:r>
      <w:r w:rsidRPr="00205281">
        <w:rPr>
          <w:rFonts w:cs="Verdana-Bold"/>
          <w:b/>
          <w:bCs/>
          <w:szCs w:val="18"/>
          <w:lang w:val="es-BO"/>
        </w:rPr>
        <w:t>CONTRATANTE:</w:t>
      </w:r>
    </w:p>
    <w:p w14:paraId="47BDEF2D" w14:textId="77777777" w:rsidR="00412F1C" w:rsidRPr="00205281" w:rsidRDefault="00412F1C" w:rsidP="00EB7DBE">
      <w:pPr>
        <w:autoSpaceDE w:val="0"/>
        <w:autoSpaceDN w:val="0"/>
        <w:adjustRightInd w:val="0"/>
        <w:jc w:val="both"/>
        <w:rPr>
          <w:rFonts w:cs="Verdana"/>
          <w:sz w:val="18"/>
          <w:szCs w:val="18"/>
          <w:lang w:val="es-BO"/>
        </w:rPr>
      </w:pPr>
    </w:p>
    <w:p w14:paraId="5C8D730D"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aumento o disminución en las cantidades de obra sin la emisión de la necesaria Orden de Cambio.</w:t>
      </w:r>
    </w:p>
    <w:p w14:paraId="3983B488"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Si apartándose de los términos del Contrato, el </w:t>
      </w:r>
      <w:r w:rsidRPr="00205281">
        <w:rPr>
          <w:rFonts w:cs="Verdana-Bold"/>
          <w:b/>
          <w:bCs/>
          <w:sz w:val="18"/>
          <w:szCs w:val="18"/>
          <w:lang w:val="es-BO"/>
        </w:rPr>
        <w:t>CONTRATANTE</w:t>
      </w:r>
      <w:r w:rsidRPr="00205281">
        <w:rPr>
          <w:rFonts w:cs="Verdana"/>
          <w:sz w:val="18"/>
          <w:szCs w:val="18"/>
          <w:lang w:val="es-BO"/>
        </w:rPr>
        <w:t xml:space="preserve"> pretende efectuar modificaciones a las especificaciones técnicas.</w:t>
      </w:r>
    </w:p>
    <w:p w14:paraId="0CB19416"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incumplimiento injustificado en el pago parcial o total por más de cuarenta y cinco (45) días calendario computados a partir de la fecha de entrega de la </w:t>
      </w:r>
      <w:r w:rsidRPr="00205281">
        <w:rPr>
          <w:rFonts w:cs="Verdana"/>
          <w:b/>
          <w:sz w:val="18"/>
          <w:szCs w:val="18"/>
          <w:lang w:val="es-BO"/>
        </w:rPr>
        <w:t>OBRA</w:t>
      </w:r>
      <w:r w:rsidRPr="00205281">
        <w:rPr>
          <w:rFonts w:cs="Verdana"/>
          <w:sz w:val="18"/>
          <w:szCs w:val="18"/>
          <w:lang w:val="es-BO"/>
        </w:rPr>
        <w:t>.</w:t>
      </w:r>
    </w:p>
    <w:p w14:paraId="138AB8D5" w14:textId="77777777" w:rsidR="00412F1C" w:rsidRPr="00205281" w:rsidRDefault="00412F1C" w:rsidP="00DE38EA">
      <w:pPr>
        <w:numPr>
          <w:ilvl w:val="0"/>
          <w:numId w:val="37"/>
        </w:numPr>
        <w:autoSpaceDE w:val="0"/>
        <w:autoSpaceDN w:val="0"/>
        <w:adjustRightInd w:val="0"/>
        <w:jc w:val="both"/>
        <w:rPr>
          <w:rFonts w:cs="Verdana"/>
          <w:sz w:val="18"/>
          <w:szCs w:val="18"/>
          <w:lang w:val="es-BO"/>
        </w:rPr>
      </w:pPr>
      <w:r w:rsidRPr="00205281">
        <w:rPr>
          <w:rFonts w:cs="Verdana"/>
          <w:sz w:val="18"/>
          <w:szCs w:val="18"/>
          <w:lang w:val="es-BO"/>
        </w:rPr>
        <w:t xml:space="preserve">Por instrucciones injustificadas emanadas del </w:t>
      </w:r>
      <w:r w:rsidRPr="00205281">
        <w:rPr>
          <w:rFonts w:cs="Verdana-Bold"/>
          <w:b/>
          <w:bCs/>
          <w:sz w:val="18"/>
          <w:szCs w:val="18"/>
          <w:lang w:val="es-BO"/>
        </w:rPr>
        <w:t xml:space="preserve">CONTRATANTE </w:t>
      </w:r>
      <w:r w:rsidRPr="00205281">
        <w:rPr>
          <w:rFonts w:cs="Verdana"/>
          <w:sz w:val="18"/>
          <w:szCs w:val="18"/>
          <w:lang w:val="es-BO"/>
        </w:rPr>
        <w:t xml:space="preserve">para la suspensión de la ejecución de la obra por más de treinta (30) días calendario. </w:t>
      </w:r>
    </w:p>
    <w:p w14:paraId="4BE176A1" w14:textId="77777777" w:rsidR="00412F1C" w:rsidRPr="00205281" w:rsidRDefault="00412F1C" w:rsidP="00EB7DBE">
      <w:pPr>
        <w:autoSpaceDE w:val="0"/>
        <w:autoSpaceDN w:val="0"/>
        <w:adjustRightInd w:val="0"/>
        <w:jc w:val="both"/>
        <w:rPr>
          <w:rFonts w:cs="Verdana"/>
          <w:sz w:val="18"/>
          <w:szCs w:val="18"/>
          <w:lang w:val="es-BO"/>
        </w:rPr>
      </w:pPr>
    </w:p>
    <w:p w14:paraId="2390E19F" w14:textId="77777777" w:rsidR="00412F1C" w:rsidRPr="00205281" w:rsidRDefault="00412F1C" w:rsidP="00DE38EA">
      <w:pPr>
        <w:pStyle w:val="Prrafodelista"/>
        <w:numPr>
          <w:ilvl w:val="2"/>
          <w:numId w:val="42"/>
        </w:numPr>
        <w:ind w:left="851" w:hanging="851"/>
        <w:jc w:val="both"/>
        <w:rPr>
          <w:rFonts w:cs="Arial"/>
          <w:b/>
          <w:szCs w:val="18"/>
          <w:lang w:val="es-BO"/>
        </w:rPr>
      </w:pPr>
      <w:r w:rsidRPr="00205281">
        <w:rPr>
          <w:rFonts w:cs="Arial"/>
          <w:b/>
          <w:szCs w:val="18"/>
          <w:lang w:val="es-BO"/>
        </w:rPr>
        <w:t xml:space="preserve">Reglas aplicables a la Resolución: </w:t>
      </w:r>
      <w:r w:rsidRPr="00205281">
        <w:rPr>
          <w:rFonts w:cs="Arial"/>
          <w:szCs w:val="18"/>
          <w:lang w:val="es-BO"/>
        </w:rPr>
        <w:t xml:space="preserve">Para procesar la Resolución del Contrato por cualquiera de las causales señaladas, la </w:t>
      </w:r>
      <w:r w:rsidRPr="00205281">
        <w:rPr>
          <w:rFonts w:cs="Arial"/>
          <w:b/>
          <w:bCs/>
          <w:szCs w:val="18"/>
          <w:lang w:val="es-BO"/>
        </w:rPr>
        <w:t xml:space="preserve">ENTIDAD </w:t>
      </w:r>
      <w:r w:rsidRPr="00205281">
        <w:rPr>
          <w:rFonts w:cs="Arial"/>
          <w:szCs w:val="18"/>
          <w:lang w:val="es-BO"/>
        </w:rPr>
        <w:t xml:space="preserve">o el </w:t>
      </w:r>
      <w:r w:rsidRPr="00205281">
        <w:rPr>
          <w:rFonts w:cs="Arial"/>
          <w:b/>
          <w:bCs/>
          <w:szCs w:val="18"/>
          <w:lang w:val="es-BO"/>
        </w:rPr>
        <w:t>CONTRATISTA</w:t>
      </w:r>
      <w:r w:rsidRPr="00205281">
        <w:rPr>
          <w:rFonts w:cs="Arial"/>
          <w:szCs w:val="18"/>
          <w:lang w:val="es-BO"/>
        </w:rPr>
        <w:t xml:space="preserve"> darán aviso escrito mediante carta notariada, a la otra parte, de su intención de resolver el </w:t>
      </w:r>
      <w:r w:rsidRPr="00205281">
        <w:rPr>
          <w:rFonts w:cs="Arial"/>
          <w:b/>
          <w:szCs w:val="18"/>
          <w:lang w:val="es-BO"/>
        </w:rPr>
        <w:t>CONTRATO</w:t>
      </w:r>
      <w:r w:rsidRPr="00205281">
        <w:rPr>
          <w:rFonts w:cs="Arial"/>
          <w:szCs w:val="18"/>
          <w:lang w:val="es-BO"/>
        </w:rPr>
        <w:t xml:space="preserve">, estableciendo claramente la causal que se aduce. </w:t>
      </w:r>
    </w:p>
    <w:p w14:paraId="082C5028" w14:textId="77777777" w:rsidR="00412F1C" w:rsidRPr="00205281" w:rsidRDefault="00412F1C" w:rsidP="00EB7DBE">
      <w:pPr>
        <w:pStyle w:val="Prrafodelista"/>
        <w:ind w:left="709"/>
        <w:jc w:val="both"/>
        <w:rPr>
          <w:rFonts w:cs="Arial"/>
          <w:b/>
          <w:szCs w:val="18"/>
          <w:lang w:val="es-BO"/>
        </w:rPr>
      </w:pPr>
    </w:p>
    <w:p w14:paraId="270BB545" w14:textId="6BFAA2A6" w:rsidR="00412F1C" w:rsidRPr="00205281" w:rsidRDefault="00412F1C" w:rsidP="00EB7DBE">
      <w:pPr>
        <w:pStyle w:val="Prrafodelista"/>
        <w:ind w:left="851"/>
        <w:jc w:val="both"/>
        <w:rPr>
          <w:rFonts w:cs="Arial"/>
          <w:szCs w:val="18"/>
          <w:lang w:val="es-BO"/>
        </w:rPr>
      </w:pPr>
      <w:r w:rsidRPr="00205281">
        <w:rPr>
          <w:rFonts w:cs="Arial"/>
          <w:szCs w:val="18"/>
          <w:lang w:val="es-BO"/>
        </w:rPr>
        <w:t xml:space="preserve">Si dentro de los diez (10) días hábiles siguientes de la fecha de notificación, se enmendaran las fallas, se </w:t>
      </w:r>
      <w:r w:rsidR="00224DB7" w:rsidRPr="00205281">
        <w:rPr>
          <w:rFonts w:cs="Arial"/>
          <w:szCs w:val="18"/>
          <w:lang w:val="es-BO"/>
        </w:rPr>
        <w:t>normalizará</w:t>
      </w:r>
      <w:r w:rsidRPr="00205281">
        <w:rPr>
          <w:rFonts w:cs="Arial"/>
          <w:szCs w:val="18"/>
          <w:lang w:val="es-BO"/>
        </w:rPr>
        <w:t xml:space="preserve"> el desarrollo de los trabajos y se tomaran las medidas necesarias para continuar normalmente con las estipulaciones del Contrato y el </w:t>
      </w:r>
      <w:r w:rsidRPr="00205281">
        <w:rPr>
          <w:rFonts w:cs="Arial"/>
          <w:szCs w:val="18"/>
          <w:lang w:val="es-BO"/>
        </w:rPr>
        <w:lastRenderedPageBreak/>
        <w:t>requirente de la Resolución, expresa por escrito su conformidad a la solución, el aviso de intención de resolución será retirado.</w:t>
      </w:r>
    </w:p>
    <w:p w14:paraId="0735EE63" w14:textId="77777777" w:rsidR="00412F1C" w:rsidRPr="00205281" w:rsidRDefault="00412F1C" w:rsidP="00EB7DBE">
      <w:pPr>
        <w:ind w:left="708" w:firstLine="12"/>
        <w:jc w:val="both"/>
        <w:rPr>
          <w:rFonts w:cs="Arial"/>
          <w:sz w:val="18"/>
          <w:szCs w:val="18"/>
          <w:lang w:val="es-BO"/>
        </w:rPr>
      </w:pPr>
    </w:p>
    <w:p w14:paraId="3B070908"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En caso contrario, si al vencimiento del término de los diez (10) días hábiles no existe ninguna respuesta, el proceso de resolución continuará a cuyo fin la </w:t>
      </w:r>
      <w:r w:rsidRPr="00205281">
        <w:rPr>
          <w:rFonts w:cs="Arial"/>
          <w:b/>
          <w:bCs/>
          <w:sz w:val="18"/>
          <w:szCs w:val="18"/>
          <w:lang w:val="es-BO"/>
        </w:rPr>
        <w:t>ENTIDAD</w:t>
      </w:r>
      <w:r w:rsidRPr="00205281">
        <w:rPr>
          <w:rFonts w:cs="Arial"/>
          <w:sz w:val="18"/>
          <w:szCs w:val="18"/>
          <w:lang w:val="es-BO"/>
        </w:rPr>
        <w:t xml:space="preserve"> o el </w:t>
      </w:r>
      <w:r w:rsidRPr="00205281">
        <w:rPr>
          <w:rFonts w:cs="Arial"/>
          <w:b/>
          <w:bCs/>
          <w:sz w:val="18"/>
          <w:szCs w:val="18"/>
          <w:lang w:val="es-BO"/>
        </w:rPr>
        <w:t>CONTRATISTA</w:t>
      </w:r>
      <w:r w:rsidRPr="00205281">
        <w:rPr>
          <w:rFonts w:cs="Arial"/>
          <w:sz w:val="18"/>
          <w:szCs w:val="18"/>
          <w:lang w:val="es-BO"/>
        </w:rPr>
        <w:t xml:space="preserve">, según quién haya requerido la resolución del contrato, notificará mediante carta notariada a la otra parte, que la resolución del contrato se ha hecho efectiva. </w:t>
      </w:r>
    </w:p>
    <w:p w14:paraId="17F2532C" w14:textId="77777777" w:rsidR="00412F1C" w:rsidRPr="00205281" w:rsidRDefault="00412F1C" w:rsidP="00EB7DBE">
      <w:pPr>
        <w:ind w:left="851" w:firstLine="12"/>
        <w:jc w:val="both"/>
        <w:rPr>
          <w:rFonts w:cs="Arial"/>
          <w:sz w:val="18"/>
          <w:szCs w:val="18"/>
          <w:lang w:val="es-BO"/>
        </w:rPr>
      </w:pPr>
    </w:p>
    <w:p w14:paraId="466D7B9A" w14:textId="49BFB27F"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Esta carta dará lugar a que: cuando la resolución sea por causales imputables al </w:t>
      </w:r>
      <w:r w:rsidRPr="00205281">
        <w:rPr>
          <w:rFonts w:cs="Arial"/>
          <w:b/>
          <w:bCs/>
          <w:sz w:val="18"/>
          <w:szCs w:val="18"/>
          <w:lang w:val="es-BO"/>
        </w:rPr>
        <w:t>CONTRATISTA</w:t>
      </w:r>
      <w:r w:rsidRPr="00205281">
        <w:rPr>
          <w:rFonts w:cs="Arial"/>
          <w:sz w:val="18"/>
          <w:szCs w:val="18"/>
          <w:lang w:val="es-BO"/>
        </w:rPr>
        <w:t xml:space="preserve"> se consolide en favor de la </w:t>
      </w:r>
      <w:r w:rsidRPr="00205281">
        <w:rPr>
          <w:rFonts w:cs="Arial"/>
          <w:b/>
          <w:bCs/>
          <w:sz w:val="18"/>
          <w:szCs w:val="18"/>
          <w:lang w:val="es-BO"/>
        </w:rPr>
        <w:t>ENTIDAD</w:t>
      </w:r>
      <w:r w:rsidRPr="00205281">
        <w:rPr>
          <w:rFonts w:cs="Arial"/>
          <w:sz w:val="18"/>
          <w:szCs w:val="18"/>
          <w:lang w:val="es-BO"/>
        </w:rPr>
        <w:t xml:space="preserve"> la </w:t>
      </w:r>
      <w:r w:rsidRPr="00205281">
        <w:rPr>
          <w:rFonts w:cs="Arial"/>
          <w:b/>
          <w:i/>
          <w:sz w:val="18"/>
          <w:szCs w:val="18"/>
          <w:lang w:val="es-BO"/>
        </w:rPr>
        <w:t xml:space="preserve">_________(establecer según corresponda la Garantía de Cumplimiento de </w:t>
      </w:r>
      <w:r w:rsidRPr="00205281">
        <w:rPr>
          <w:rFonts w:cs="Arial"/>
          <w:b/>
          <w:bCs/>
          <w:i/>
          <w:sz w:val="18"/>
          <w:szCs w:val="18"/>
          <w:lang w:val="es-BO"/>
        </w:rPr>
        <w:t xml:space="preserve">Contrato y la </w:t>
      </w:r>
      <w:r w:rsidRPr="00205281">
        <w:rPr>
          <w:rFonts w:cs="Arial"/>
          <w:b/>
          <w:i/>
          <w:sz w:val="18"/>
          <w:szCs w:val="18"/>
          <w:lang w:val="es-BO"/>
        </w:rPr>
        <w:t>Garantía Adicional a la</w:t>
      </w:r>
      <w:r w:rsidR="00F456BB">
        <w:rPr>
          <w:rFonts w:cs="Arial"/>
          <w:b/>
          <w:i/>
          <w:sz w:val="18"/>
          <w:szCs w:val="18"/>
          <w:lang w:val="es-BO"/>
        </w:rPr>
        <w:t xml:space="preserve"> de Cumplimiento de Contrato</w:t>
      </w:r>
      <w:r w:rsidRPr="00205281">
        <w:rPr>
          <w:rFonts w:cs="Arial"/>
          <w:b/>
          <w:i/>
          <w:sz w:val="18"/>
          <w:szCs w:val="18"/>
          <w:lang w:val="es-BO"/>
        </w:rPr>
        <w:t>)</w:t>
      </w:r>
      <w:r w:rsidRPr="00205281">
        <w:rPr>
          <w:rFonts w:cs="Arial"/>
          <w:b/>
          <w:sz w:val="18"/>
          <w:szCs w:val="18"/>
          <w:lang w:val="es-BO"/>
        </w:rPr>
        <w:t xml:space="preserve">, </w:t>
      </w:r>
      <w:r w:rsidRPr="00205281">
        <w:rPr>
          <w:rFonts w:cs="Arial"/>
          <w:sz w:val="18"/>
          <w:szCs w:val="18"/>
          <w:lang w:val="es-BO"/>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712B9AC2" w14:textId="77777777" w:rsidR="00412F1C" w:rsidRPr="00205281" w:rsidRDefault="00412F1C" w:rsidP="00EB7DBE">
      <w:pPr>
        <w:ind w:left="851" w:firstLine="12"/>
        <w:jc w:val="both"/>
        <w:rPr>
          <w:rFonts w:cs="Arial"/>
          <w:sz w:val="18"/>
          <w:szCs w:val="18"/>
          <w:lang w:val="es-BO"/>
        </w:rPr>
      </w:pPr>
    </w:p>
    <w:p w14:paraId="30DD002F" w14:textId="77777777" w:rsidR="00412F1C" w:rsidRPr="00205281" w:rsidRDefault="00412F1C" w:rsidP="00EB7DBE">
      <w:pPr>
        <w:ind w:left="851" w:firstLine="12"/>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a solicitud de la </w:t>
      </w:r>
      <w:r w:rsidRPr="00205281">
        <w:rPr>
          <w:rFonts w:cs="Arial"/>
          <w:b/>
          <w:bCs/>
          <w:sz w:val="18"/>
          <w:szCs w:val="18"/>
          <w:lang w:val="es-BO"/>
        </w:rPr>
        <w:t>ENTIDAD</w:t>
      </w:r>
      <w:r w:rsidRPr="00205281">
        <w:rPr>
          <w:rFonts w:cs="Arial"/>
          <w:sz w:val="18"/>
          <w:szCs w:val="18"/>
          <w:lang w:val="es-BO"/>
        </w:rPr>
        <w:t xml:space="preserve">, procederá a establecer y certificar los montos reembolsables al </w:t>
      </w:r>
      <w:r w:rsidRPr="00205281">
        <w:rPr>
          <w:rFonts w:cs="Arial"/>
          <w:b/>
          <w:bCs/>
          <w:sz w:val="18"/>
          <w:szCs w:val="18"/>
          <w:lang w:val="es-BO"/>
        </w:rPr>
        <w:t>CONTRATISTA</w:t>
      </w:r>
      <w:r w:rsidRPr="00205281">
        <w:rPr>
          <w:rFonts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95CE0B8" w14:textId="77777777" w:rsidR="00412F1C" w:rsidRPr="00205281" w:rsidRDefault="00412F1C" w:rsidP="00EB7DBE">
      <w:pPr>
        <w:ind w:left="851" w:firstLine="708"/>
        <w:jc w:val="both"/>
        <w:rPr>
          <w:rFonts w:cs="Arial"/>
          <w:sz w:val="18"/>
          <w:szCs w:val="18"/>
          <w:lang w:val="es-BO"/>
        </w:rPr>
      </w:pPr>
    </w:p>
    <w:p w14:paraId="6B25BDEB"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En este caso no se reconocerá al </w:t>
      </w:r>
      <w:r w:rsidRPr="00205281">
        <w:rPr>
          <w:rFonts w:cs="Arial"/>
          <w:b/>
          <w:bCs/>
          <w:sz w:val="18"/>
          <w:szCs w:val="18"/>
          <w:lang w:val="es-BO"/>
        </w:rPr>
        <w:t>CONTRATISTA</w:t>
      </w:r>
      <w:r w:rsidRPr="00205281">
        <w:rPr>
          <w:rFonts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205281">
        <w:rPr>
          <w:rFonts w:cs="Arial"/>
          <w:b/>
          <w:bCs/>
          <w:sz w:val="18"/>
          <w:szCs w:val="18"/>
          <w:lang w:val="es-BO"/>
        </w:rPr>
        <w:t>SUPERVISOR</w:t>
      </w:r>
      <w:r w:rsidRPr="00205281">
        <w:rPr>
          <w:rFonts w:cs="Arial"/>
          <w:sz w:val="18"/>
          <w:szCs w:val="18"/>
          <w:lang w:val="es-BO"/>
        </w:rPr>
        <w:t xml:space="preserve">, el </w:t>
      </w:r>
      <w:r w:rsidRPr="00205281">
        <w:rPr>
          <w:rFonts w:cs="Arial"/>
          <w:b/>
          <w:bCs/>
          <w:sz w:val="18"/>
          <w:szCs w:val="18"/>
          <w:lang w:val="es-BO"/>
        </w:rPr>
        <w:t xml:space="preserve">CONTRATISTA </w:t>
      </w:r>
      <w:r w:rsidRPr="00205281">
        <w:rPr>
          <w:rFonts w:cs="Arial"/>
          <w:sz w:val="18"/>
          <w:szCs w:val="18"/>
          <w:lang w:val="es-BO"/>
        </w:rPr>
        <w:t>preparará la planilla o Certificado Final, estableciendo saldos en favor o en contra para su respectivo pago o cobro de las garantías pertinentes.</w:t>
      </w:r>
    </w:p>
    <w:p w14:paraId="21F3E0BA" w14:textId="77777777" w:rsidR="00412F1C" w:rsidRPr="00205281" w:rsidRDefault="00412F1C" w:rsidP="00EB7DBE">
      <w:pPr>
        <w:ind w:left="851"/>
        <w:jc w:val="both"/>
        <w:rPr>
          <w:rFonts w:cs="Arial"/>
          <w:sz w:val="18"/>
          <w:szCs w:val="18"/>
          <w:lang w:val="es-BO"/>
        </w:rPr>
      </w:pPr>
    </w:p>
    <w:p w14:paraId="2400F8E4" w14:textId="77777777" w:rsidR="00412F1C" w:rsidRPr="00205281" w:rsidRDefault="00412F1C" w:rsidP="00EB7DBE">
      <w:pPr>
        <w:ind w:left="851"/>
        <w:jc w:val="both"/>
        <w:rPr>
          <w:rFonts w:cs="Arial"/>
          <w:sz w:val="18"/>
          <w:szCs w:val="18"/>
          <w:lang w:val="es-BO"/>
        </w:rPr>
      </w:pPr>
      <w:r w:rsidRPr="00205281">
        <w:rPr>
          <w:rFonts w:cs="Arial"/>
          <w:sz w:val="18"/>
          <w:szCs w:val="18"/>
          <w:lang w:val="es-BO"/>
        </w:rPr>
        <w:t xml:space="preserve">Solo en caso que la resolución no sea originada por negligencia del </w:t>
      </w:r>
      <w:r w:rsidRPr="00205281">
        <w:rPr>
          <w:rFonts w:cs="Arial"/>
          <w:b/>
          <w:bCs/>
          <w:sz w:val="18"/>
          <w:szCs w:val="18"/>
          <w:lang w:val="es-BO"/>
        </w:rPr>
        <w:t xml:space="preserve">CONTRATISTA </w:t>
      </w:r>
      <w:r w:rsidRPr="00205281">
        <w:rPr>
          <w:rFonts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205281">
        <w:rPr>
          <w:rFonts w:cs="Arial"/>
          <w:b/>
          <w:bCs/>
          <w:sz w:val="18"/>
          <w:szCs w:val="18"/>
          <w:lang w:val="es-BO"/>
        </w:rPr>
        <w:t xml:space="preserve">CONTRATISTA </w:t>
      </w:r>
      <w:r w:rsidRPr="00205281">
        <w:rPr>
          <w:rFonts w:cs="Arial"/>
          <w:sz w:val="18"/>
          <w:szCs w:val="18"/>
          <w:lang w:val="es-BO"/>
        </w:rPr>
        <w:t>para su equipamiento contra la presentación de documentos probatorios y certificados.</w:t>
      </w:r>
    </w:p>
    <w:p w14:paraId="54591AF1" w14:textId="77777777" w:rsidR="00412F1C" w:rsidRPr="00205281" w:rsidRDefault="00412F1C" w:rsidP="00EB7DBE">
      <w:pPr>
        <w:autoSpaceDE w:val="0"/>
        <w:autoSpaceDN w:val="0"/>
        <w:adjustRightInd w:val="0"/>
        <w:ind w:left="900"/>
        <w:jc w:val="both"/>
        <w:rPr>
          <w:rFonts w:cs="Verdana-Bold"/>
          <w:b/>
          <w:bCs/>
          <w:sz w:val="18"/>
          <w:szCs w:val="18"/>
          <w:lang w:val="es-BO"/>
        </w:rPr>
      </w:pPr>
    </w:p>
    <w:p w14:paraId="796B80C4" w14:textId="77777777" w:rsidR="00412F1C" w:rsidRPr="00205281" w:rsidRDefault="00412F1C" w:rsidP="00DE38EA">
      <w:pPr>
        <w:pStyle w:val="Prrafodelista"/>
        <w:numPr>
          <w:ilvl w:val="1"/>
          <w:numId w:val="42"/>
        </w:numPr>
        <w:jc w:val="both"/>
        <w:rPr>
          <w:rFonts w:cs="Verdana-Bold"/>
          <w:b/>
          <w:bCs/>
          <w:szCs w:val="18"/>
          <w:lang w:val="es-BO"/>
        </w:rPr>
      </w:pPr>
      <w:r w:rsidRPr="00205281">
        <w:rPr>
          <w:rFonts w:cs="Verdana-Bold"/>
          <w:b/>
          <w:bCs/>
          <w:szCs w:val="18"/>
          <w:lang w:val="es-BO"/>
        </w:rPr>
        <w:t>Por causas de fuerza mayor o caso fortuito que afecten al CONTRATANTE o al CONTRATISTA.</w:t>
      </w:r>
    </w:p>
    <w:p w14:paraId="2C37CAA7" w14:textId="77777777" w:rsidR="00412F1C" w:rsidRPr="00205281" w:rsidRDefault="00412F1C" w:rsidP="00EB7DBE">
      <w:pPr>
        <w:jc w:val="both"/>
        <w:rPr>
          <w:sz w:val="18"/>
          <w:szCs w:val="18"/>
          <w:lang w:val="es-BO"/>
        </w:rPr>
      </w:pPr>
    </w:p>
    <w:p w14:paraId="73662E6C" w14:textId="77777777" w:rsidR="00412F1C" w:rsidRPr="00205281" w:rsidRDefault="00412F1C" w:rsidP="00EB7DBE">
      <w:pPr>
        <w:ind w:left="851"/>
        <w:jc w:val="both"/>
        <w:rPr>
          <w:rFonts w:cs="Arial"/>
          <w:sz w:val="18"/>
          <w:szCs w:val="18"/>
          <w:lang w:val="es-BO"/>
        </w:rPr>
      </w:pPr>
      <w:r w:rsidRPr="00205281">
        <w:rPr>
          <w:sz w:val="18"/>
          <w:szCs w:val="18"/>
          <w:lang w:val="es-BO"/>
        </w:rPr>
        <w:t>Si en cualquier momento antes de la terminación de la ejecución del contrato, el</w:t>
      </w:r>
      <w:r w:rsidRPr="00205281">
        <w:rPr>
          <w:b/>
          <w:sz w:val="18"/>
          <w:szCs w:val="18"/>
          <w:lang w:val="es-BO"/>
        </w:rPr>
        <w:t xml:space="preserve"> CONTRATISTA, </w:t>
      </w:r>
      <w:r w:rsidRPr="00205281">
        <w:rPr>
          <w:sz w:val="18"/>
          <w:szCs w:val="18"/>
          <w:lang w:val="es-BO"/>
        </w:rPr>
        <w:t>se encontrase con situaciones no atribuibles a su voluntad, por causas de fuerza mayor, caso fortuito u otras causas debidamente justificadas, que imposibilite el cumplimiento de sus obligaciones</w:t>
      </w:r>
      <w:r w:rsidRPr="00205281">
        <w:rPr>
          <w:rFonts w:cs="Arial"/>
          <w:sz w:val="18"/>
          <w:szCs w:val="18"/>
          <w:lang w:val="es-BO"/>
        </w:rPr>
        <w:t xml:space="preserve"> en relación a la ejecución o conclusión de la obra</w:t>
      </w:r>
      <w:r w:rsidRPr="00205281">
        <w:rPr>
          <w:sz w:val="18"/>
          <w:szCs w:val="18"/>
          <w:lang w:val="es-BO"/>
        </w:rPr>
        <w:t>, comunicará por escrito su intención de resolver el contrato.</w:t>
      </w:r>
    </w:p>
    <w:p w14:paraId="320FE98F" w14:textId="77777777" w:rsidR="00412F1C" w:rsidRPr="00205281" w:rsidRDefault="00412F1C" w:rsidP="00EB7DBE">
      <w:pPr>
        <w:ind w:left="1199"/>
        <w:jc w:val="both"/>
        <w:rPr>
          <w:rFonts w:cs="Arial"/>
          <w:sz w:val="18"/>
          <w:szCs w:val="18"/>
          <w:lang w:val="es-BO"/>
        </w:rPr>
      </w:pPr>
    </w:p>
    <w:p w14:paraId="277FE466" w14:textId="77777777" w:rsidR="00412F1C" w:rsidRPr="00205281" w:rsidRDefault="00412F1C" w:rsidP="00EB7DBE">
      <w:pPr>
        <w:ind w:left="851"/>
        <w:jc w:val="both"/>
        <w:rPr>
          <w:rFonts w:cs="Arial"/>
          <w:b/>
          <w:sz w:val="18"/>
          <w:szCs w:val="18"/>
          <w:lang w:val="es-BO"/>
        </w:rPr>
      </w:pPr>
      <w:r w:rsidRPr="00205281">
        <w:rPr>
          <w:rFonts w:cs="Arial"/>
          <w:sz w:val="18"/>
          <w:szCs w:val="18"/>
          <w:lang w:val="es-BO"/>
        </w:rPr>
        <w:t xml:space="preserve">La </w:t>
      </w:r>
      <w:r w:rsidRPr="00205281">
        <w:rPr>
          <w:rFonts w:cs="Arial"/>
          <w:b/>
          <w:sz w:val="18"/>
          <w:szCs w:val="18"/>
          <w:lang w:val="es-BO"/>
        </w:rPr>
        <w:t>ENTIDAD</w:t>
      </w:r>
      <w:r w:rsidRPr="00205281">
        <w:rPr>
          <w:rFonts w:cs="Arial"/>
          <w:sz w:val="18"/>
          <w:szCs w:val="18"/>
          <w:lang w:val="es-BO"/>
        </w:rPr>
        <w:t>, previa evaluación y aceptación de la solicitud</w:t>
      </w:r>
      <w:r w:rsidRPr="00205281">
        <w:rPr>
          <w:rFonts w:cs="Arial"/>
          <w:b/>
          <w:sz w:val="18"/>
          <w:szCs w:val="18"/>
          <w:lang w:val="es-BO"/>
        </w:rPr>
        <w:t xml:space="preserve">, </w:t>
      </w:r>
      <w:r w:rsidRPr="00205281">
        <w:rPr>
          <w:rFonts w:cs="Arial"/>
          <w:sz w:val="18"/>
          <w:szCs w:val="18"/>
          <w:lang w:val="es-BO"/>
        </w:rPr>
        <w:t xml:space="preserve">mediante carta notariada dirigida al </w:t>
      </w:r>
      <w:r w:rsidRPr="00205281">
        <w:rPr>
          <w:rFonts w:cs="Arial"/>
          <w:b/>
          <w:sz w:val="18"/>
          <w:szCs w:val="18"/>
          <w:lang w:val="es-BO"/>
        </w:rPr>
        <w:t xml:space="preserve">CONTRATISTA, </w:t>
      </w:r>
      <w:r w:rsidRPr="00205281">
        <w:rPr>
          <w:rFonts w:cs="Arial"/>
          <w:sz w:val="18"/>
          <w:szCs w:val="18"/>
          <w:lang w:val="es-BO"/>
        </w:rPr>
        <w:t xml:space="preserve">suspenderá la ejecución y resolverá el Contrato total o parcialmente. A la entrega de dicha comunicación oficial de resolución, el </w:t>
      </w:r>
      <w:r w:rsidRPr="00205281">
        <w:rPr>
          <w:rFonts w:cs="Arial"/>
          <w:b/>
          <w:sz w:val="18"/>
          <w:szCs w:val="18"/>
          <w:lang w:val="es-BO"/>
        </w:rPr>
        <w:t xml:space="preserve">CONTRATISTA </w:t>
      </w:r>
      <w:r w:rsidRPr="00205281">
        <w:rPr>
          <w:rFonts w:cs="Arial"/>
          <w:sz w:val="18"/>
          <w:szCs w:val="18"/>
          <w:lang w:val="es-BO"/>
        </w:rPr>
        <w:t xml:space="preserve">suspenderá la ejecución del contrato de acuerdo a las instrucciones escritas que al efecto emita la </w:t>
      </w:r>
      <w:r w:rsidRPr="00205281">
        <w:rPr>
          <w:rFonts w:cs="Arial"/>
          <w:b/>
          <w:sz w:val="18"/>
          <w:szCs w:val="18"/>
          <w:lang w:val="es-BO"/>
        </w:rPr>
        <w:t>ENTIDAD.</w:t>
      </w:r>
    </w:p>
    <w:p w14:paraId="7069E189" w14:textId="77777777" w:rsidR="00412F1C" w:rsidRPr="00205281" w:rsidRDefault="00412F1C" w:rsidP="00EB7DBE">
      <w:pPr>
        <w:ind w:left="1199"/>
        <w:jc w:val="both"/>
        <w:rPr>
          <w:rFonts w:cs="Arial"/>
          <w:b/>
          <w:sz w:val="18"/>
          <w:szCs w:val="18"/>
          <w:lang w:val="es-BO"/>
        </w:rPr>
      </w:pPr>
    </w:p>
    <w:p w14:paraId="28FE45B9" w14:textId="77777777" w:rsidR="00412F1C" w:rsidRPr="00205281" w:rsidRDefault="00412F1C" w:rsidP="00EB7DBE">
      <w:pPr>
        <w:ind w:left="851"/>
        <w:jc w:val="both"/>
        <w:rPr>
          <w:sz w:val="18"/>
          <w:szCs w:val="18"/>
          <w:lang w:val="es-BO"/>
        </w:rPr>
      </w:pPr>
      <w:r w:rsidRPr="00205281">
        <w:rPr>
          <w:sz w:val="18"/>
          <w:szCs w:val="18"/>
          <w:lang w:val="es-BO"/>
        </w:rPr>
        <w:t xml:space="preserve">Asimismo, si la </w:t>
      </w:r>
      <w:r w:rsidRPr="00205281">
        <w:rPr>
          <w:b/>
          <w:sz w:val="18"/>
          <w:szCs w:val="18"/>
          <w:lang w:val="es-BO"/>
        </w:rPr>
        <w:t>ENTIDAD</w:t>
      </w:r>
      <w:r w:rsidRPr="00205281">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205281">
        <w:rPr>
          <w:b/>
          <w:sz w:val="18"/>
          <w:szCs w:val="18"/>
          <w:lang w:val="es-BO"/>
        </w:rPr>
        <w:t>CONTRATO</w:t>
      </w:r>
      <w:r w:rsidRPr="00205281">
        <w:rPr>
          <w:sz w:val="18"/>
          <w:szCs w:val="18"/>
          <w:lang w:val="es-BO"/>
        </w:rPr>
        <w:t xml:space="preserve"> total o parcialmente.</w:t>
      </w:r>
    </w:p>
    <w:p w14:paraId="3DC594E9" w14:textId="77777777" w:rsidR="00412F1C" w:rsidRPr="00205281" w:rsidRDefault="00412F1C" w:rsidP="00EB7DBE">
      <w:pPr>
        <w:ind w:left="851"/>
        <w:jc w:val="both"/>
        <w:rPr>
          <w:sz w:val="18"/>
          <w:szCs w:val="18"/>
          <w:lang w:val="es-BO"/>
        </w:rPr>
      </w:pPr>
    </w:p>
    <w:p w14:paraId="5FEE8C27" w14:textId="77777777" w:rsidR="00412F1C" w:rsidRPr="00205281" w:rsidRDefault="00412F1C" w:rsidP="00EB7DBE">
      <w:pPr>
        <w:ind w:left="851" w:hanging="11"/>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conjuntamente con el </w:t>
      </w:r>
      <w:r w:rsidRPr="00205281">
        <w:rPr>
          <w:rFonts w:cs="Arial"/>
          <w:b/>
          <w:bCs/>
          <w:sz w:val="18"/>
          <w:szCs w:val="18"/>
          <w:lang w:val="es-BO"/>
        </w:rPr>
        <w:t>SUPERVISOR</w:t>
      </w:r>
      <w:r w:rsidRPr="00205281">
        <w:rPr>
          <w:rFonts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205281">
        <w:rPr>
          <w:rFonts w:cs="Arial"/>
          <w:b/>
          <w:bCs/>
          <w:sz w:val="18"/>
          <w:szCs w:val="18"/>
          <w:lang w:val="es-BO"/>
        </w:rPr>
        <w:t>CONTRATISTA</w:t>
      </w:r>
      <w:r w:rsidRPr="00205281">
        <w:rPr>
          <w:rFonts w:cs="Arial"/>
          <w:sz w:val="18"/>
          <w:szCs w:val="18"/>
          <w:lang w:val="es-BO"/>
        </w:rPr>
        <w:t xml:space="preserve"> tuviera pendiente por compra y otros debidamente documentados.</w:t>
      </w:r>
    </w:p>
    <w:p w14:paraId="5D83A861" w14:textId="77777777" w:rsidR="00412F1C" w:rsidRPr="00205281" w:rsidRDefault="00412F1C" w:rsidP="00EB7DBE">
      <w:pPr>
        <w:ind w:left="851" w:hanging="11"/>
        <w:jc w:val="both"/>
        <w:rPr>
          <w:rFonts w:cs="Arial"/>
          <w:sz w:val="18"/>
          <w:szCs w:val="18"/>
          <w:lang w:val="es-BO"/>
        </w:rPr>
      </w:pPr>
    </w:p>
    <w:p w14:paraId="1EDF86E1" w14:textId="093EB80A" w:rsidR="00412F1C" w:rsidRPr="00205281" w:rsidRDefault="00224DB7" w:rsidP="00EB7DBE">
      <w:pPr>
        <w:ind w:left="851" w:hanging="11"/>
        <w:jc w:val="both"/>
        <w:rPr>
          <w:rFonts w:cs="Arial"/>
          <w:sz w:val="18"/>
          <w:szCs w:val="18"/>
          <w:lang w:val="es-BO"/>
        </w:rPr>
      </w:pPr>
      <w:r w:rsidRPr="00205281">
        <w:rPr>
          <w:rFonts w:cs="Arial"/>
          <w:sz w:val="18"/>
          <w:szCs w:val="18"/>
          <w:lang w:val="es-BO"/>
        </w:rPr>
        <w:lastRenderedPageBreak/>
        <w:t>Asimismo,</w:t>
      </w:r>
      <w:r w:rsidR="00412F1C" w:rsidRPr="00205281">
        <w:rPr>
          <w:rFonts w:cs="Arial"/>
          <w:sz w:val="18"/>
          <w:szCs w:val="18"/>
          <w:lang w:val="es-BO"/>
        </w:rPr>
        <w:t xml:space="preserve"> el </w:t>
      </w:r>
      <w:r w:rsidR="00412F1C" w:rsidRPr="00205281">
        <w:rPr>
          <w:rFonts w:cs="Arial"/>
          <w:b/>
          <w:bCs/>
          <w:sz w:val="18"/>
          <w:szCs w:val="18"/>
          <w:lang w:val="es-BO"/>
        </w:rPr>
        <w:t>SUPERVISOR</w:t>
      </w:r>
      <w:r w:rsidR="00412F1C" w:rsidRPr="00205281">
        <w:rPr>
          <w:rFonts w:cs="Arial"/>
          <w:sz w:val="18"/>
          <w:szCs w:val="18"/>
          <w:lang w:val="es-BO"/>
        </w:rPr>
        <w:t xml:space="preserve"> liquidará los costos proporcionales que demandase el levantamiento de las instalaciones, desmovilización de maquinaria / equipo y algunos otros gastos que a juicio del </w:t>
      </w:r>
      <w:r w:rsidR="00412F1C" w:rsidRPr="00205281">
        <w:rPr>
          <w:rFonts w:cs="Arial"/>
          <w:b/>
          <w:bCs/>
          <w:sz w:val="18"/>
          <w:szCs w:val="18"/>
          <w:lang w:val="es-BO"/>
        </w:rPr>
        <w:t>SUPERVISOR</w:t>
      </w:r>
      <w:r w:rsidR="00412F1C" w:rsidRPr="00205281">
        <w:rPr>
          <w:rFonts w:cs="Arial"/>
          <w:sz w:val="18"/>
          <w:szCs w:val="18"/>
          <w:lang w:val="es-BO"/>
        </w:rPr>
        <w:t xml:space="preserve"> fueran considerados sujetos a reembolso.</w:t>
      </w:r>
    </w:p>
    <w:p w14:paraId="00461FF6" w14:textId="77777777" w:rsidR="00412F1C" w:rsidRPr="00205281" w:rsidRDefault="00412F1C" w:rsidP="00EB7DBE">
      <w:pPr>
        <w:ind w:left="851" w:hanging="11"/>
        <w:jc w:val="both"/>
        <w:rPr>
          <w:rFonts w:cs="Arial"/>
          <w:sz w:val="18"/>
          <w:szCs w:val="18"/>
          <w:lang w:val="es-BO"/>
        </w:rPr>
      </w:pPr>
    </w:p>
    <w:p w14:paraId="1D44D904" w14:textId="77777777" w:rsidR="00412F1C" w:rsidRPr="00205281" w:rsidRDefault="00412F1C" w:rsidP="00EB7DBE">
      <w:pPr>
        <w:ind w:left="851" w:hanging="11"/>
        <w:jc w:val="both"/>
        <w:rPr>
          <w:rFonts w:cs="Arial"/>
          <w:spacing w:val="-6"/>
          <w:sz w:val="18"/>
          <w:szCs w:val="18"/>
          <w:lang w:val="es-BO"/>
        </w:rPr>
      </w:pPr>
      <w:r w:rsidRPr="00205281">
        <w:rPr>
          <w:rFonts w:cs="Arial"/>
          <w:spacing w:val="-6"/>
          <w:sz w:val="18"/>
          <w:szCs w:val="18"/>
          <w:lang w:val="es-BO"/>
        </w:rPr>
        <w:t xml:space="preserve">Con estos datos el </w:t>
      </w:r>
      <w:r w:rsidRPr="00205281">
        <w:rPr>
          <w:rFonts w:cs="Arial"/>
          <w:b/>
          <w:bCs/>
          <w:spacing w:val="-6"/>
          <w:sz w:val="18"/>
          <w:szCs w:val="18"/>
          <w:lang w:val="es-BO"/>
        </w:rPr>
        <w:t>SUPERVISOR</w:t>
      </w:r>
      <w:r w:rsidRPr="00205281">
        <w:rPr>
          <w:rFonts w:cs="Arial"/>
          <w:spacing w:val="-6"/>
          <w:sz w:val="18"/>
          <w:szCs w:val="18"/>
          <w:lang w:val="es-BO"/>
        </w:rPr>
        <w:t xml:space="preserve"> elaborará la planilla de medición final para el correspondiente pago, en caso que corresponda.</w:t>
      </w:r>
    </w:p>
    <w:p w14:paraId="75462E37" w14:textId="77777777" w:rsidR="00412F1C" w:rsidRPr="00205281" w:rsidRDefault="00412F1C" w:rsidP="00EB7DBE">
      <w:pPr>
        <w:ind w:left="851"/>
        <w:jc w:val="both"/>
        <w:rPr>
          <w:rFonts w:cs="Arial"/>
          <w:sz w:val="18"/>
          <w:szCs w:val="18"/>
          <w:lang w:val="es-BO"/>
        </w:rPr>
      </w:pPr>
    </w:p>
    <w:p w14:paraId="2067F250" w14:textId="77777777" w:rsidR="00412F1C" w:rsidRPr="00205281" w:rsidRDefault="00412F1C" w:rsidP="00EB7DBE">
      <w:pPr>
        <w:autoSpaceDE w:val="0"/>
        <w:autoSpaceDN w:val="0"/>
        <w:adjustRightInd w:val="0"/>
        <w:jc w:val="both"/>
        <w:rPr>
          <w:rFonts w:cs="Verdana-Bold"/>
          <w:b/>
          <w:bCs/>
          <w:sz w:val="18"/>
          <w:szCs w:val="18"/>
          <w:lang w:val="es-BO"/>
        </w:rPr>
      </w:pPr>
      <w:r w:rsidRPr="00205281">
        <w:rPr>
          <w:rFonts w:cs="Arial"/>
          <w:b/>
          <w:sz w:val="18"/>
          <w:szCs w:val="18"/>
          <w:lang w:val="es-BO"/>
        </w:rPr>
        <w:t>VIGÉSIMA PRIMERA</w:t>
      </w:r>
      <w:r w:rsidRPr="00205281">
        <w:rPr>
          <w:rFonts w:cs="Verdana-Bold"/>
          <w:b/>
          <w:bCs/>
          <w:sz w:val="18"/>
          <w:szCs w:val="18"/>
          <w:lang w:val="es-BO"/>
        </w:rPr>
        <w:t>.- (SOLUCIÓN DE CONTROVERSIAS)</w:t>
      </w:r>
      <w:r w:rsidRPr="00205281">
        <w:rPr>
          <w:rFonts w:cs="Verdana-Bold"/>
          <w:b/>
          <w:bCs/>
          <w:sz w:val="18"/>
          <w:szCs w:val="18"/>
          <w:lang w:val="es-BO"/>
        </w:rPr>
        <w:tab/>
      </w:r>
    </w:p>
    <w:p w14:paraId="4EC7A421" w14:textId="77777777" w:rsidR="00412F1C" w:rsidRPr="00205281" w:rsidRDefault="00412F1C" w:rsidP="00EB7DBE">
      <w:pPr>
        <w:jc w:val="both"/>
        <w:rPr>
          <w:rFonts w:cs="Arial"/>
          <w:sz w:val="18"/>
          <w:szCs w:val="18"/>
          <w:lang w:val="es-BO"/>
        </w:rPr>
      </w:pPr>
      <w:r w:rsidRPr="00205281">
        <w:rPr>
          <w:rFonts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F06140" w14:textId="77777777" w:rsidR="00412F1C" w:rsidRPr="00205281" w:rsidRDefault="00412F1C" w:rsidP="00EB7DBE">
      <w:pPr>
        <w:autoSpaceDE w:val="0"/>
        <w:autoSpaceDN w:val="0"/>
        <w:adjustRightInd w:val="0"/>
        <w:jc w:val="both"/>
        <w:rPr>
          <w:rFonts w:cs="Verdana-Bold"/>
          <w:b/>
          <w:bCs/>
          <w:sz w:val="18"/>
          <w:szCs w:val="18"/>
          <w:lang w:val="es-BO"/>
        </w:rPr>
      </w:pPr>
    </w:p>
    <w:p w14:paraId="2FCFB73B" w14:textId="77777777" w:rsidR="00412F1C" w:rsidRPr="00205281" w:rsidRDefault="00412F1C" w:rsidP="00EB7DBE">
      <w:pPr>
        <w:jc w:val="both"/>
        <w:rPr>
          <w:b/>
          <w:sz w:val="18"/>
          <w:szCs w:val="18"/>
          <w:lang w:val="es-BO"/>
        </w:rPr>
      </w:pPr>
      <w:r w:rsidRPr="00205281">
        <w:rPr>
          <w:rFonts w:cs="Arial"/>
          <w:b/>
          <w:sz w:val="18"/>
          <w:szCs w:val="18"/>
          <w:lang w:val="es-BO"/>
        </w:rPr>
        <w:t xml:space="preserve">VIGÉSIMA SEGUNDA.- </w:t>
      </w:r>
      <w:r w:rsidRPr="00205281">
        <w:rPr>
          <w:b/>
          <w:sz w:val="18"/>
          <w:szCs w:val="18"/>
          <w:lang w:val="es-BO"/>
        </w:rPr>
        <w:t>(FISCALIZACIÓN Y SUPERVISIÓN)</w:t>
      </w:r>
    </w:p>
    <w:p w14:paraId="4EB52A40" w14:textId="77777777" w:rsidR="00412F1C" w:rsidRPr="00205281" w:rsidRDefault="00412F1C" w:rsidP="00EB7DBE">
      <w:pPr>
        <w:jc w:val="both"/>
        <w:rPr>
          <w:sz w:val="18"/>
          <w:szCs w:val="18"/>
          <w:lang w:val="es-BO"/>
        </w:rPr>
      </w:pPr>
      <w:r w:rsidRPr="00205281">
        <w:rPr>
          <w:sz w:val="18"/>
          <w:szCs w:val="18"/>
          <w:lang w:val="es-BO"/>
        </w:rPr>
        <w:t>La fiscalización y supervisión del presente contrato considera lo siguiente</w:t>
      </w:r>
    </w:p>
    <w:p w14:paraId="1722AE99" w14:textId="77777777" w:rsidR="00412F1C" w:rsidRPr="00205281" w:rsidRDefault="00412F1C" w:rsidP="00EB7DBE">
      <w:pPr>
        <w:jc w:val="both"/>
        <w:rPr>
          <w:sz w:val="18"/>
          <w:szCs w:val="18"/>
          <w:lang w:val="es-BO"/>
        </w:rPr>
      </w:pPr>
      <w:r w:rsidRPr="00205281">
        <w:rPr>
          <w:sz w:val="18"/>
          <w:szCs w:val="18"/>
          <w:lang w:val="es-BO"/>
        </w:rPr>
        <w:tab/>
      </w:r>
    </w:p>
    <w:p w14:paraId="2890D2CA" w14:textId="5C07AC78" w:rsidR="00412F1C" w:rsidRPr="00FA7A87"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FISCALIZACIÓN: </w:t>
      </w:r>
      <w:r w:rsidRPr="00205281">
        <w:rPr>
          <w:rFonts w:cs="Verdana"/>
          <w:szCs w:val="18"/>
          <w:lang w:val="es-BO"/>
        </w:rPr>
        <w:t xml:space="preserve">Los trabajos materia del presente CONTRATO estarán sujetos a la </w:t>
      </w:r>
      <w:r w:rsidRPr="00205281">
        <w:rPr>
          <w:rFonts w:cs="Verdana-Bold"/>
          <w:b/>
          <w:bCs/>
          <w:szCs w:val="18"/>
          <w:lang w:val="es-BO"/>
        </w:rPr>
        <w:t xml:space="preserve">FISCALIZACIÓN </w:t>
      </w:r>
      <w:r w:rsidRPr="00205281">
        <w:rPr>
          <w:rFonts w:cs="Verdana"/>
          <w:szCs w:val="18"/>
          <w:lang w:val="es-BO"/>
        </w:rPr>
        <w:t xml:space="preserve">permanente del </w:t>
      </w:r>
      <w:r w:rsidRPr="00205281">
        <w:rPr>
          <w:rFonts w:cs="Verdana-Bold"/>
          <w:b/>
          <w:bCs/>
          <w:szCs w:val="18"/>
          <w:lang w:val="es-BO"/>
        </w:rPr>
        <w:t>CONTRATANTE</w:t>
      </w:r>
      <w:r w:rsidRPr="00205281">
        <w:rPr>
          <w:rFonts w:cs="Verdana"/>
          <w:szCs w:val="18"/>
          <w:lang w:val="es-BO"/>
        </w:rPr>
        <w:t xml:space="preserve">, quien nombrará como </w:t>
      </w:r>
      <w:r w:rsidRPr="00205281">
        <w:rPr>
          <w:rFonts w:cs="Verdana-Bold"/>
          <w:b/>
          <w:bCs/>
          <w:szCs w:val="18"/>
          <w:lang w:val="es-BO"/>
        </w:rPr>
        <w:t xml:space="preserve">FISCAL DE OBRA </w:t>
      </w:r>
      <w:r w:rsidR="00FA7A87" w:rsidRPr="00FA7A87">
        <w:rPr>
          <w:rFonts w:cs="Verdana"/>
          <w:szCs w:val="18"/>
          <w:lang w:val="es-BO"/>
        </w:rPr>
        <w:t>a un funcionario dependiente de la Dirección  de Estrategias Sociales  e Inversiones de la MUSERPOL.</w:t>
      </w:r>
    </w:p>
    <w:p w14:paraId="2D80FEF2" w14:textId="77777777" w:rsidR="00FA7A87" w:rsidRPr="00205281" w:rsidRDefault="00FA7A87" w:rsidP="00FA7A87">
      <w:pPr>
        <w:pStyle w:val="Prrafodelista"/>
        <w:autoSpaceDE w:val="0"/>
        <w:autoSpaceDN w:val="0"/>
        <w:adjustRightInd w:val="0"/>
        <w:ind w:left="720" w:firstLine="0"/>
        <w:jc w:val="both"/>
        <w:rPr>
          <w:rFonts w:cs="Verdana"/>
          <w:szCs w:val="18"/>
          <w:lang w:val="es-BO"/>
        </w:rPr>
      </w:pPr>
    </w:p>
    <w:p w14:paraId="56F3537E" w14:textId="77777777" w:rsidR="00412F1C" w:rsidRPr="00205281" w:rsidRDefault="00412F1C" w:rsidP="00DE38EA">
      <w:pPr>
        <w:pStyle w:val="Prrafodelista"/>
        <w:numPr>
          <w:ilvl w:val="1"/>
          <w:numId w:val="44"/>
        </w:numPr>
        <w:autoSpaceDE w:val="0"/>
        <w:autoSpaceDN w:val="0"/>
        <w:adjustRightInd w:val="0"/>
        <w:jc w:val="both"/>
        <w:rPr>
          <w:rFonts w:cs="Verdana"/>
          <w:szCs w:val="18"/>
          <w:lang w:val="es-BO"/>
        </w:rPr>
      </w:pPr>
      <w:r w:rsidRPr="00205281">
        <w:rPr>
          <w:rFonts w:cs="Verdana-Bold"/>
          <w:b/>
          <w:bCs/>
          <w:szCs w:val="18"/>
          <w:lang w:val="es-BO"/>
        </w:rPr>
        <w:t xml:space="preserve">SUPERVISIÓN TÉCNICA: </w:t>
      </w:r>
      <w:r w:rsidRPr="00205281">
        <w:rPr>
          <w:rFonts w:cs="Verdana"/>
          <w:szCs w:val="18"/>
          <w:lang w:val="es-BO"/>
        </w:rPr>
        <w:t xml:space="preserve">La </w:t>
      </w:r>
      <w:r w:rsidRPr="00205281">
        <w:rPr>
          <w:rFonts w:cs="Verdana-Bold"/>
          <w:b/>
          <w:bCs/>
          <w:szCs w:val="18"/>
          <w:lang w:val="es-BO"/>
        </w:rPr>
        <w:t xml:space="preserve">SUPERVISIÓN </w:t>
      </w:r>
      <w:r w:rsidRPr="00205281">
        <w:rPr>
          <w:rFonts w:cs="Verdana"/>
          <w:szCs w:val="18"/>
          <w:lang w:val="es-BO"/>
        </w:rPr>
        <w:t>de la Obra será realizada por _________________</w:t>
      </w:r>
      <w:r w:rsidRPr="00205281">
        <w:rPr>
          <w:rFonts w:cs="Verdana-BoldItalic"/>
          <w:b/>
          <w:bCs/>
          <w:i/>
          <w:iCs/>
          <w:szCs w:val="18"/>
          <w:lang w:val="es-BO"/>
        </w:rPr>
        <w:t xml:space="preserve"> (Registrar si se trata de un Consultor individual, una Firma Consultora o Asociación de Firmas Consultoras) </w:t>
      </w:r>
      <w:r w:rsidRPr="00205281">
        <w:rPr>
          <w:rFonts w:cs="Verdana"/>
          <w:szCs w:val="18"/>
          <w:lang w:val="es-BO"/>
        </w:rPr>
        <w:t xml:space="preserve">contratada para el efecto, denominada en este Contrato el </w:t>
      </w:r>
      <w:r w:rsidRPr="00205281">
        <w:rPr>
          <w:rFonts w:cs="Verdana-Bold"/>
          <w:b/>
          <w:bCs/>
          <w:szCs w:val="18"/>
          <w:lang w:val="es-BO"/>
        </w:rPr>
        <w:t>SUPERVISOR</w:t>
      </w:r>
      <w:r w:rsidRPr="00205281">
        <w:rPr>
          <w:rFonts w:cs="Verdana"/>
          <w:szCs w:val="18"/>
          <w:lang w:val="es-BO"/>
        </w:rPr>
        <w:t xml:space="preserve">, con todas las facultades inherentes al buen desempeño de las funciones de </w:t>
      </w:r>
      <w:r w:rsidRPr="00205281">
        <w:rPr>
          <w:rFonts w:cs="Verdana-Bold"/>
          <w:b/>
          <w:bCs/>
          <w:szCs w:val="18"/>
          <w:lang w:val="es-BO"/>
        </w:rPr>
        <w:t xml:space="preserve">SUPERVISIÓN </w:t>
      </w:r>
      <w:r w:rsidRPr="00205281">
        <w:rPr>
          <w:rFonts w:cs="Verdana"/>
          <w:szCs w:val="18"/>
          <w:lang w:val="es-BO"/>
        </w:rPr>
        <w:t xml:space="preserve">e inspección técnica, teniendo entre ellas las siguientes: </w:t>
      </w:r>
      <w:r w:rsidRPr="00205281">
        <w:rPr>
          <w:rFonts w:cs="Verdana"/>
          <w:b/>
          <w:i/>
          <w:szCs w:val="18"/>
          <w:lang w:val="es-BO"/>
        </w:rPr>
        <w:t>________ (señalar las funciones del SUPERVISOR)</w:t>
      </w:r>
    </w:p>
    <w:p w14:paraId="4FD6E6E2" w14:textId="77777777" w:rsidR="00412F1C" w:rsidRPr="00205281" w:rsidRDefault="00412F1C" w:rsidP="00EB7DBE">
      <w:pPr>
        <w:jc w:val="both"/>
        <w:rPr>
          <w:rFonts w:cs="Arial"/>
          <w:b/>
          <w:sz w:val="18"/>
          <w:szCs w:val="18"/>
          <w:lang w:val="es-BO"/>
        </w:rPr>
      </w:pPr>
    </w:p>
    <w:p w14:paraId="02644B57"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TERCERA.- (SEGUROS)</w:t>
      </w:r>
    </w:p>
    <w:p w14:paraId="5CAAF6E9" w14:textId="77777777" w:rsidR="00412F1C" w:rsidRPr="00205281" w:rsidRDefault="00412F1C" w:rsidP="00EB7DBE">
      <w:pPr>
        <w:jc w:val="both"/>
        <w:rPr>
          <w:rFonts w:cs="Arial"/>
          <w:sz w:val="18"/>
          <w:szCs w:val="18"/>
          <w:lang w:val="es-BO"/>
        </w:rPr>
      </w:pPr>
      <w:r w:rsidRPr="00205281">
        <w:rPr>
          <w:rFonts w:cs="Arial"/>
          <w:bCs/>
          <w:sz w:val="18"/>
          <w:szCs w:val="18"/>
          <w:lang w:val="es-BO"/>
        </w:rPr>
        <w:t>S</w:t>
      </w:r>
      <w:r w:rsidRPr="00205281">
        <w:rPr>
          <w:rFonts w:cs="Arial"/>
          <w:sz w:val="18"/>
          <w:szCs w:val="18"/>
          <w:lang w:val="es-BO"/>
        </w:rPr>
        <w:t xml:space="preserve">erán riesgos del </w:t>
      </w:r>
      <w:r w:rsidRPr="00205281">
        <w:rPr>
          <w:rFonts w:cs="Arial"/>
          <w:b/>
          <w:bCs/>
          <w:sz w:val="18"/>
          <w:szCs w:val="18"/>
          <w:lang w:val="es-BO"/>
        </w:rPr>
        <w:t>CONTRATISTA</w:t>
      </w:r>
      <w:r w:rsidRPr="00205281">
        <w:rPr>
          <w:rFonts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25CF2C3A" w14:textId="77777777" w:rsidR="00412F1C" w:rsidRPr="00205281" w:rsidRDefault="00412F1C" w:rsidP="00EB7DBE">
      <w:pPr>
        <w:jc w:val="both"/>
        <w:rPr>
          <w:rFonts w:cs="Arial"/>
          <w:sz w:val="18"/>
          <w:szCs w:val="18"/>
          <w:lang w:val="es-BO"/>
        </w:rPr>
      </w:pPr>
    </w:p>
    <w:p w14:paraId="17E086E9" w14:textId="7797DBC0" w:rsidR="00412F1C" w:rsidRPr="00205281" w:rsidRDefault="00412F1C" w:rsidP="00EB7DBE">
      <w:pPr>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CONTRATISTA</w:t>
      </w:r>
      <w:r w:rsidRPr="00205281">
        <w:rPr>
          <w:rFonts w:cs="Arial"/>
          <w:sz w:val="18"/>
          <w:szCs w:val="18"/>
          <w:lang w:val="es-BO"/>
        </w:rPr>
        <w:t xml:space="preserve"> deberá contratar seguros a nombre conjunto del </w:t>
      </w:r>
      <w:r w:rsidRPr="00205281">
        <w:rPr>
          <w:rFonts w:cs="Arial"/>
          <w:b/>
          <w:bCs/>
          <w:sz w:val="18"/>
          <w:szCs w:val="18"/>
          <w:lang w:val="es-BO"/>
        </w:rPr>
        <w:t>CONTRATISTA</w:t>
      </w:r>
      <w:r w:rsidRPr="00205281">
        <w:rPr>
          <w:rFonts w:cs="Arial"/>
          <w:sz w:val="18"/>
          <w:szCs w:val="18"/>
          <w:lang w:val="es-BO"/>
        </w:rPr>
        <w:t xml:space="preserve"> y</w:t>
      </w:r>
      <w:r w:rsidR="00A12674">
        <w:rPr>
          <w:rFonts w:cs="Arial"/>
          <w:sz w:val="18"/>
          <w:szCs w:val="18"/>
          <w:lang w:val="es-BO"/>
        </w:rPr>
        <w:t>/o</w:t>
      </w:r>
      <w:r w:rsidRPr="00205281">
        <w:rPr>
          <w:rFonts w:cs="Arial"/>
          <w:sz w:val="18"/>
          <w:szCs w:val="18"/>
          <w:lang w:val="es-BO"/>
        </w:rPr>
        <w:t xml:space="preserve"> de la </w:t>
      </w:r>
      <w:r w:rsidRPr="00205281">
        <w:rPr>
          <w:rFonts w:cs="Arial"/>
          <w:b/>
          <w:bCs/>
          <w:sz w:val="18"/>
          <w:szCs w:val="18"/>
          <w:lang w:val="es-BO"/>
        </w:rPr>
        <w:t>ENTIDAD</w:t>
      </w:r>
      <w:r w:rsidRPr="00205281">
        <w:rPr>
          <w:rFonts w:cs="Arial"/>
          <w:sz w:val="18"/>
          <w:szCs w:val="18"/>
          <w:lang w:val="es-BO"/>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205281">
        <w:rPr>
          <w:rFonts w:cs="Arial"/>
          <w:b/>
          <w:bCs/>
          <w:sz w:val="18"/>
          <w:szCs w:val="18"/>
          <w:lang w:val="es-BO"/>
        </w:rPr>
        <w:t>CONTRATISTA</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 xml:space="preserve">eguro de la obra, </w:t>
      </w:r>
      <w:r w:rsidR="00944191">
        <w:rPr>
          <w:rFonts w:cs="Arial"/>
          <w:sz w:val="18"/>
          <w:szCs w:val="18"/>
          <w:lang w:val="es-BO"/>
        </w:rPr>
        <w:t>s</w:t>
      </w:r>
      <w:r w:rsidRPr="00205281">
        <w:rPr>
          <w:rFonts w:cs="Arial"/>
          <w:sz w:val="18"/>
          <w:szCs w:val="18"/>
          <w:lang w:val="es-BO"/>
        </w:rPr>
        <w:t>eguro contra accidentes personales</w:t>
      </w:r>
      <w:r w:rsidR="00944191">
        <w:rPr>
          <w:rFonts w:cs="Arial"/>
          <w:sz w:val="18"/>
          <w:szCs w:val="18"/>
          <w:lang w:val="es-BO"/>
        </w:rPr>
        <w:t xml:space="preserve"> y</w:t>
      </w:r>
      <w:r w:rsidRPr="00205281">
        <w:rPr>
          <w:rFonts w:cs="Arial"/>
          <w:sz w:val="18"/>
          <w:szCs w:val="18"/>
          <w:lang w:val="es-BO"/>
        </w:rPr>
        <w:t xml:space="preserve"> </w:t>
      </w:r>
      <w:r w:rsidR="00944191">
        <w:rPr>
          <w:rFonts w:cs="Arial"/>
          <w:sz w:val="18"/>
          <w:szCs w:val="18"/>
          <w:lang w:val="es-BO"/>
        </w:rPr>
        <w:t>s</w:t>
      </w:r>
      <w:r w:rsidRPr="00205281">
        <w:rPr>
          <w:rFonts w:cs="Arial"/>
          <w:sz w:val="18"/>
          <w:szCs w:val="18"/>
          <w:lang w:val="es-BO"/>
        </w:rPr>
        <w:t>eguro de responsabilidad civil</w:t>
      </w:r>
      <w:r w:rsidR="00944191">
        <w:rPr>
          <w:rFonts w:cs="Arial"/>
          <w:sz w:val="18"/>
          <w:szCs w:val="18"/>
          <w:lang w:val="es-BO"/>
        </w:rPr>
        <w:t>.</w:t>
      </w:r>
    </w:p>
    <w:p w14:paraId="0F2CAC26" w14:textId="77777777" w:rsidR="00996046" w:rsidRPr="00996046" w:rsidRDefault="00996046" w:rsidP="00996046">
      <w:pPr>
        <w:jc w:val="both"/>
        <w:rPr>
          <w:rFonts w:cs="Arial"/>
          <w:b/>
          <w:sz w:val="18"/>
          <w:szCs w:val="18"/>
          <w:lang w:val="es-BO"/>
        </w:rPr>
      </w:pPr>
    </w:p>
    <w:p w14:paraId="1BA46A52" w14:textId="786E1E60" w:rsidR="00412F1C" w:rsidRPr="00996046" w:rsidRDefault="00996046" w:rsidP="00996046">
      <w:pPr>
        <w:jc w:val="both"/>
        <w:rPr>
          <w:rFonts w:cs="Arial"/>
          <w:sz w:val="18"/>
          <w:szCs w:val="18"/>
          <w:lang w:val="es-BO"/>
        </w:rPr>
      </w:pPr>
      <w:r w:rsidRPr="00996046">
        <w:rPr>
          <w:rFonts w:cs="Arial"/>
          <w:sz w:val="18"/>
          <w:szCs w:val="18"/>
          <w:lang w:val="es-BO"/>
        </w:rPr>
        <w:t>El CONTRATISTA deberá cumplir con la Ley N° 1155, de 12 de marzo de 2019, del Seguro Obligatorio de Accidentes de la Trabajadora y el Trabajador en el Ámbito de la Construcción – SOATC y su reglamentación.</w:t>
      </w:r>
    </w:p>
    <w:p w14:paraId="5FB94D4A" w14:textId="77777777" w:rsidR="00996046" w:rsidRPr="00205281" w:rsidRDefault="00996046" w:rsidP="00996046">
      <w:pPr>
        <w:jc w:val="both"/>
        <w:rPr>
          <w:rFonts w:cs="Arial"/>
          <w:b/>
          <w:sz w:val="18"/>
          <w:szCs w:val="18"/>
          <w:lang w:val="es-BO"/>
        </w:rPr>
      </w:pPr>
    </w:p>
    <w:p w14:paraId="0D8F7ED2" w14:textId="77777777" w:rsidR="00412F1C" w:rsidRPr="00205281" w:rsidRDefault="00412F1C" w:rsidP="00EB7DBE">
      <w:pPr>
        <w:jc w:val="both"/>
        <w:rPr>
          <w:b/>
          <w:spacing w:val="-3"/>
          <w:sz w:val="18"/>
          <w:szCs w:val="18"/>
          <w:lang w:val="es-BO"/>
        </w:rPr>
      </w:pPr>
      <w:r w:rsidRPr="00205281">
        <w:rPr>
          <w:rFonts w:cs="Arial"/>
          <w:b/>
          <w:sz w:val="18"/>
          <w:szCs w:val="18"/>
          <w:lang w:val="es-BO"/>
        </w:rPr>
        <w:t>VIGÉSIMA CUARTA.-</w:t>
      </w:r>
      <w:r w:rsidRPr="00205281">
        <w:rPr>
          <w:b/>
          <w:sz w:val="18"/>
          <w:szCs w:val="18"/>
          <w:lang w:val="es-BO"/>
        </w:rPr>
        <w:t xml:space="preserve"> (</w:t>
      </w:r>
      <w:r w:rsidRPr="00205281">
        <w:rPr>
          <w:b/>
          <w:spacing w:val="-3"/>
          <w:sz w:val="18"/>
          <w:szCs w:val="18"/>
          <w:lang w:val="es-BO"/>
        </w:rPr>
        <w:t xml:space="preserve">RECEPCIÓN DE OBRA) </w:t>
      </w:r>
    </w:p>
    <w:p w14:paraId="5500E626" w14:textId="77777777" w:rsidR="00412F1C" w:rsidRPr="00205281" w:rsidRDefault="00412F1C" w:rsidP="00EB7DBE">
      <w:pPr>
        <w:jc w:val="both"/>
        <w:rPr>
          <w:sz w:val="18"/>
          <w:szCs w:val="18"/>
          <w:lang w:val="es-BO"/>
        </w:rPr>
      </w:pPr>
      <w:r w:rsidRPr="00205281">
        <w:rPr>
          <w:sz w:val="18"/>
          <w:szCs w:val="18"/>
          <w:lang w:val="es-BO"/>
        </w:rPr>
        <w:t xml:space="preserve">A la conclusión de la obra, el </w:t>
      </w:r>
      <w:r w:rsidRPr="00205281">
        <w:rPr>
          <w:b/>
          <w:bCs/>
          <w:sz w:val="18"/>
          <w:szCs w:val="18"/>
          <w:lang w:val="es-BO"/>
        </w:rPr>
        <w:t>CONTRATISTA</w:t>
      </w:r>
      <w:r w:rsidRPr="00205281">
        <w:rPr>
          <w:sz w:val="18"/>
          <w:szCs w:val="18"/>
          <w:lang w:val="es-BO"/>
        </w:rPr>
        <w:t xml:space="preserve"> solicitará a la </w:t>
      </w:r>
      <w:r w:rsidRPr="00205281">
        <w:rPr>
          <w:b/>
          <w:bCs/>
          <w:sz w:val="18"/>
          <w:szCs w:val="18"/>
          <w:lang w:val="es-BO"/>
        </w:rPr>
        <w:t>SUPERVISIÓN</w:t>
      </w:r>
      <w:r w:rsidRPr="00205281">
        <w:rPr>
          <w:sz w:val="18"/>
          <w:szCs w:val="18"/>
          <w:lang w:val="es-BO"/>
        </w:rPr>
        <w:t xml:space="preserve"> una inspección conjunta para verificar que todos los trabajos fueron ejecutados y terminados en concordancia con las cláusulas del contrato, planos y especificaciones técnicas y que, en consecuencia, la obra se encuentra en condiciones adecuadas para su entrega.</w:t>
      </w:r>
    </w:p>
    <w:p w14:paraId="1E8A31EC" w14:textId="77777777" w:rsidR="00412F1C" w:rsidRPr="00205281" w:rsidRDefault="00412F1C" w:rsidP="00EB7DBE">
      <w:pPr>
        <w:jc w:val="both"/>
        <w:rPr>
          <w:sz w:val="18"/>
          <w:szCs w:val="18"/>
          <w:lang w:val="es-BO"/>
        </w:rPr>
      </w:pPr>
    </w:p>
    <w:p w14:paraId="36A9F6B6" w14:textId="77777777" w:rsidR="00412F1C" w:rsidRPr="00205281" w:rsidRDefault="00412F1C" w:rsidP="00EB7DBE">
      <w:pPr>
        <w:jc w:val="both"/>
        <w:rPr>
          <w:rFonts w:cs="Arial"/>
          <w:sz w:val="18"/>
          <w:szCs w:val="18"/>
          <w:lang w:val="es-BO"/>
        </w:rPr>
      </w:pPr>
      <w:r w:rsidRPr="00205281">
        <w:rPr>
          <w:sz w:val="18"/>
          <w:szCs w:val="18"/>
          <w:lang w:val="es-BO"/>
        </w:rPr>
        <w:t xml:space="preserve">El </w:t>
      </w:r>
      <w:r w:rsidRPr="00205281">
        <w:rPr>
          <w:b/>
          <w:bCs/>
          <w:sz w:val="18"/>
          <w:szCs w:val="18"/>
          <w:lang w:val="es-BO"/>
        </w:rPr>
        <w:t>CONTRATISTA</w:t>
      </w:r>
      <w:r w:rsidRPr="00205281">
        <w:rPr>
          <w:sz w:val="18"/>
          <w:szCs w:val="18"/>
          <w:lang w:val="es-BO"/>
        </w:rPr>
        <w:t xml:space="preserve"> </w:t>
      </w:r>
      <w:r w:rsidRPr="00205281">
        <w:rPr>
          <w:rFonts w:cs="Arial"/>
          <w:sz w:val="18"/>
          <w:szCs w:val="18"/>
          <w:lang w:val="es-BO"/>
        </w:rPr>
        <w:t xml:space="preserve">cinco (5) días hábiles antes de que fenezca el plazo de ejecución de la obra, o antes, solicitará al </w:t>
      </w:r>
      <w:r w:rsidRPr="00205281">
        <w:rPr>
          <w:rFonts w:cs="Arial"/>
          <w:b/>
          <w:bCs/>
          <w:sz w:val="18"/>
          <w:szCs w:val="18"/>
          <w:lang w:val="es-BO"/>
        </w:rPr>
        <w:t>SUPERVISOR</w:t>
      </w:r>
      <w:r w:rsidRPr="00205281">
        <w:rPr>
          <w:rFonts w:cs="Arial"/>
          <w:sz w:val="18"/>
          <w:szCs w:val="18"/>
          <w:lang w:val="es-BO"/>
        </w:rPr>
        <w:t xml:space="preserve"> señale día y hora para la realización del Acto de Recepción Provisional de la Obra.</w:t>
      </w:r>
    </w:p>
    <w:p w14:paraId="316A8500" w14:textId="77777777" w:rsidR="00412F1C" w:rsidRPr="00205281" w:rsidRDefault="00412F1C" w:rsidP="00EB7DBE">
      <w:pPr>
        <w:jc w:val="both"/>
        <w:rPr>
          <w:rFonts w:cs="Arial"/>
          <w:sz w:val="18"/>
          <w:szCs w:val="18"/>
          <w:lang w:val="es-BO"/>
        </w:rPr>
      </w:pPr>
    </w:p>
    <w:p w14:paraId="5E7D2585" w14:textId="77777777" w:rsidR="00412F1C" w:rsidRPr="00205281" w:rsidRDefault="00412F1C" w:rsidP="00EB7DBE">
      <w:pPr>
        <w:pStyle w:val="Sangra2detindependiente"/>
        <w:spacing w:line="240" w:lineRule="auto"/>
        <w:ind w:left="0"/>
        <w:jc w:val="both"/>
        <w:rPr>
          <w:rFonts w:ascii="Verdana" w:hAnsi="Verdana" w:cs="Arial"/>
          <w:sz w:val="18"/>
          <w:szCs w:val="18"/>
          <w:lang w:val="es-BO"/>
        </w:rPr>
      </w:pPr>
      <w:r w:rsidRPr="00205281">
        <w:rPr>
          <w:rFonts w:ascii="Verdana" w:hAnsi="Verdana" w:cs="Arial"/>
          <w:sz w:val="18"/>
          <w:szCs w:val="18"/>
          <w:lang w:val="es-BO"/>
        </w:rPr>
        <w:t xml:space="preserve">Si la obra, a juicio técnico del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 halla correctamente ejecutada, conforme a los planos documentos del </w:t>
      </w:r>
      <w:r w:rsidRPr="00205281">
        <w:rPr>
          <w:rFonts w:ascii="Verdana" w:hAnsi="Verdana" w:cs="Arial"/>
          <w:b/>
          <w:bCs/>
          <w:sz w:val="18"/>
          <w:szCs w:val="18"/>
          <w:lang w:val="es-BO"/>
        </w:rPr>
        <w:t>CONTRATO</w:t>
      </w:r>
      <w:r w:rsidRPr="00205281">
        <w:rPr>
          <w:rFonts w:ascii="Verdana" w:hAnsi="Verdana" w:cs="Arial"/>
          <w:sz w:val="18"/>
          <w:szCs w:val="18"/>
          <w:lang w:val="es-BO"/>
        </w:rPr>
        <w:t xml:space="preserve">, mediante el </w:t>
      </w:r>
      <w:r w:rsidRPr="00205281">
        <w:rPr>
          <w:rFonts w:ascii="Verdana" w:hAnsi="Verdana" w:cs="Arial"/>
          <w:b/>
          <w:bCs/>
          <w:sz w:val="18"/>
          <w:szCs w:val="18"/>
          <w:lang w:val="es-BO"/>
        </w:rPr>
        <w:t>FISCAL DE OBRA</w:t>
      </w:r>
      <w:r w:rsidRPr="00205281">
        <w:rPr>
          <w:rFonts w:ascii="Verdana" w:hAnsi="Verdana" w:cs="Arial"/>
          <w:sz w:val="18"/>
          <w:szCs w:val="18"/>
          <w:lang w:val="es-BO"/>
        </w:rPr>
        <w:t xml:space="preserve"> hará conocer a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su intención de proceder a la recepción provisional; este proceso no deberá exceder el plazo de tres (3) días hábiles.</w:t>
      </w:r>
    </w:p>
    <w:p w14:paraId="021534F7" w14:textId="77777777" w:rsidR="00412F1C" w:rsidRPr="00205281" w:rsidRDefault="00412F1C" w:rsidP="00EB7DBE">
      <w:pPr>
        <w:jc w:val="both"/>
        <w:rPr>
          <w:rFonts w:cs="Arial"/>
          <w:sz w:val="18"/>
          <w:szCs w:val="18"/>
          <w:lang w:val="es-BO"/>
        </w:rPr>
      </w:pPr>
      <w:r w:rsidRPr="00205281">
        <w:rPr>
          <w:rFonts w:cs="Arial"/>
          <w:spacing w:val="-3"/>
          <w:sz w:val="18"/>
          <w:szCs w:val="18"/>
          <w:lang w:val="es-BO"/>
        </w:rPr>
        <w:t>L</w:t>
      </w:r>
      <w:r w:rsidRPr="00205281">
        <w:rPr>
          <w:rFonts w:cs="Arial"/>
          <w:sz w:val="18"/>
          <w:szCs w:val="18"/>
          <w:lang w:val="es-BO"/>
        </w:rPr>
        <w:t>a Recepción de la Obra será realizada en dos etapas que se detallan a continuación:</w:t>
      </w:r>
    </w:p>
    <w:p w14:paraId="029D8C73" w14:textId="77777777" w:rsidR="00412F1C" w:rsidRPr="00205281" w:rsidRDefault="00412F1C" w:rsidP="00EB7DBE">
      <w:pPr>
        <w:jc w:val="both"/>
        <w:rPr>
          <w:rFonts w:cs="Arial"/>
          <w:b/>
          <w:sz w:val="18"/>
          <w:szCs w:val="18"/>
          <w:lang w:val="es-BO"/>
        </w:rPr>
      </w:pPr>
      <w:r w:rsidRPr="00205281">
        <w:rPr>
          <w:rFonts w:cs="Arial"/>
          <w:b/>
          <w:sz w:val="18"/>
          <w:szCs w:val="18"/>
          <w:lang w:val="es-BO"/>
        </w:rPr>
        <w:t> </w:t>
      </w:r>
    </w:p>
    <w:p w14:paraId="7121CB67" w14:textId="77777777" w:rsidR="00412F1C" w:rsidRPr="00205281" w:rsidRDefault="00412F1C" w:rsidP="00DE38EA">
      <w:pPr>
        <w:pStyle w:val="Prrafodelista"/>
        <w:numPr>
          <w:ilvl w:val="1"/>
          <w:numId w:val="45"/>
        </w:numPr>
        <w:jc w:val="both"/>
        <w:rPr>
          <w:rFonts w:cs="Arial"/>
          <w:b/>
          <w:szCs w:val="18"/>
          <w:lang w:val="es-BO"/>
        </w:rPr>
      </w:pPr>
      <w:r w:rsidRPr="00205281">
        <w:rPr>
          <w:rFonts w:cs="Arial"/>
          <w:b/>
          <w:szCs w:val="18"/>
          <w:lang w:val="es-BO"/>
        </w:rPr>
        <w:t xml:space="preserve">Recepción Provisional. </w:t>
      </w:r>
    </w:p>
    <w:p w14:paraId="38852507" w14:textId="77777777" w:rsidR="00412F1C" w:rsidRPr="00205281" w:rsidRDefault="00412F1C" w:rsidP="00EB7DBE">
      <w:pPr>
        <w:ind w:left="705" w:firstLine="3"/>
        <w:jc w:val="both"/>
        <w:rPr>
          <w:rFonts w:cs="Arial"/>
          <w:bCs/>
          <w:sz w:val="18"/>
          <w:szCs w:val="18"/>
          <w:lang w:val="es-BO"/>
        </w:rPr>
      </w:pPr>
    </w:p>
    <w:p w14:paraId="66EA3E0E" w14:textId="77777777" w:rsidR="00412F1C" w:rsidRPr="00205281" w:rsidRDefault="00412F1C" w:rsidP="00EB7DBE">
      <w:pPr>
        <w:ind w:left="705" w:firstLine="3"/>
        <w:jc w:val="both"/>
        <w:rPr>
          <w:rFonts w:cs="Arial"/>
          <w:b/>
          <w:sz w:val="18"/>
          <w:szCs w:val="18"/>
          <w:lang w:val="es-BO"/>
        </w:rPr>
      </w:pPr>
      <w:r w:rsidRPr="00205281">
        <w:rPr>
          <w:rFonts w:cs="Arial"/>
          <w:b/>
          <w:bCs/>
          <w:sz w:val="18"/>
          <w:szCs w:val="18"/>
          <w:lang w:val="es-BO"/>
        </w:rPr>
        <w:lastRenderedPageBreak/>
        <w:t xml:space="preserve">La </w:t>
      </w:r>
      <w:r w:rsidRPr="00205281">
        <w:rPr>
          <w:b/>
          <w:spacing w:val="-3"/>
          <w:sz w:val="18"/>
          <w:szCs w:val="18"/>
          <w:lang w:val="es-BO"/>
        </w:rPr>
        <w:t xml:space="preserve">Limpieza final de la Obra. </w:t>
      </w:r>
      <w:r w:rsidRPr="00205281">
        <w:rPr>
          <w:sz w:val="18"/>
          <w:szCs w:val="18"/>
          <w:lang w:val="es-BO"/>
        </w:rPr>
        <w:t xml:space="preserve">Para la entrega provisional de la obra, el </w:t>
      </w:r>
      <w:r w:rsidRPr="00205281">
        <w:rPr>
          <w:b/>
          <w:bCs/>
          <w:sz w:val="18"/>
          <w:szCs w:val="18"/>
          <w:lang w:val="es-BO"/>
        </w:rPr>
        <w:t>CONTRATISTA</w:t>
      </w:r>
      <w:r w:rsidRPr="00205281">
        <w:rPr>
          <w:sz w:val="18"/>
          <w:szCs w:val="18"/>
          <w:lang w:val="es-BO"/>
        </w:rPr>
        <w:t xml:space="preserve"> deberá limpiar y eliminar todos los materiales sobrantes, escombros, basuras y obras temporales de cualquier naturaleza, excepto aquellas que necesite utilizar durante el periodo de garantía.</w:t>
      </w:r>
    </w:p>
    <w:p w14:paraId="435B87FC" w14:textId="77777777" w:rsidR="00412F1C" w:rsidRPr="00205281" w:rsidRDefault="00412F1C" w:rsidP="00EB7DBE">
      <w:pPr>
        <w:ind w:left="705" w:firstLine="3"/>
        <w:jc w:val="both"/>
        <w:rPr>
          <w:rFonts w:cs="Arial"/>
          <w:sz w:val="18"/>
          <w:szCs w:val="18"/>
          <w:lang w:val="es-BO"/>
        </w:rPr>
      </w:pPr>
    </w:p>
    <w:p w14:paraId="297CB3C7" w14:textId="1812C763"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La Recepción Provisional se iniciará cuando el </w:t>
      </w:r>
      <w:r w:rsidRPr="00205281">
        <w:rPr>
          <w:rFonts w:cs="Arial"/>
          <w:b/>
          <w:bCs/>
          <w:sz w:val="18"/>
          <w:szCs w:val="18"/>
          <w:lang w:val="es-BO"/>
        </w:rPr>
        <w:t>SUPERVISOR</w:t>
      </w:r>
      <w:r w:rsidRPr="00205281">
        <w:rPr>
          <w:rFonts w:cs="Arial"/>
          <w:sz w:val="18"/>
          <w:szCs w:val="18"/>
          <w:lang w:val="es-BO"/>
        </w:rPr>
        <w:t xml:space="preserve"> reciba la carta de aceptación de la </w:t>
      </w:r>
      <w:r w:rsidRPr="00205281">
        <w:rPr>
          <w:rFonts w:cs="Arial"/>
          <w:b/>
          <w:bCs/>
          <w:sz w:val="18"/>
          <w:szCs w:val="18"/>
          <w:lang w:val="es-BO"/>
        </w:rPr>
        <w:t>ENTIDAD</w:t>
      </w:r>
      <w:r w:rsidRPr="00205281">
        <w:rPr>
          <w:rFonts w:cs="Arial"/>
          <w:sz w:val="18"/>
          <w:szCs w:val="18"/>
          <w:lang w:val="es-BO"/>
        </w:rPr>
        <w:t xml:space="preserve">, en este caso tiene un plazo máximo de tres (3) días hábiles, para proceder a dicha Recepción Provisional, de lo cual se dejará constancia escrita en Acta circunstanciada que se levantará al efecto por </w:t>
      </w:r>
      <w:r w:rsidR="00FA7A87">
        <w:rPr>
          <w:rFonts w:cs="Arial"/>
          <w:sz w:val="18"/>
          <w:szCs w:val="18"/>
          <w:lang w:val="es-BO"/>
        </w:rPr>
        <w:t>el</w:t>
      </w:r>
      <w:r w:rsidRPr="00205281">
        <w:rPr>
          <w:rFonts w:cs="Arial"/>
          <w:b/>
          <w:i/>
          <w:sz w:val="18"/>
          <w:szCs w:val="18"/>
          <w:lang w:val="es-BO"/>
        </w:rPr>
        <w:t xml:space="preserve"> Responsable de Recepción o Comisión de Recepción</w:t>
      </w:r>
      <w:r w:rsidRPr="00205281">
        <w:rPr>
          <w:rFonts w:cs="Arial"/>
          <w:sz w:val="18"/>
          <w:szCs w:val="18"/>
          <w:lang w:val="es-BO"/>
        </w:rPr>
        <w:t xml:space="preserve">, en la que se harán constar todas las deficiencias, anomalías e imperfecciones que pudieran ser verificadas en esta diligencia, instruyéndose sean subsanadas por el </w:t>
      </w:r>
      <w:r w:rsidRPr="00205281">
        <w:rPr>
          <w:rFonts w:cs="Arial"/>
          <w:b/>
          <w:bCs/>
          <w:sz w:val="18"/>
          <w:szCs w:val="18"/>
          <w:lang w:val="es-BO"/>
        </w:rPr>
        <w:t>CONTRATISTA</w:t>
      </w:r>
      <w:r w:rsidRPr="00205281">
        <w:rPr>
          <w:rFonts w:cs="Arial"/>
          <w:sz w:val="18"/>
          <w:szCs w:val="18"/>
          <w:lang w:val="es-BO"/>
        </w:rPr>
        <w:t xml:space="preserve"> dentro del periodo de corrección de defectos, computables a partir de la fecha de dicha Recepción Provisional. </w:t>
      </w:r>
    </w:p>
    <w:p w14:paraId="30099BFB" w14:textId="77777777" w:rsidR="00412F1C" w:rsidRPr="00205281" w:rsidRDefault="00412F1C" w:rsidP="00EB7DBE">
      <w:pPr>
        <w:ind w:left="705" w:firstLine="3"/>
        <w:jc w:val="both"/>
        <w:rPr>
          <w:rFonts w:cs="Arial"/>
          <w:sz w:val="18"/>
          <w:szCs w:val="18"/>
          <w:lang w:val="es-BO"/>
        </w:rPr>
      </w:pPr>
    </w:p>
    <w:p w14:paraId="7BB1B8FB" w14:textId="77777777" w:rsidR="00412F1C" w:rsidRPr="00205281" w:rsidRDefault="00412F1C" w:rsidP="00EB7DBE">
      <w:pPr>
        <w:ind w:left="705" w:firstLine="3"/>
        <w:jc w:val="both"/>
        <w:rPr>
          <w:rFonts w:cs="Arial"/>
          <w:sz w:val="18"/>
          <w:szCs w:val="18"/>
          <w:lang w:val="es-BO"/>
        </w:rPr>
      </w:pPr>
      <w:r w:rsidRPr="00205281">
        <w:rPr>
          <w:rFonts w:cs="Arial"/>
          <w:sz w:val="18"/>
          <w:szCs w:val="18"/>
          <w:lang w:val="es-BO"/>
        </w:rPr>
        <w:t xml:space="preserve">El </w:t>
      </w:r>
      <w:r w:rsidRPr="00205281">
        <w:rPr>
          <w:rFonts w:cs="Arial"/>
          <w:b/>
          <w:bCs/>
          <w:sz w:val="18"/>
          <w:szCs w:val="18"/>
          <w:lang w:val="es-BO"/>
        </w:rPr>
        <w:t>SUPERVISOR</w:t>
      </w:r>
      <w:r w:rsidRPr="00205281">
        <w:rPr>
          <w:rFonts w:cs="Arial"/>
          <w:sz w:val="18"/>
          <w:szCs w:val="18"/>
          <w:lang w:val="es-BO"/>
        </w:rPr>
        <w:t xml:space="preserve"> deberá establecer de forma racional en función al tipo de obra el plazo máximo para la realización de la Recepción Definitiva, mismo que no podrá exceder de noventa (90) días calendario. La fecha de esta recepción servirá para efectos del cómputo final del plazo de ejecución de la obra. Si a juicio del </w:t>
      </w:r>
      <w:r w:rsidRPr="00205281">
        <w:rPr>
          <w:rFonts w:cs="Arial"/>
          <w:b/>
          <w:bCs/>
          <w:sz w:val="18"/>
          <w:szCs w:val="18"/>
          <w:lang w:val="es-BO"/>
        </w:rPr>
        <w:t>SUPERVISOR</w:t>
      </w:r>
      <w:r w:rsidRPr="00205281">
        <w:rPr>
          <w:rFonts w:cs="Arial"/>
          <w:sz w:val="18"/>
          <w:szCs w:val="18"/>
          <w:lang w:val="es-BO"/>
        </w:rPr>
        <w:t xml:space="preserve">, las deficiencias y observaciones anotadas no son de magnitud y el tipo de obra lo permite, podrá autorizar que dicha obra sea utilizada. Empero las anomalías fueran mayores, el </w:t>
      </w:r>
      <w:r w:rsidRPr="00205281">
        <w:rPr>
          <w:rFonts w:cs="Arial"/>
          <w:b/>
          <w:bCs/>
          <w:sz w:val="18"/>
          <w:szCs w:val="18"/>
          <w:lang w:val="es-BO"/>
        </w:rPr>
        <w:t>SUPERVISOR</w:t>
      </w:r>
      <w:r w:rsidRPr="00205281">
        <w:rPr>
          <w:rFonts w:cs="Arial"/>
          <w:sz w:val="18"/>
          <w:szCs w:val="18"/>
          <w:lang w:val="es-BO"/>
        </w:rPr>
        <w:t xml:space="preserve"> tendrá la facultad de rechazar la recepción provisional y consiguientemente, correrán las multas y sanciones al </w:t>
      </w:r>
      <w:r w:rsidRPr="00205281">
        <w:rPr>
          <w:rFonts w:cs="Arial"/>
          <w:b/>
          <w:bCs/>
          <w:sz w:val="18"/>
          <w:szCs w:val="18"/>
          <w:lang w:val="es-BO"/>
        </w:rPr>
        <w:t>CONTRATISTA</w:t>
      </w:r>
      <w:r w:rsidRPr="00205281">
        <w:rPr>
          <w:rFonts w:cs="Arial"/>
          <w:sz w:val="18"/>
          <w:szCs w:val="18"/>
          <w:lang w:val="es-BO"/>
        </w:rPr>
        <w:t xml:space="preserve"> hasta que la obra sea entregada en forma satisfactoria.</w:t>
      </w:r>
    </w:p>
    <w:p w14:paraId="6C127C5A" w14:textId="77777777" w:rsidR="00412F1C" w:rsidRPr="00205281" w:rsidRDefault="00412F1C" w:rsidP="00EB7DBE">
      <w:pPr>
        <w:ind w:left="705" w:firstLine="3"/>
        <w:jc w:val="both"/>
        <w:rPr>
          <w:rFonts w:cs="Arial"/>
          <w:sz w:val="18"/>
          <w:szCs w:val="18"/>
          <w:lang w:val="es-BO"/>
        </w:rPr>
      </w:pPr>
    </w:p>
    <w:p w14:paraId="1C397C9D" w14:textId="77777777" w:rsidR="00412F1C" w:rsidRPr="00205281" w:rsidRDefault="00412F1C" w:rsidP="00EB7DBE">
      <w:pPr>
        <w:ind w:left="705"/>
        <w:jc w:val="both"/>
        <w:rPr>
          <w:rFonts w:cs="Arial"/>
          <w:b/>
          <w:i/>
          <w:sz w:val="18"/>
          <w:szCs w:val="18"/>
          <w:lang w:val="es-BO"/>
        </w:rPr>
      </w:pPr>
      <w:r w:rsidRPr="00205281">
        <w:rPr>
          <w:rFonts w:cs="Arial"/>
          <w:b/>
          <w:sz w:val="18"/>
          <w:szCs w:val="18"/>
          <w:lang w:val="es-BO"/>
        </w:rPr>
        <w:t xml:space="preserve">Liquidación de saldos (PLANILLA DE LIQUIDACIÓN FINAL) </w:t>
      </w:r>
      <w:r w:rsidRPr="00205281">
        <w:rPr>
          <w:rFonts w:cs="Arial"/>
          <w:sz w:val="18"/>
          <w:szCs w:val="18"/>
          <w:lang w:val="es-BO"/>
        </w:rPr>
        <w:t xml:space="preserve">Dentro de los diez (10) días calendario siguientes a la fecha de Recepción Provisional, el </w:t>
      </w:r>
      <w:r w:rsidRPr="00205281">
        <w:rPr>
          <w:rFonts w:cs="Arial"/>
          <w:b/>
          <w:bCs/>
          <w:sz w:val="18"/>
          <w:szCs w:val="18"/>
          <w:lang w:val="es-BO"/>
        </w:rPr>
        <w:t>SUPERVISOR</w:t>
      </w:r>
      <w:r w:rsidRPr="00205281">
        <w:rPr>
          <w:rFonts w:cs="Arial"/>
          <w:sz w:val="18"/>
          <w:szCs w:val="18"/>
          <w:lang w:val="es-BO"/>
        </w:rPr>
        <w:t xml:space="preserve"> elaborará una planilla de cantidades finales de obra, con base a la Obra efectiva y realmente ejecutada, dicha planilla será cursada al </w:t>
      </w:r>
      <w:r w:rsidRPr="00205281">
        <w:rPr>
          <w:rFonts w:cs="Arial"/>
          <w:b/>
          <w:bCs/>
          <w:sz w:val="18"/>
          <w:szCs w:val="18"/>
          <w:lang w:val="es-BO"/>
        </w:rPr>
        <w:t>CONTRATISTA</w:t>
      </w:r>
      <w:r w:rsidRPr="00205281">
        <w:rPr>
          <w:rFonts w:cs="Arial"/>
          <w:sz w:val="18"/>
          <w:szCs w:val="18"/>
          <w:lang w:val="es-BO"/>
        </w:rPr>
        <w:t xml:space="preserve"> para que el mismo dentro del plazo de diez (10) días calendario subsiguientes elabore la planilla o Certificado de Liquidación Final y la presente al </w:t>
      </w:r>
      <w:r w:rsidRPr="00205281">
        <w:rPr>
          <w:rFonts w:cs="Arial"/>
          <w:b/>
          <w:bCs/>
          <w:sz w:val="18"/>
          <w:szCs w:val="18"/>
          <w:lang w:val="es-BO"/>
        </w:rPr>
        <w:t>SUPERVISOR</w:t>
      </w:r>
      <w:r w:rsidRPr="00205281">
        <w:rPr>
          <w:rFonts w:cs="Arial"/>
          <w:sz w:val="18"/>
          <w:szCs w:val="18"/>
          <w:lang w:val="es-BO"/>
        </w:rPr>
        <w:t xml:space="preserve"> en versión definitiva con fecha y firma del representante del </w:t>
      </w:r>
      <w:r w:rsidRPr="00205281">
        <w:rPr>
          <w:rFonts w:cs="Arial"/>
          <w:b/>
          <w:sz w:val="18"/>
          <w:szCs w:val="18"/>
          <w:lang w:val="es-BO"/>
        </w:rPr>
        <w:t>CONTRATISTA</w:t>
      </w:r>
      <w:r w:rsidRPr="00205281">
        <w:rPr>
          <w:rFonts w:cs="Arial"/>
          <w:b/>
          <w:i/>
          <w:sz w:val="18"/>
          <w:szCs w:val="18"/>
          <w:lang w:val="es-BO"/>
        </w:rPr>
        <w:t xml:space="preserve"> </w:t>
      </w:r>
      <w:r w:rsidRPr="00205281">
        <w:rPr>
          <w:rFonts w:cs="Arial"/>
          <w:sz w:val="18"/>
          <w:szCs w:val="18"/>
          <w:lang w:val="es-BO"/>
        </w:rPr>
        <w:t>en la obra</w:t>
      </w:r>
      <w:r w:rsidRPr="00205281">
        <w:rPr>
          <w:rFonts w:cs="Arial"/>
          <w:b/>
          <w:i/>
          <w:sz w:val="18"/>
          <w:szCs w:val="18"/>
          <w:lang w:val="es-BO"/>
        </w:rPr>
        <w:t>.</w:t>
      </w:r>
    </w:p>
    <w:p w14:paraId="646E4682" w14:textId="77777777" w:rsidR="00412F1C" w:rsidRPr="00205281" w:rsidRDefault="00412F1C" w:rsidP="00EB7DBE">
      <w:pPr>
        <w:ind w:left="705"/>
        <w:jc w:val="both"/>
        <w:rPr>
          <w:rFonts w:cs="Arial"/>
          <w:sz w:val="18"/>
          <w:szCs w:val="18"/>
          <w:lang w:val="es-BO"/>
        </w:rPr>
      </w:pPr>
    </w:p>
    <w:p w14:paraId="7593E142" w14:textId="77777777" w:rsidR="00412F1C" w:rsidRPr="00205281" w:rsidRDefault="00412F1C" w:rsidP="00EB7DBE">
      <w:pPr>
        <w:ind w:left="705"/>
        <w:jc w:val="both"/>
        <w:rPr>
          <w:rFonts w:cs="Arial"/>
          <w:b/>
          <w:i/>
          <w:sz w:val="18"/>
          <w:szCs w:val="18"/>
          <w:lang w:val="es-BO"/>
        </w:rPr>
      </w:pPr>
      <w:r w:rsidRPr="00205281">
        <w:rPr>
          <w:rFonts w:cs="Arial"/>
          <w:sz w:val="18"/>
          <w:szCs w:val="18"/>
          <w:lang w:val="es-BO"/>
        </w:rPr>
        <w:t xml:space="preserve">Asimismo, el </w:t>
      </w:r>
      <w:r w:rsidRPr="00205281">
        <w:rPr>
          <w:rFonts w:cs="Arial"/>
          <w:b/>
          <w:bCs/>
          <w:sz w:val="18"/>
          <w:szCs w:val="18"/>
          <w:lang w:val="es-BO"/>
        </w:rPr>
        <w:t>CONTRATISTA</w:t>
      </w:r>
      <w:r w:rsidRPr="00205281">
        <w:rPr>
          <w:rFonts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205281">
        <w:rPr>
          <w:rFonts w:cs="Arial"/>
          <w:b/>
          <w:bCs/>
          <w:sz w:val="18"/>
          <w:szCs w:val="18"/>
          <w:lang w:val="es-BO"/>
        </w:rPr>
        <w:t>ENTIDAD</w:t>
      </w:r>
      <w:r w:rsidRPr="00205281">
        <w:rPr>
          <w:rFonts w:cs="Arial"/>
          <w:sz w:val="18"/>
          <w:szCs w:val="18"/>
          <w:lang w:val="es-BO"/>
        </w:rPr>
        <w:t>.</w:t>
      </w:r>
    </w:p>
    <w:p w14:paraId="4535A0BB" w14:textId="77777777" w:rsidR="00412F1C" w:rsidRPr="00205281" w:rsidRDefault="00412F1C" w:rsidP="00EB7DBE">
      <w:pPr>
        <w:ind w:left="705"/>
        <w:jc w:val="both"/>
        <w:rPr>
          <w:rFonts w:cs="Arial"/>
          <w:b/>
          <w:i/>
          <w:sz w:val="18"/>
          <w:szCs w:val="18"/>
          <w:lang w:val="es-BO"/>
        </w:rPr>
      </w:pPr>
    </w:p>
    <w:p w14:paraId="3563F43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el </w:t>
      </w:r>
      <w:r w:rsidRPr="00205281">
        <w:rPr>
          <w:rFonts w:cs="Arial"/>
          <w:b/>
          <w:sz w:val="18"/>
          <w:szCs w:val="18"/>
          <w:lang w:val="es-BO"/>
        </w:rPr>
        <w:t xml:space="preserve">CONTRATISTA </w:t>
      </w:r>
      <w:r w:rsidRPr="00205281">
        <w:rPr>
          <w:rFonts w:cs="Arial"/>
          <w:sz w:val="18"/>
          <w:szCs w:val="18"/>
          <w:lang w:val="es-BO"/>
        </w:rPr>
        <w:t xml:space="preserve">no elaborara la planilla o Certificado de Liquidación Final en el plazo establecido, el </w:t>
      </w:r>
      <w:r w:rsidRPr="00205281">
        <w:rPr>
          <w:rFonts w:cs="Arial"/>
          <w:b/>
          <w:sz w:val="18"/>
          <w:szCs w:val="18"/>
          <w:lang w:val="es-BO"/>
        </w:rPr>
        <w:t>SUPERVISOR</w:t>
      </w:r>
      <w:r w:rsidRPr="00205281">
        <w:rPr>
          <w:rFonts w:cs="Arial"/>
          <w:sz w:val="18"/>
          <w:szCs w:val="18"/>
          <w:lang w:val="es-BO"/>
        </w:rPr>
        <w:t xml:space="preserve"> en el plazo de cinco (5) días calendario procederá a la elaboración de la planilla o Certificado de Liquidación Final, que será aprobada por el </w:t>
      </w:r>
      <w:r w:rsidRPr="00205281">
        <w:rPr>
          <w:rFonts w:cs="Arial"/>
          <w:b/>
          <w:sz w:val="18"/>
          <w:szCs w:val="18"/>
          <w:lang w:val="es-BO"/>
        </w:rPr>
        <w:t>FISCAL DE OBRA</w:t>
      </w:r>
      <w:r w:rsidRPr="00205281">
        <w:rPr>
          <w:rFonts w:cs="Arial"/>
          <w:sz w:val="18"/>
          <w:szCs w:val="18"/>
          <w:lang w:val="es-BO"/>
        </w:rPr>
        <w:t xml:space="preserve">, dicha planilla no podrá ser motivo de reclamo por parte del </w:t>
      </w:r>
      <w:r w:rsidRPr="00205281">
        <w:rPr>
          <w:rFonts w:cs="Arial"/>
          <w:b/>
          <w:sz w:val="18"/>
          <w:szCs w:val="18"/>
          <w:lang w:val="es-BO"/>
        </w:rPr>
        <w:t>CONTRATISTA.</w:t>
      </w:r>
    </w:p>
    <w:p w14:paraId="569D7484" w14:textId="77777777" w:rsidR="00412F1C" w:rsidRPr="00205281" w:rsidRDefault="00412F1C" w:rsidP="00EB7DBE">
      <w:pPr>
        <w:ind w:left="705"/>
        <w:jc w:val="both"/>
        <w:rPr>
          <w:rFonts w:cs="Arial"/>
          <w:sz w:val="18"/>
          <w:szCs w:val="18"/>
          <w:lang w:val="es-BO"/>
        </w:rPr>
      </w:pPr>
    </w:p>
    <w:p w14:paraId="718BDA2C"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Con la planilla o Certificado de Liquidación Final se procederá a la Liquidación de Saldos para establecer si el </w:t>
      </w:r>
      <w:r w:rsidRPr="00205281">
        <w:rPr>
          <w:rFonts w:cs="Arial"/>
          <w:b/>
          <w:bCs/>
          <w:sz w:val="18"/>
          <w:szCs w:val="18"/>
          <w:lang w:val="es-BO"/>
        </w:rPr>
        <w:t>CONTRATISTA</w:t>
      </w:r>
      <w:r w:rsidRPr="00205281">
        <w:rPr>
          <w:rFonts w:cs="Arial"/>
          <w:sz w:val="18"/>
          <w:szCs w:val="18"/>
          <w:lang w:val="es-BO"/>
        </w:rPr>
        <w:t xml:space="preserve"> tiene saldos a favor o en contra a efectos de proceder si corresponde a la devolución de Garantías.</w:t>
      </w:r>
    </w:p>
    <w:p w14:paraId="1D3DAB3E" w14:textId="77777777" w:rsidR="00412F1C" w:rsidRPr="00205281" w:rsidRDefault="00412F1C" w:rsidP="00EB7DBE">
      <w:pPr>
        <w:ind w:left="705"/>
        <w:jc w:val="both"/>
        <w:rPr>
          <w:rFonts w:cs="Arial"/>
          <w:sz w:val="18"/>
          <w:szCs w:val="18"/>
          <w:lang w:val="es-BO"/>
        </w:rPr>
      </w:pPr>
    </w:p>
    <w:p w14:paraId="61DF3AAB" w14:textId="77777777" w:rsidR="00412F1C" w:rsidRPr="00205281" w:rsidRDefault="00412F1C" w:rsidP="00EB7DBE">
      <w:pPr>
        <w:ind w:left="705"/>
        <w:jc w:val="both"/>
        <w:rPr>
          <w:rFonts w:cs="Arial"/>
          <w:sz w:val="18"/>
          <w:szCs w:val="18"/>
          <w:lang w:val="es-BO"/>
        </w:rPr>
      </w:pPr>
      <w:r w:rsidRPr="00205281">
        <w:rPr>
          <w:rFonts w:cs="Arial"/>
          <w:sz w:val="18"/>
          <w:szCs w:val="18"/>
          <w:lang w:val="es-BO"/>
        </w:rPr>
        <w:t xml:space="preserve">Si efectuada la Liquidación de Saldos se estableciera saldos en contra del </w:t>
      </w:r>
      <w:r w:rsidRPr="00205281">
        <w:rPr>
          <w:rFonts w:cs="Arial"/>
          <w:b/>
          <w:sz w:val="18"/>
          <w:szCs w:val="18"/>
          <w:lang w:val="es-BO"/>
        </w:rPr>
        <w:t>CONTRATISTA,</w:t>
      </w:r>
      <w:r w:rsidRPr="00205281">
        <w:rPr>
          <w:rFonts w:cs="Arial"/>
          <w:sz w:val="18"/>
          <w:szCs w:val="18"/>
          <w:lang w:val="es-BO"/>
        </w:rPr>
        <w:t xml:space="preserve"> la </w:t>
      </w:r>
      <w:r w:rsidRPr="00205281">
        <w:rPr>
          <w:rFonts w:cs="Arial"/>
          <w:b/>
          <w:sz w:val="18"/>
          <w:szCs w:val="18"/>
          <w:lang w:val="es-BO"/>
        </w:rPr>
        <w:t xml:space="preserve">ENTIDAD </w:t>
      </w:r>
      <w:r w:rsidRPr="00205281">
        <w:rPr>
          <w:rFonts w:cs="Arial"/>
          <w:sz w:val="18"/>
          <w:szCs w:val="18"/>
          <w:lang w:val="es-BO"/>
        </w:rPr>
        <w:t xml:space="preserve">procederá al cobro del monto establecido, mismo que deberá ser depositado por el </w:t>
      </w:r>
      <w:r w:rsidRPr="00205281">
        <w:rPr>
          <w:rFonts w:cs="Arial"/>
          <w:b/>
          <w:sz w:val="18"/>
          <w:szCs w:val="18"/>
          <w:lang w:val="es-BO"/>
        </w:rPr>
        <w:t>CONTRATISTA</w:t>
      </w:r>
      <w:r w:rsidRPr="00205281">
        <w:rPr>
          <w:rFonts w:cs="Arial"/>
          <w:sz w:val="18"/>
          <w:szCs w:val="18"/>
          <w:lang w:val="es-BO"/>
        </w:rPr>
        <w:t xml:space="preserve"> en las cuentas fiscales de la </w:t>
      </w:r>
      <w:r w:rsidRPr="00205281">
        <w:rPr>
          <w:rFonts w:cs="Arial"/>
          <w:b/>
          <w:sz w:val="18"/>
          <w:szCs w:val="18"/>
          <w:lang w:val="es-BO"/>
        </w:rPr>
        <w:t>ENTIDAD</w:t>
      </w:r>
      <w:r w:rsidRPr="00205281">
        <w:rPr>
          <w:rFonts w:cs="Arial"/>
          <w:sz w:val="18"/>
          <w:szCs w:val="18"/>
          <w:lang w:val="es-BO"/>
        </w:rPr>
        <w:t xml:space="preserve"> en el plazo de diez (10) días calendario computables a partir del día siguiente de efectuada la Liquidación de Saldos, de incumplir el </w:t>
      </w:r>
      <w:r w:rsidRPr="00205281">
        <w:rPr>
          <w:rFonts w:cs="Arial"/>
          <w:b/>
          <w:sz w:val="18"/>
          <w:szCs w:val="18"/>
          <w:lang w:val="es-BO"/>
        </w:rPr>
        <w:t>CONTRATISTA</w:t>
      </w:r>
      <w:r w:rsidRPr="00205281">
        <w:rPr>
          <w:rFonts w:cs="Arial"/>
          <w:sz w:val="18"/>
          <w:szCs w:val="18"/>
          <w:lang w:val="es-BO"/>
        </w:rPr>
        <w:t xml:space="preserve"> con el deposito señalado, la </w:t>
      </w:r>
      <w:r w:rsidRPr="00205281">
        <w:rPr>
          <w:rFonts w:cs="Arial"/>
          <w:b/>
          <w:sz w:val="18"/>
          <w:szCs w:val="18"/>
          <w:lang w:val="es-BO"/>
        </w:rPr>
        <w:t>ENTIDAD</w:t>
      </w:r>
      <w:r w:rsidRPr="00205281">
        <w:rPr>
          <w:rFonts w:cs="Arial"/>
          <w:sz w:val="18"/>
          <w:szCs w:val="18"/>
          <w:lang w:val="es-BO"/>
        </w:rPr>
        <w:t xml:space="preserve"> podrá recurrir a la ejecución de garantías; asimismo, podrá recurrir a la vía coactiva fiscal, por la naturaleza administrativa del Contrato.</w:t>
      </w:r>
    </w:p>
    <w:p w14:paraId="4BDAA775" w14:textId="77777777" w:rsidR="00412F1C" w:rsidRPr="00205281" w:rsidRDefault="00412F1C" w:rsidP="00EB7DBE">
      <w:pPr>
        <w:ind w:left="705"/>
        <w:jc w:val="both"/>
        <w:rPr>
          <w:rFonts w:cs="Arial"/>
          <w:sz w:val="18"/>
          <w:szCs w:val="18"/>
          <w:lang w:val="es-BO"/>
        </w:rPr>
      </w:pPr>
    </w:p>
    <w:p w14:paraId="1E571E94" w14:textId="77777777" w:rsidR="00412F1C" w:rsidRPr="00205281" w:rsidRDefault="00412F1C" w:rsidP="00DE38EA">
      <w:pPr>
        <w:pStyle w:val="Prrafodelista"/>
        <w:numPr>
          <w:ilvl w:val="1"/>
          <w:numId w:val="45"/>
        </w:numPr>
        <w:jc w:val="both"/>
        <w:rPr>
          <w:szCs w:val="18"/>
          <w:lang w:val="es-BO"/>
        </w:rPr>
      </w:pPr>
      <w:r w:rsidRPr="00205281">
        <w:rPr>
          <w:rFonts w:cs="Arial"/>
          <w:b/>
          <w:szCs w:val="18"/>
          <w:lang w:val="es-BO"/>
        </w:rPr>
        <w:t xml:space="preserve">Recepción Definitiva. </w:t>
      </w:r>
      <w:r w:rsidRPr="00205281">
        <w:rPr>
          <w:szCs w:val="18"/>
          <w:lang w:val="es-BO"/>
        </w:rPr>
        <w:t>Se realiza de acuerdo al siguiente procedimiento:</w:t>
      </w:r>
    </w:p>
    <w:p w14:paraId="0F3CDCE6"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Cinco (5) días hábiles antes de que concluya el plazo previsto para la recepción definitiva, posterior a la entrega provisional, el </w:t>
      </w:r>
      <w:r w:rsidRPr="00205281">
        <w:rPr>
          <w:rFonts w:ascii="Verdana" w:hAnsi="Verdana"/>
          <w:b/>
          <w:bCs/>
          <w:sz w:val="18"/>
          <w:szCs w:val="18"/>
          <w:lang w:val="es-BO"/>
        </w:rPr>
        <w:t>CONTRATISTA</w:t>
      </w:r>
      <w:r w:rsidRPr="00205281">
        <w:rPr>
          <w:rFonts w:ascii="Verdana" w:hAnsi="Verdana"/>
          <w:sz w:val="18"/>
          <w:szCs w:val="18"/>
          <w:lang w:val="es-BO"/>
        </w:rPr>
        <w:t xml:space="preserve"> mediante carta expresa, solicitará al </w:t>
      </w:r>
      <w:r w:rsidRPr="00205281">
        <w:rPr>
          <w:rFonts w:ascii="Verdana" w:hAnsi="Verdana"/>
          <w:b/>
          <w:bCs/>
          <w:sz w:val="18"/>
          <w:szCs w:val="18"/>
          <w:lang w:val="es-BO"/>
        </w:rPr>
        <w:t>SUPERVISOR</w:t>
      </w:r>
      <w:r w:rsidRPr="00205281">
        <w:rPr>
          <w:rFonts w:ascii="Verdana" w:hAnsi="Verdana"/>
          <w:sz w:val="18"/>
          <w:szCs w:val="18"/>
          <w:lang w:val="es-BO"/>
        </w:rPr>
        <w:t xml:space="preserve"> el señalamiento de día y hora para la Recepción Definitiva de la obra, </w:t>
      </w:r>
      <w:r w:rsidRPr="00205281">
        <w:rPr>
          <w:rFonts w:ascii="Verdana" w:hAnsi="Verdana"/>
          <w:sz w:val="18"/>
          <w:szCs w:val="18"/>
          <w:lang w:val="es-BO"/>
        </w:rPr>
        <w:lastRenderedPageBreak/>
        <w:t xml:space="preserve">haciendo conocer que han sido corregidas las fallas y subsanadas las deficiencias y observaciones señaladas en el Acta de Recepción Provisional (si estas existieron). </w:t>
      </w:r>
    </w:p>
    <w:p w14:paraId="2CF321D2" w14:textId="2D323885"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cs="Arial"/>
          <w:sz w:val="18"/>
          <w:szCs w:val="18"/>
          <w:lang w:val="es-BO"/>
        </w:rPr>
        <w:t xml:space="preserve">El </w:t>
      </w:r>
      <w:r w:rsidRPr="00205281">
        <w:rPr>
          <w:rFonts w:ascii="Verdana" w:hAnsi="Verdana" w:cs="Arial"/>
          <w:b/>
          <w:bCs/>
          <w:sz w:val="18"/>
          <w:szCs w:val="18"/>
          <w:lang w:val="es-BO"/>
        </w:rPr>
        <w:t>SUPERVISOR</w:t>
      </w:r>
      <w:r w:rsidRPr="00205281">
        <w:rPr>
          <w:rFonts w:ascii="Verdana" w:hAnsi="Verdana" w:cs="Arial"/>
          <w:sz w:val="18"/>
          <w:szCs w:val="18"/>
          <w:lang w:val="es-BO"/>
        </w:rPr>
        <w:t xml:space="preserve"> señalará la fecha y hora para el acto de Recepción Definitiva y pondrá en conocimiento de la </w:t>
      </w:r>
      <w:r w:rsidRPr="00205281">
        <w:rPr>
          <w:rFonts w:ascii="Verdana" w:hAnsi="Verdana" w:cs="Arial"/>
          <w:b/>
          <w:bCs/>
          <w:sz w:val="18"/>
          <w:szCs w:val="18"/>
          <w:lang w:val="es-BO"/>
        </w:rPr>
        <w:t xml:space="preserve">ENTIDAD, </w:t>
      </w:r>
      <w:r w:rsidRPr="00205281">
        <w:rPr>
          <w:rFonts w:ascii="Verdana" w:hAnsi="Verdana" w:cs="Arial"/>
          <w:bCs/>
          <w:sz w:val="18"/>
          <w:szCs w:val="18"/>
          <w:lang w:val="es-BO"/>
        </w:rPr>
        <w:t>en un</w:t>
      </w:r>
      <w:r w:rsidRPr="00205281">
        <w:rPr>
          <w:rFonts w:ascii="Verdana" w:hAnsi="Verdana" w:cs="Arial"/>
          <w:b/>
          <w:bCs/>
          <w:sz w:val="18"/>
          <w:szCs w:val="18"/>
          <w:lang w:val="es-BO"/>
        </w:rPr>
        <w:t xml:space="preserve"> </w:t>
      </w:r>
      <w:r w:rsidRPr="00205281">
        <w:rPr>
          <w:rFonts w:ascii="Verdana" w:hAnsi="Verdana" w:cs="Arial"/>
          <w:sz w:val="18"/>
          <w:szCs w:val="18"/>
          <w:lang w:val="es-BO"/>
        </w:rPr>
        <w:t xml:space="preserve">plazo máximo de tres (3) días hábiles computables desde la solicitud del </w:t>
      </w:r>
      <w:r w:rsidRPr="00205281">
        <w:rPr>
          <w:rFonts w:ascii="Verdana" w:hAnsi="Verdana" w:cs="Arial"/>
          <w:b/>
          <w:sz w:val="18"/>
          <w:szCs w:val="18"/>
          <w:lang w:val="es-BO"/>
        </w:rPr>
        <w:t xml:space="preserve">CONTRATISTA. </w:t>
      </w:r>
      <w:r w:rsidRPr="00205281">
        <w:rPr>
          <w:rFonts w:ascii="Verdana" w:hAnsi="Verdana" w:cs="Arial"/>
          <w:sz w:val="18"/>
          <w:szCs w:val="18"/>
          <w:lang w:val="es-BO"/>
        </w:rPr>
        <w:t xml:space="preserve">Vencido dicho plazo el </w:t>
      </w:r>
      <w:r w:rsidRPr="00205281">
        <w:rPr>
          <w:rFonts w:ascii="Verdana" w:hAnsi="Verdana" w:cs="Arial"/>
          <w:b/>
          <w:sz w:val="18"/>
          <w:szCs w:val="18"/>
          <w:lang w:val="es-BO"/>
        </w:rPr>
        <w:t>CONTRATISTA</w:t>
      </w:r>
      <w:r w:rsidRPr="00205281">
        <w:rPr>
          <w:rFonts w:ascii="Verdana" w:hAnsi="Verdana" w:cs="Arial"/>
          <w:sz w:val="18"/>
          <w:szCs w:val="18"/>
          <w:lang w:val="es-BO"/>
        </w:rPr>
        <w:t xml:space="preserve"> podrá dirigir su solicitud directamente al </w:t>
      </w:r>
      <w:r w:rsidRPr="00205281">
        <w:rPr>
          <w:rFonts w:ascii="Verdana" w:hAnsi="Verdana" w:cs="Arial"/>
          <w:b/>
          <w:sz w:val="18"/>
          <w:szCs w:val="18"/>
          <w:lang w:val="es-BO"/>
        </w:rPr>
        <w:t xml:space="preserve">FISCAL </w:t>
      </w:r>
      <w:r w:rsidRPr="00205281">
        <w:rPr>
          <w:rFonts w:ascii="Verdana" w:hAnsi="Verdana" w:cs="Arial"/>
          <w:sz w:val="18"/>
          <w:szCs w:val="18"/>
          <w:lang w:val="es-BO"/>
        </w:rPr>
        <w:t>a efectos de que</w:t>
      </w:r>
      <w:r w:rsidR="0068705C">
        <w:rPr>
          <w:rFonts w:ascii="Verdana" w:hAnsi="Verdana" w:cs="Arial"/>
          <w:sz w:val="18"/>
          <w:szCs w:val="18"/>
          <w:lang w:val="es-BO"/>
        </w:rPr>
        <w:t xml:space="preserve"> </w:t>
      </w:r>
      <w:r w:rsidR="0068705C">
        <w:rPr>
          <w:rFonts w:ascii="Verdana" w:hAnsi="Verdana" w:cs="Arial"/>
          <w:b/>
          <w:i/>
          <w:sz w:val="18"/>
          <w:szCs w:val="18"/>
          <w:lang w:val="es-BO"/>
        </w:rPr>
        <w:t>el</w:t>
      </w:r>
      <w:r w:rsidRPr="00205281">
        <w:rPr>
          <w:rFonts w:ascii="Verdana" w:hAnsi="Verdana" w:cs="Arial"/>
          <w:b/>
          <w:i/>
          <w:sz w:val="18"/>
          <w:szCs w:val="18"/>
          <w:lang w:val="es-BO"/>
        </w:rPr>
        <w:t xml:space="preserve"> Responsable de Re</w:t>
      </w:r>
      <w:r w:rsidR="0068705C">
        <w:rPr>
          <w:rFonts w:ascii="Verdana" w:hAnsi="Verdana" w:cs="Arial"/>
          <w:b/>
          <w:i/>
          <w:sz w:val="18"/>
          <w:szCs w:val="18"/>
          <w:lang w:val="es-BO"/>
        </w:rPr>
        <w:t>cepción o Comisión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realice la Recepción Definitiva de la obra.</w:t>
      </w:r>
    </w:p>
    <w:p w14:paraId="06654CF6" w14:textId="563AC7CC" w:rsidR="00412F1C" w:rsidRPr="00205281" w:rsidRDefault="0068705C" w:rsidP="00EB7DBE">
      <w:pPr>
        <w:pStyle w:val="Textoindependiente"/>
        <w:ind w:left="708"/>
        <w:jc w:val="both"/>
        <w:rPr>
          <w:rFonts w:ascii="Verdana" w:hAnsi="Verdana"/>
          <w:sz w:val="18"/>
          <w:szCs w:val="18"/>
          <w:lang w:val="es-BO"/>
        </w:rPr>
      </w:pPr>
      <w:r>
        <w:rPr>
          <w:rFonts w:ascii="Verdana" w:hAnsi="Verdana"/>
          <w:b/>
          <w:i/>
          <w:sz w:val="18"/>
          <w:szCs w:val="18"/>
          <w:lang w:val="es-BO"/>
        </w:rPr>
        <w:t xml:space="preserve">El </w:t>
      </w:r>
      <w:r w:rsidR="00412F1C" w:rsidRPr="00205281">
        <w:rPr>
          <w:rFonts w:ascii="Verdana" w:hAnsi="Verdana"/>
          <w:b/>
          <w:i/>
          <w:sz w:val="18"/>
          <w:szCs w:val="18"/>
          <w:lang w:val="es-BO"/>
        </w:rPr>
        <w:t>Responsable de Recepción o Comisión de Recepción</w:t>
      </w:r>
      <w:r w:rsidR="00727C0C">
        <w:rPr>
          <w:rFonts w:ascii="Verdana" w:hAnsi="Verdana"/>
          <w:b/>
          <w:i/>
          <w:sz w:val="18"/>
          <w:szCs w:val="18"/>
          <w:lang w:val="es-BO"/>
        </w:rPr>
        <w:t xml:space="preserve"> </w:t>
      </w:r>
      <w:r w:rsidR="00412F1C" w:rsidRPr="00205281">
        <w:rPr>
          <w:rFonts w:ascii="Verdana" w:hAnsi="Verdana"/>
          <w:sz w:val="18"/>
          <w:szCs w:val="18"/>
          <w:lang w:val="es-BO"/>
        </w:rPr>
        <w:t xml:space="preserve">realizará un recorrido e inspección técnica total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en la que conste que la </w:t>
      </w:r>
      <w:r w:rsidR="00412F1C" w:rsidRPr="00205281">
        <w:rPr>
          <w:rFonts w:ascii="Verdana" w:hAnsi="Verdana"/>
          <w:b/>
          <w:sz w:val="18"/>
          <w:szCs w:val="18"/>
          <w:lang w:val="es-BO"/>
        </w:rPr>
        <w:t>OBRA</w:t>
      </w:r>
      <w:r w:rsidR="00412F1C" w:rsidRPr="00205281">
        <w:rPr>
          <w:rFonts w:ascii="Verdana" w:hAnsi="Verdana"/>
          <w:sz w:val="18"/>
          <w:szCs w:val="18"/>
          <w:lang w:val="es-BO"/>
        </w:rPr>
        <w:t xml:space="preserve"> ha sido concluida a entera satisfacción de la </w:t>
      </w:r>
      <w:r w:rsidR="00412F1C" w:rsidRPr="00205281">
        <w:rPr>
          <w:rFonts w:ascii="Verdana" w:hAnsi="Verdana" w:cs="Arial"/>
          <w:b/>
          <w:bCs/>
          <w:sz w:val="18"/>
          <w:szCs w:val="18"/>
          <w:lang w:val="es-BO"/>
        </w:rPr>
        <w:t>ENTIDAD</w:t>
      </w:r>
      <w:r w:rsidR="00412F1C" w:rsidRPr="00205281">
        <w:rPr>
          <w:rFonts w:ascii="Verdana" w:hAnsi="Verdana"/>
          <w:sz w:val="18"/>
          <w:szCs w:val="18"/>
          <w:lang w:val="es-BO"/>
        </w:rPr>
        <w:t xml:space="preserve">, y entregada a esta institución. </w:t>
      </w:r>
    </w:p>
    <w:p w14:paraId="77461A68" w14:textId="77777777" w:rsidR="00412F1C" w:rsidRPr="00205281" w:rsidRDefault="00412F1C" w:rsidP="00EB7DBE">
      <w:pPr>
        <w:pStyle w:val="Textoindependiente"/>
        <w:ind w:left="708"/>
        <w:jc w:val="both"/>
        <w:rPr>
          <w:rFonts w:ascii="Verdana" w:hAnsi="Verdana"/>
          <w:sz w:val="18"/>
          <w:szCs w:val="18"/>
          <w:lang w:val="es-BO"/>
        </w:rPr>
      </w:pPr>
      <w:r w:rsidRPr="00205281">
        <w:rPr>
          <w:rFonts w:ascii="Verdana" w:hAnsi="Verdana"/>
          <w:sz w:val="18"/>
          <w:szCs w:val="18"/>
          <w:lang w:val="es-BO"/>
        </w:rPr>
        <w:t xml:space="preserve">Si en la inspección se establece que no se subsanaron o corrigieron las deficiencias observadas, no se procederá a la Recepción Definitiva hasta que la </w:t>
      </w:r>
      <w:r w:rsidRPr="00205281">
        <w:rPr>
          <w:rFonts w:ascii="Verdana" w:hAnsi="Verdana"/>
          <w:b/>
          <w:sz w:val="18"/>
          <w:szCs w:val="18"/>
          <w:lang w:val="es-BO"/>
        </w:rPr>
        <w:t>OBRA</w:t>
      </w:r>
      <w:r w:rsidRPr="00205281">
        <w:rPr>
          <w:rFonts w:ascii="Verdana" w:hAnsi="Verdana"/>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205281">
        <w:rPr>
          <w:rFonts w:ascii="Verdana" w:hAnsi="Verdana"/>
          <w:b/>
          <w:sz w:val="18"/>
          <w:szCs w:val="18"/>
          <w:lang w:val="es-BO"/>
        </w:rPr>
        <w:t xml:space="preserve"> </w:t>
      </w:r>
      <w:r w:rsidRPr="00205281">
        <w:rPr>
          <w:rFonts w:ascii="Verdana" w:hAnsi="Verdana"/>
          <w:sz w:val="18"/>
          <w:szCs w:val="18"/>
          <w:lang w:val="es-BO"/>
        </w:rPr>
        <w:t>del presente Contrato. Dicha multa deberá ser cobrada de la última planilla de pago adeudada.</w:t>
      </w:r>
    </w:p>
    <w:p w14:paraId="57700BF4" w14:textId="31724509" w:rsidR="00412F1C" w:rsidRPr="00205281" w:rsidRDefault="00412F1C" w:rsidP="00EB7DBE">
      <w:pPr>
        <w:pStyle w:val="Textoindependiente"/>
        <w:ind w:left="708"/>
        <w:jc w:val="both"/>
        <w:rPr>
          <w:rFonts w:ascii="Verdana" w:hAnsi="Verdana" w:cs="Arial"/>
          <w:sz w:val="18"/>
          <w:szCs w:val="18"/>
          <w:lang w:val="es-BO"/>
        </w:rPr>
      </w:pPr>
      <w:r w:rsidRPr="00205281">
        <w:rPr>
          <w:rFonts w:ascii="Verdana" w:hAnsi="Verdana" w:cs="Arial"/>
          <w:sz w:val="18"/>
          <w:szCs w:val="18"/>
          <w:lang w:val="es-BO"/>
        </w:rPr>
        <w:t xml:space="preserve">En el caso que </w:t>
      </w:r>
      <w:r w:rsidR="00727C0C">
        <w:rPr>
          <w:rFonts w:ascii="Verdana" w:hAnsi="Verdana" w:cs="Arial"/>
          <w:sz w:val="18"/>
          <w:szCs w:val="18"/>
          <w:lang w:val="es-BO"/>
        </w:rPr>
        <w:t xml:space="preserve">el </w:t>
      </w:r>
      <w:r w:rsidRPr="00205281">
        <w:rPr>
          <w:rFonts w:ascii="Verdana" w:hAnsi="Verdana" w:cs="Arial"/>
          <w:b/>
          <w:i/>
          <w:sz w:val="18"/>
          <w:szCs w:val="18"/>
          <w:lang w:val="es-BO"/>
        </w:rPr>
        <w:t>Responsable de Recepción o Comi</w:t>
      </w:r>
      <w:r w:rsidR="00727C0C">
        <w:rPr>
          <w:rFonts w:ascii="Verdana" w:hAnsi="Verdana" w:cs="Arial"/>
          <w:b/>
          <w:i/>
          <w:sz w:val="18"/>
          <w:szCs w:val="18"/>
          <w:lang w:val="es-BO"/>
        </w:rPr>
        <w:t>sión de Recepción</w:t>
      </w:r>
      <w:r w:rsidRPr="00205281">
        <w:rPr>
          <w:rFonts w:ascii="Verdana" w:hAnsi="Verdana" w:cs="Arial"/>
          <w:b/>
          <w:i/>
          <w:sz w:val="18"/>
          <w:szCs w:val="18"/>
          <w:lang w:val="es-BO"/>
        </w:rPr>
        <w:t xml:space="preserve"> </w:t>
      </w:r>
      <w:r w:rsidRPr="00205281">
        <w:rPr>
          <w:rFonts w:ascii="Verdana" w:hAnsi="Verdana" w:cs="Arial"/>
          <w:sz w:val="18"/>
          <w:szCs w:val="18"/>
          <w:lang w:val="es-BO"/>
        </w:rPr>
        <w:t xml:space="preserve">no realizará el Acto de Recepción de la Obra en los treinta (30) días calendario, posteriores a la notificación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 aplicará el silencio administrativo positivo y se entenderá que dicha recepción ha sido realizada sin ninguna observación, debiendo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emitir el Acta de Recepción Definitiva a requerimiento del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Si la </w:t>
      </w:r>
      <w:r w:rsidRPr="00205281">
        <w:rPr>
          <w:rFonts w:ascii="Verdana" w:hAnsi="Verdana" w:cs="Arial"/>
          <w:b/>
          <w:bCs/>
          <w:sz w:val="18"/>
          <w:szCs w:val="18"/>
          <w:lang w:val="es-BO"/>
        </w:rPr>
        <w:t>ENTIDAD</w:t>
      </w:r>
      <w:r w:rsidRPr="00205281">
        <w:rPr>
          <w:rFonts w:ascii="Verdana" w:hAnsi="Verdana" w:cs="Arial"/>
          <w:sz w:val="18"/>
          <w:szCs w:val="18"/>
          <w:lang w:val="es-BO"/>
        </w:rPr>
        <w:t xml:space="preserve"> no elaborase el mencionado documento, la notificación presentada por el </w:t>
      </w:r>
      <w:r w:rsidRPr="00205281">
        <w:rPr>
          <w:rFonts w:ascii="Verdana" w:hAnsi="Verdana" w:cs="Arial"/>
          <w:b/>
          <w:bCs/>
          <w:sz w:val="18"/>
          <w:szCs w:val="18"/>
          <w:lang w:val="es-BO"/>
        </w:rPr>
        <w:t>CONTRATISTA</w:t>
      </w:r>
      <w:r w:rsidRPr="00205281">
        <w:rPr>
          <w:rFonts w:ascii="Verdana" w:hAnsi="Verdana" w:cs="Arial"/>
          <w:sz w:val="18"/>
          <w:szCs w:val="18"/>
          <w:lang w:val="es-BO"/>
        </w:rPr>
        <w:t xml:space="preserve"> será el instrumento legal que dará por concluida la relación contractual.</w:t>
      </w:r>
    </w:p>
    <w:p w14:paraId="0087795E" w14:textId="77777777" w:rsidR="00412F1C" w:rsidRPr="00205281" w:rsidRDefault="00412F1C" w:rsidP="00DE38EA">
      <w:pPr>
        <w:pStyle w:val="Prrafodelista"/>
        <w:numPr>
          <w:ilvl w:val="1"/>
          <w:numId w:val="45"/>
        </w:numPr>
        <w:jc w:val="both"/>
        <w:rPr>
          <w:rFonts w:cs="Arial"/>
          <w:szCs w:val="18"/>
          <w:lang w:val="es-BO"/>
        </w:rPr>
      </w:pPr>
      <w:r w:rsidRPr="00205281">
        <w:rPr>
          <w:rFonts w:cs="Arial"/>
          <w:b/>
          <w:szCs w:val="18"/>
          <w:lang w:val="es-BO"/>
        </w:rPr>
        <w:t>Devolución de la garantía</w:t>
      </w:r>
      <w:r w:rsidRPr="00205281">
        <w:rPr>
          <w:rFonts w:cs="Arial"/>
          <w:b/>
          <w:spacing w:val="-3"/>
          <w:szCs w:val="18"/>
          <w:lang w:val="es-BO"/>
        </w:rPr>
        <w:t xml:space="preserve">: </w:t>
      </w:r>
      <w:r w:rsidRPr="00205281">
        <w:rPr>
          <w:rFonts w:cs="Arial"/>
          <w:szCs w:val="18"/>
          <w:lang w:val="es-BO"/>
        </w:rPr>
        <w:t xml:space="preserve">Una vez que el </w:t>
      </w:r>
      <w:r w:rsidRPr="00205281">
        <w:rPr>
          <w:rFonts w:cs="Arial"/>
          <w:b/>
          <w:bCs/>
          <w:szCs w:val="18"/>
          <w:lang w:val="es-BO"/>
        </w:rPr>
        <w:t>CONTRATISTA</w:t>
      </w:r>
      <w:r w:rsidRPr="00205281">
        <w:rPr>
          <w:rFonts w:cs="Arial"/>
          <w:szCs w:val="18"/>
          <w:lang w:val="es-BO"/>
        </w:rPr>
        <w:t xml:space="preserve"> haya cumplido con la recepción definitiva de obra, la </w:t>
      </w:r>
      <w:r w:rsidRPr="00205281">
        <w:rPr>
          <w:rFonts w:cs="Arial"/>
          <w:b/>
          <w:bCs/>
          <w:szCs w:val="18"/>
          <w:lang w:val="es-BO"/>
        </w:rPr>
        <w:t>ENTIDAD</w:t>
      </w:r>
      <w:r w:rsidRPr="00205281">
        <w:rPr>
          <w:rFonts w:cs="Arial"/>
          <w:szCs w:val="18"/>
          <w:lang w:val="es-BO"/>
        </w:rPr>
        <w:t xml:space="preserve"> en el plazo de diez (10) días calendario, procederá a la devolución de la(s) garantía(s) o la restitución de retenciones por este concepto si es que el resultado de la Liquidación de Saldos fue a favor del </w:t>
      </w:r>
      <w:r w:rsidRPr="00205281">
        <w:rPr>
          <w:rFonts w:cs="Arial"/>
          <w:b/>
          <w:szCs w:val="18"/>
          <w:lang w:val="es-BO"/>
        </w:rPr>
        <w:t>CONTRATISTA</w:t>
      </w:r>
      <w:r w:rsidRPr="00205281">
        <w:rPr>
          <w:rFonts w:cs="Arial"/>
          <w:szCs w:val="18"/>
          <w:lang w:val="es-BO"/>
        </w:rPr>
        <w:t>.</w:t>
      </w:r>
    </w:p>
    <w:p w14:paraId="6847C9F0" w14:textId="77777777" w:rsidR="00412F1C" w:rsidRDefault="00412F1C" w:rsidP="00EB7DBE">
      <w:pPr>
        <w:jc w:val="both"/>
        <w:rPr>
          <w:rFonts w:cs="Arial"/>
          <w:b/>
          <w:sz w:val="18"/>
          <w:szCs w:val="18"/>
          <w:lang w:val="es-BO"/>
        </w:rPr>
      </w:pPr>
    </w:p>
    <w:p w14:paraId="07CF2791" w14:textId="77777777" w:rsidR="00727C0C" w:rsidRPr="00205281" w:rsidRDefault="00727C0C" w:rsidP="00EB7DBE">
      <w:pPr>
        <w:jc w:val="both"/>
        <w:rPr>
          <w:rFonts w:cs="Arial"/>
          <w:b/>
          <w:sz w:val="18"/>
          <w:szCs w:val="18"/>
          <w:lang w:val="es-BO"/>
        </w:rPr>
      </w:pPr>
    </w:p>
    <w:p w14:paraId="251ADE46"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QUINTA.- (CIERRE DE CONTRATO)</w:t>
      </w:r>
      <w:r w:rsidRPr="00205281">
        <w:rPr>
          <w:rFonts w:cs="Arial"/>
          <w:sz w:val="18"/>
          <w:szCs w:val="18"/>
          <w:lang w:val="es-BO"/>
        </w:rPr>
        <w:t xml:space="preserve"> </w:t>
      </w:r>
    </w:p>
    <w:p w14:paraId="12CDD975" w14:textId="77777777" w:rsidR="00412F1C" w:rsidRPr="00205281" w:rsidRDefault="00412F1C" w:rsidP="00EB7DBE">
      <w:pPr>
        <w:jc w:val="both"/>
        <w:rPr>
          <w:rFonts w:cs="Arial"/>
          <w:b/>
          <w:sz w:val="18"/>
          <w:szCs w:val="18"/>
          <w:lang w:val="es-BO"/>
        </w:rPr>
      </w:pPr>
      <w:r w:rsidRPr="00205281">
        <w:rPr>
          <w:rFonts w:cs="Arial"/>
          <w:sz w:val="18"/>
          <w:szCs w:val="18"/>
          <w:lang w:val="es-BO"/>
        </w:rPr>
        <w:t xml:space="preserve">El cierre de Contrato deberá ser acreditado con un </w:t>
      </w:r>
      <w:r w:rsidRPr="00205281">
        <w:rPr>
          <w:rFonts w:cs="Arial"/>
          <w:b/>
          <w:sz w:val="18"/>
          <w:szCs w:val="18"/>
          <w:lang w:val="es-BO"/>
        </w:rPr>
        <w:t>CERTIFICADO DE CUMPLIMIENTO DE CONTRATO</w:t>
      </w:r>
      <w:r w:rsidRPr="00205281">
        <w:rPr>
          <w:rFonts w:cs="Arial"/>
          <w:sz w:val="18"/>
          <w:szCs w:val="18"/>
          <w:lang w:val="es-BO"/>
        </w:rPr>
        <w:t xml:space="preserve">, otorgado por la </w:t>
      </w:r>
      <w:r w:rsidRPr="00205281">
        <w:rPr>
          <w:rFonts w:cs="Arial"/>
          <w:b/>
          <w:bCs/>
          <w:sz w:val="18"/>
          <w:szCs w:val="18"/>
          <w:lang w:val="es-BO"/>
        </w:rPr>
        <w:t>ENTIDAD</w:t>
      </w:r>
      <w:r w:rsidRPr="00205281">
        <w:rPr>
          <w:rFonts w:cs="Arial"/>
          <w:sz w:val="18"/>
          <w:szCs w:val="18"/>
          <w:lang w:val="es-BO"/>
        </w:rPr>
        <w:t>, luego de la recepción definitiva y de concluido el trámite precedentemente especificado.</w:t>
      </w:r>
    </w:p>
    <w:p w14:paraId="7E1C0F8D" w14:textId="77777777" w:rsidR="00412F1C" w:rsidRPr="00205281" w:rsidRDefault="00412F1C" w:rsidP="00EB7DBE">
      <w:pPr>
        <w:jc w:val="both"/>
        <w:rPr>
          <w:rFonts w:cs="Arial"/>
          <w:sz w:val="18"/>
          <w:szCs w:val="18"/>
          <w:lang w:val="es-BO"/>
        </w:rPr>
      </w:pPr>
      <w:r w:rsidRPr="00205281">
        <w:rPr>
          <w:rFonts w:cs="Arial"/>
          <w:sz w:val="18"/>
          <w:szCs w:val="18"/>
          <w:lang w:val="es-BO"/>
        </w:rPr>
        <w:t> </w:t>
      </w:r>
    </w:p>
    <w:p w14:paraId="158DA151" w14:textId="77777777" w:rsidR="00412F1C" w:rsidRPr="00205281" w:rsidRDefault="00412F1C" w:rsidP="00EB7DBE">
      <w:pPr>
        <w:jc w:val="both"/>
        <w:rPr>
          <w:rFonts w:cs="Arial"/>
          <w:b/>
          <w:sz w:val="18"/>
          <w:szCs w:val="18"/>
          <w:lang w:val="es-BO"/>
        </w:rPr>
      </w:pPr>
      <w:r w:rsidRPr="00205281">
        <w:rPr>
          <w:rFonts w:cs="Arial"/>
          <w:b/>
          <w:sz w:val="18"/>
          <w:szCs w:val="18"/>
          <w:lang w:val="es-BO"/>
        </w:rPr>
        <w:t xml:space="preserve">VIGÉSIMA SEXTA.- (PROCEDIMIENTO DE PAGO DE LA PLANILLA O CERTIFICADO DE LIQUIDACIÓN FINAL) </w:t>
      </w:r>
    </w:p>
    <w:p w14:paraId="75725519" w14:textId="77777777" w:rsidR="00412F1C" w:rsidRPr="00205281" w:rsidRDefault="00412F1C" w:rsidP="00EB7DBE">
      <w:pPr>
        <w:jc w:val="both"/>
        <w:rPr>
          <w:rFonts w:cs="Arial"/>
          <w:sz w:val="18"/>
          <w:szCs w:val="18"/>
          <w:lang w:val="es-BO"/>
        </w:rPr>
      </w:pPr>
      <w:r w:rsidRPr="00205281">
        <w:rPr>
          <w:rFonts w:cs="Arial"/>
          <w:sz w:val="18"/>
          <w:szCs w:val="18"/>
          <w:lang w:val="es-BO"/>
        </w:rPr>
        <w:t>Se debe tener presente que deberá descontarse del importe del Certificado Final los siguientes conceptos:</w:t>
      </w:r>
    </w:p>
    <w:p w14:paraId="3E379485" w14:textId="77777777" w:rsidR="00412F1C" w:rsidRPr="00205281" w:rsidRDefault="00412F1C" w:rsidP="00EB7DBE">
      <w:pPr>
        <w:jc w:val="both"/>
        <w:rPr>
          <w:rFonts w:cs="Arial"/>
          <w:sz w:val="18"/>
          <w:szCs w:val="18"/>
          <w:lang w:val="es-BO"/>
        </w:rPr>
      </w:pPr>
    </w:p>
    <w:p w14:paraId="754996A4"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Sumas anteriores ya pagadas en los certificados o planillas de avance de obra.</w:t>
      </w:r>
    </w:p>
    <w:p w14:paraId="23251A19"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Reposición de daños, si hubieren.</w:t>
      </w:r>
    </w:p>
    <w:p w14:paraId="6167091F"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El porcentaje correspondiente a la recuperación del anticipo si hubiera saldos pendientes.</w:t>
      </w:r>
    </w:p>
    <w:p w14:paraId="48D5D483" w14:textId="77777777" w:rsidR="00412F1C" w:rsidRPr="00205281" w:rsidRDefault="00412F1C" w:rsidP="00DE38EA">
      <w:pPr>
        <w:numPr>
          <w:ilvl w:val="0"/>
          <w:numId w:val="46"/>
        </w:numPr>
        <w:jc w:val="both"/>
        <w:rPr>
          <w:rFonts w:cs="Arial"/>
          <w:sz w:val="18"/>
          <w:szCs w:val="18"/>
          <w:lang w:val="es-BO"/>
        </w:rPr>
      </w:pPr>
      <w:r w:rsidRPr="00205281">
        <w:rPr>
          <w:rFonts w:cs="Arial"/>
          <w:sz w:val="18"/>
          <w:szCs w:val="18"/>
          <w:lang w:val="es-BO"/>
        </w:rPr>
        <w:t>Las multas y penalidades, si hubieren.</w:t>
      </w:r>
    </w:p>
    <w:p w14:paraId="4E466ECB" w14:textId="77777777" w:rsidR="00412F1C" w:rsidRPr="00205281" w:rsidRDefault="00412F1C" w:rsidP="00EB7DBE">
      <w:pPr>
        <w:jc w:val="both"/>
        <w:rPr>
          <w:rFonts w:cs="Arial"/>
          <w:sz w:val="18"/>
          <w:szCs w:val="18"/>
          <w:lang w:val="es-BO"/>
        </w:rPr>
      </w:pPr>
    </w:p>
    <w:p w14:paraId="7F154D57" w14:textId="77777777" w:rsidR="00412F1C" w:rsidRPr="00205281" w:rsidRDefault="00412F1C" w:rsidP="00EB7DBE">
      <w:pPr>
        <w:jc w:val="both"/>
        <w:rPr>
          <w:rFonts w:cs="Arial"/>
          <w:sz w:val="18"/>
          <w:szCs w:val="18"/>
          <w:lang w:val="es-BO"/>
        </w:rPr>
      </w:pPr>
      <w:r w:rsidRPr="00205281">
        <w:rPr>
          <w:rFonts w:cs="Arial"/>
          <w:sz w:val="18"/>
          <w:szCs w:val="18"/>
          <w:lang w:val="es-BO"/>
        </w:rPr>
        <w:t xml:space="preserve">Preparado así el certificado final y debidamente aprobado por el </w:t>
      </w:r>
      <w:r w:rsidRPr="00205281">
        <w:rPr>
          <w:rFonts w:cs="Arial"/>
          <w:b/>
          <w:bCs/>
          <w:sz w:val="18"/>
          <w:szCs w:val="18"/>
          <w:lang w:val="es-BO"/>
        </w:rPr>
        <w:t xml:space="preserve">SUPERVISOR </w:t>
      </w:r>
      <w:r w:rsidRPr="00205281">
        <w:rPr>
          <w:rFonts w:cs="Arial"/>
          <w:bCs/>
          <w:sz w:val="18"/>
          <w:szCs w:val="18"/>
          <w:lang w:val="es-BO"/>
        </w:rPr>
        <w:t>en el plazo máximo de treinta (30) días calendario</w:t>
      </w:r>
      <w:r w:rsidRPr="00205281">
        <w:rPr>
          <w:rFonts w:cs="Arial"/>
          <w:sz w:val="18"/>
          <w:szCs w:val="18"/>
          <w:lang w:val="es-BO"/>
        </w:rPr>
        <w:t xml:space="preserve">, éste lo remitirá al </w:t>
      </w:r>
      <w:r w:rsidRPr="00205281">
        <w:rPr>
          <w:rFonts w:cs="Arial"/>
          <w:b/>
          <w:bCs/>
          <w:sz w:val="18"/>
          <w:szCs w:val="18"/>
          <w:lang w:val="es-BO"/>
        </w:rPr>
        <w:t>FISCAL DE OBRA</w:t>
      </w:r>
      <w:r w:rsidRPr="00205281">
        <w:rPr>
          <w:rFonts w:cs="Arial"/>
          <w:sz w:val="18"/>
          <w:szCs w:val="18"/>
          <w:lang w:val="es-BO"/>
        </w:rPr>
        <w:t xml:space="preserve">, para su aprobación y conocimiento, quien en su caso requerirá las aclaraciones que considere pertinentes; caso contrario lo remitirá a la dependencia establecida por la </w:t>
      </w:r>
      <w:r w:rsidRPr="00205281">
        <w:rPr>
          <w:rFonts w:cs="Arial"/>
          <w:b/>
          <w:bCs/>
          <w:sz w:val="18"/>
          <w:szCs w:val="18"/>
          <w:lang w:val="es-BO"/>
        </w:rPr>
        <w:t>ENTIDAD</w:t>
      </w:r>
      <w:r w:rsidRPr="00205281">
        <w:rPr>
          <w:rFonts w:cs="Arial"/>
          <w:sz w:val="18"/>
          <w:szCs w:val="18"/>
          <w:lang w:val="es-BO"/>
        </w:rPr>
        <w:t>, para el procesamiento del pago correspondiente.</w:t>
      </w:r>
    </w:p>
    <w:p w14:paraId="6F44FC83" w14:textId="77777777" w:rsidR="00412F1C" w:rsidRPr="00205281" w:rsidRDefault="00412F1C" w:rsidP="00EB7DBE">
      <w:pPr>
        <w:jc w:val="both"/>
        <w:rPr>
          <w:rFonts w:cs="Arial"/>
          <w:b/>
          <w:sz w:val="18"/>
          <w:szCs w:val="18"/>
          <w:lang w:val="es-BO"/>
        </w:rPr>
      </w:pPr>
    </w:p>
    <w:p w14:paraId="44981BCF" w14:textId="77777777" w:rsidR="00412F1C" w:rsidRPr="00205281" w:rsidRDefault="00412F1C" w:rsidP="00EB7DBE">
      <w:pPr>
        <w:jc w:val="both"/>
        <w:rPr>
          <w:rFonts w:cs="Arial"/>
          <w:b/>
          <w:sz w:val="18"/>
          <w:szCs w:val="18"/>
          <w:lang w:val="es-BO"/>
        </w:rPr>
      </w:pPr>
      <w:r w:rsidRPr="00205281">
        <w:rPr>
          <w:rFonts w:cs="Arial"/>
          <w:b/>
          <w:sz w:val="18"/>
          <w:szCs w:val="18"/>
          <w:lang w:val="es-BO"/>
        </w:rPr>
        <w:t>VIGÉSIMA SÉPTIMA (CONSENTIMIENTO)</w:t>
      </w:r>
      <w:r w:rsidRPr="00205281">
        <w:rPr>
          <w:rFonts w:cs="Arial"/>
          <w:b/>
          <w:sz w:val="18"/>
          <w:szCs w:val="18"/>
          <w:lang w:val="es-BO"/>
        </w:rPr>
        <w:tab/>
      </w:r>
    </w:p>
    <w:p w14:paraId="1A6FB589" w14:textId="77777777" w:rsidR="00412F1C" w:rsidRPr="00205281" w:rsidRDefault="00412F1C" w:rsidP="00EB7DBE">
      <w:pPr>
        <w:jc w:val="both"/>
        <w:rPr>
          <w:rFonts w:cs="Arial"/>
          <w:sz w:val="18"/>
          <w:szCs w:val="18"/>
          <w:lang w:val="es-BO"/>
        </w:rPr>
      </w:pPr>
      <w:r w:rsidRPr="00205281">
        <w:rPr>
          <w:rFonts w:cs="Arial"/>
          <w:sz w:val="18"/>
          <w:szCs w:val="18"/>
          <w:lang w:val="es-BO"/>
        </w:rPr>
        <w:lastRenderedPageBreak/>
        <w:t>En señal de conformidad y para su fiel y estricto cumplimiento, firmamos el presente Contrato en cuatro ejemplares de un mismo tenor y validez el/la señor(a) _________ (</w:t>
      </w:r>
      <w:r w:rsidRPr="00205281">
        <w:rPr>
          <w:rFonts w:cs="Arial"/>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205281">
        <w:rPr>
          <w:rFonts w:cs="Arial"/>
          <w:sz w:val="18"/>
          <w:szCs w:val="18"/>
          <w:lang w:val="es-BO"/>
        </w:rPr>
        <w:t xml:space="preserve">en representación legal del </w:t>
      </w:r>
      <w:r w:rsidRPr="00205281">
        <w:rPr>
          <w:rFonts w:cs="Arial"/>
          <w:b/>
          <w:bCs/>
          <w:sz w:val="18"/>
          <w:szCs w:val="18"/>
          <w:lang w:val="es-BO"/>
        </w:rPr>
        <w:t>CONTRATANTE</w:t>
      </w:r>
      <w:r w:rsidRPr="00205281">
        <w:rPr>
          <w:rFonts w:cs="Arial"/>
          <w:sz w:val="18"/>
          <w:szCs w:val="18"/>
          <w:lang w:val="es-BO"/>
        </w:rPr>
        <w:t xml:space="preserve">, y el/la señor(a) _____________ </w:t>
      </w:r>
      <w:r w:rsidRPr="00205281">
        <w:rPr>
          <w:rFonts w:cs="Arial"/>
          <w:b/>
          <w:i/>
          <w:sz w:val="18"/>
          <w:szCs w:val="18"/>
          <w:lang w:val="es-BO"/>
        </w:rPr>
        <w:t xml:space="preserve">(registrar el nombre del representante legal del CONTRATISTA o persona natural adjudicada, habilitado para la firma del Contrato) </w:t>
      </w:r>
      <w:r w:rsidRPr="00205281">
        <w:rPr>
          <w:rFonts w:cs="Arial"/>
          <w:sz w:val="18"/>
          <w:szCs w:val="18"/>
          <w:lang w:val="es-BO"/>
        </w:rPr>
        <w:t xml:space="preserve">en representación del </w:t>
      </w:r>
      <w:r w:rsidRPr="00205281">
        <w:rPr>
          <w:rFonts w:cs="Arial"/>
          <w:b/>
          <w:bCs/>
          <w:sz w:val="18"/>
          <w:szCs w:val="18"/>
          <w:lang w:val="es-BO"/>
        </w:rPr>
        <w:t>CONTRATISTA</w:t>
      </w:r>
      <w:r w:rsidRPr="00205281">
        <w:rPr>
          <w:rFonts w:cs="Arial"/>
          <w:sz w:val="18"/>
          <w:szCs w:val="18"/>
          <w:lang w:val="es-BO"/>
        </w:rPr>
        <w:t>.</w:t>
      </w:r>
    </w:p>
    <w:p w14:paraId="4A93FA5F" w14:textId="77777777" w:rsidR="00412F1C" w:rsidRPr="00205281" w:rsidRDefault="00412F1C" w:rsidP="00EB7DBE">
      <w:pPr>
        <w:jc w:val="both"/>
        <w:rPr>
          <w:rFonts w:cs="Arial"/>
          <w:sz w:val="18"/>
          <w:szCs w:val="18"/>
          <w:lang w:val="es-BO"/>
        </w:rPr>
      </w:pPr>
    </w:p>
    <w:p w14:paraId="29F8F1CB" w14:textId="77777777" w:rsidR="00412F1C" w:rsidRPr="00205281" w:rsidRDefault="00412F1C" w:rsidP="00EB7DBE">
      <w:pPr>
        <w:jc w:val="both"/>
        <w:rPr>
          <w:rFonts w:cs="Arial"/>
          <w:sz w:val="18"/>
          <w:szCs w:val="18"/>
          <w:lang w:val="es-BO"/>
        </w:rPr>
      </w:pPr>
      <w:r w:rsidRPr="00205281">
        <w:rPr>
          <w:rFonts w:cs="Arial"/>
          <w:sz w:val="18"/>
          <w:szCs w:val="18"/>
          <w:lang w:val="es-BO"/>
        </w:rPr>
        <w:t>Este documento, conforme a disposiciones legales de control fiscal vigentes, será registrado ante la Contraloría General de la República en idioma español.</w:t>
      </w:r>
    </w:p>
    <w:p w14:paraId="4E60C612" w14:textId="77777777" w:rsidR="00412F1C" w:rsidRPr="00205281" w:rsidRDefault="00412F1C" w:rsidP="00EB7DBE">
      <w:pPr>
        <w:jc w:val="both"/>
        <w:rPr>
          <w:rFonts w:cs="Arial"/>
          <w:sz w:val="18"/>
          <w:szCs w:val="18"/>
          <w:lang w:val="es-BO"/>
        </w:rPr>
      </w:pPr>
    </w:p>
    <w:p w14:paraId="719B8BC2" w14:textId="77777777" w:rsidR="00412F1C" w:rsidRPr="00205281" w:rsidRDefault="00412F1C" w:rsidP="00EB7DBE">
      <w:pPr>
        <w:jc w:val="both"/>
        <w:rPr>
          <w:sz w:val="18"/>
          <w:szCs w:val="18"/>
          <w:lang w:val="es-BO"/>
        </w:rPr>
      </w:pPr>
    </w:p>
    <w:p w14:paraId="774D8EE7" w14:textId="77777777" w:rsidR="00412F1C" w:rsidRPr="00205281" w:rsidRDefault="00412F1C" w:rsidP="00EB7DBE">
      <w:pPr>
        <w:autoSpaceDE w:val="0"/>
        <w:autoSpaceDN w:val="0"/>
        <w:adjustRightInd w:val="0"/>
        <w:jc w:val="both"/>
        <w:rPr>
          <w:rFonts w:cs="Verdana-BoldItalic"/>
          <w:b/>
          <w:bCs/>
          <w:i/>
          <w:iCs/>
          <w:sz w:val="18"/>
          <w:szCs w:val="18"/>
          <w:lang w:val="es-BO"/>
        </w:rPr>
      </w:pPr>
      <w:r w:rsidRPr="00205281">
        <w:rPr>
          <w:rFonts w:cs="Verdana-BoldItalic"/>
          <w:b/>
          <w:bCs/>
          <w:i/>
          <w:iCs/>
          <w:sz w:val="18"/>
          <w:szCs w:val="18"/>
          <w:lang w:val="es-BO"/>
        </w:rPr>
        <w:t>_________ (Registrar la ciudad o localidad y fecha en que se suscribe el Contrato).</w:t>
      </w:r>
    </w:p>
    <w:p w14:paraId="757036D1" w14:textId="77777777" w:rsidR="00412F1C" w:rsidRPr="00205281" w:rsidRDefault="00412F1C" w:rsidP="00EB7DBE">
      <w:pPr>
        <w:autoSpaceDE w:val="0"/>
        <w:autoSpaceDN w:val="0"/>
        <w:adjustRightInd w:val="0"/>
        <w:jc w:val="both"/>
        <w:rPr>
          <w:rFonts w:cs="Verdana-BoldItalic"/>
          <w:b/>
          <w:bCs/>
          <w:i/>
          <w:iCs/>
          <w:sz w:val="18"/>
          <w:szCs w:val="18"/>
          <w:lang w:val="es-BO"/>
        </w:rPr>
      </w:pPr>
    </w:p>
    <w:p w14:paraId="6CF3D65A" w14:textId="77777777" w:rsidR="00412F1C" w:rsidRPr="00205281" w:rsidRDefault="00412F1C" w:rsidP="00EB7DBE">
      <w:pPr>
        <w:autoSpaceDE w:val="0"/>
        <w:autoSpaceDN w:val="0"/>
        <w:adjustRightInd w:val="0"/>
        <w:jc w:val="both"/>
        <w:rPr>
          <w:rFonts w:cs="Verdana"/>
          <w:sz w:val="18"/>
          <w:szCs w:val="18"/>
          <w:lang w:val="es-BO"/>
        </w:rPr>
      </w:pPr>
    </w:p>
    <w:p w14:paraId="61732039" w14:textId="77777777" w:rsidR="00412F1C" w:rsidRPr="00205281" w:rsidRDefault="00412F1C" w:rsidP="00EB7DBE">
      <w:pPr>
        <w:autoSpaceDE w:val="0"/>
        <w:autoSpaceDN w:val="0"/>
        <w:adjustRightInd w:val="0"/>
        <w:jc w:val="both"/>
        <w:rPr>
          <w:rFonts w:cs="Verdana"/>
          <w:sz w:val="18"/>
          <w:szCs w:val="18"/>
          <w:lang w:val="es-BO"/>
        </w:rPr>
      </w:pPr>
    </w:p>
    <w:p w14:paraId="18A80958" w14:textId="77777777" w:rsidR="00412F1C" w:rsidRPr="00205281" w:rsidRDefault="00412F1C" w:rsidP="00EB7DBE">
      <w:pPr>
        <w:autoSpaceDE w:val="0"/>
        <w:autoSpaceDN w:val="0"/>
        <w:adjustRightInd w:val="0"/>
        <w:jc w:val="both"/>
        <w:rPr>
          <w:rFonts w:cs="Verdana"/>
          <w:sz w:val="18"/>
          <w:szCs w:val="18"/>
          <w:lang w:val="es-BO"/>
        </w:rPr>
      </w:pPr>
    </w:p>
    <w:tbl>
      <w:tblPr>
        <w:tblW w:w="0" w:type="auto"/>
        <w:tblLook w:val="04A0" w:firstRow="1" w:lastRow="0" w:firstColumn="1" w:lastColumn="0" w:noHBand="0" w:noVBand="1"/>
      </w:tblPr>
      <w:tblGrid>
        <w:gridCol w:w="4010"/>
        <w:gridCol w:w="236"/>
        <w:gridCol w:w="4592"/>
      </w:tblGrid>
      <w:tr w:rsidR="00205281" w:rsidRPr="00205281" w14:paraId="2034F6F8" w14:textId="77777777" w:rsidTr="00FF4101">
        <w:tc>
          <w:tcPr>
            <w:tcW w:w="4077" w:type="dxa"/>
            <w:tcBorders>
              <w:bottom w:val="dashed" w:sz="4" w:space="0" w:color="auto"/>
            </w:tcBorders>
          </w:tcPr>
          <w:p w14:paraId="017B3842" w14:textId="77777777" w:rsidR="00412F1C" w:rsidRPr="00205281" w:rsidRDefault="00412F1C" w:rsidP="00EB7DBE">
            <w:pPr>
              <w:autoSpaceDE w:val="0"/>
              <w:autoSpaceDN w:val="0"/>
              <w:adjustRightInd w:val="0"/>
              <w:jc w:val="both"/>
              <w:rPr>
                <w:rFonts w:cs="Verdana"/>
                <w:sz w:val="18"/>
                <w:szCs w:val="18"/>
                <w:lang w:val="es-BO"/>
              </w:rPr>
            </w:pPr>
          </w:p>
          <w:p w14:paraId="6F29F3CC" w14:textId="77777777" w:rsidR="00412F1C" w:rsidRPr="00205281" w:rsidRDefault="00412F1C" w:rsidP="00EB7DBE">
            <w:pPr>
              <w:autoSpaceDE w:val="0"/>
              <w:autoSpaceDN w:val="0"/>
              <w:adjustRightInd w:val="0"/>
              <w:jc w:val="both"/>
              <w:rPr>
                <w:rFonts w:cs="Verdana"/>
                <w:sz w:val="18"/>
                <w:szCs w:val="18"/>
                <w:lang w:val="es-BO"/>
              </w:rPr>
            </w:pPr>
          </w:p>
          <w:p w14:paraId="377ABF50" w14:textId="77777777" w:rsidR="00412F1C" w:rsidRPr="00205281" w:rsidRDefault="00412F1C" w:rsidP="00EB7DBE">
            <w:pPr>
              <w:autoSpaceDE w:val="0"/>
              <w:autoSpaceDN w:val="0"/>
              <w:adjustRightInd w:val="0"/>
              <w:jc w:val="both"/>
              <w:rPr>
                <w:rFonts w:cs="Verdana"/>
                <w:sz w:val="18"/>
                <w:szCs w:val="18"/>
                <w:lang w:val="es-BO"/>
              </w:rPr>
            </w:pPr>
          </w:p>
        </w:tc>
        <w:tc>
          <w:tcPr>
            <w:tcW w:w="236" w:type="dxa"/>
          </w:tcPr>
          <w:p w14:paraId="7B0A3C25"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bottom w:val="dashed" w:sz="4" w:space="0" w:color="auto"/>
            </w:tcBorders>
          </w:tcPr>
          <w:p w14:paraId="52B260B6" w14:textId="77777777" w:rsidR="00412F1C" w:rsidRPr="00205281" w:rsidRDefault="00412F1C" w:rsidP="00EB7DBE">
            <w:pPr>
              <w:autoSpaceDE w:val="0"/>
              <w:autoSpaceDN w:val="0"/>
              <w:adjustRightInd w:val="0"/>
              <w:jc w:val="both"/>
              <w:rPr>
                <w:rFonts w:cs="Verdana"/>
                <w:sz w:val="18"/>
                <w:szCs w:val="18"/>
                <w:lang w:val="es-BO"/>
              </w:rPr>
            </w:pPr>
          </w:p>
        </w:tc>
      </w:tr>
      <w:tr w:rsidR="00412F1C" w:rsidRPr="00205281" w14:paraId="144FE471" w14:textId="77777777" w:rsidTr="00FF4101">
        <w:tc>
          <w:tcPr>
            <w:tcW w:w="4077" w:type="dxa"/>
            <w:tcBorders>
              <w:top w:val="dashed" w:sz="4" w:space="0" w:color="auto"/>
            </w:tcBorders>
          </w:tcPr>
          <w:p w14:paraId="2AF33B32"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y cargo del Funcionario habilitado para la firma del contrato)</w:t>
            </w:r>
          </w:p>
        </w:tc>
        <w:tc>
          <w:tcPr>
            <w:tcW w:w="236" w:type="dxa"/>
          </w:tcPr>
          <w:p w14:paraId="5032C25B" w14:textId="77777777" w:rsidR="00412F1C" w:rsidRPr="00205281" w:rsidRDefault="00412F1C" w:rsidP="00EB7DBE">
            <w:pPr>
              <w:autoSpaceDE w:val="0"/>
              <w:autoSpaceDN w:val="0"/>
              <w:adjustRightInd w:val="0"/>
              <w:jc w:val="both"/>
              <w:rPr>
                <w:rFonts w:cs="Verdana"/>
                <w:sz w:val="18"/>
                <w:szCs w:val="18"/>
                <w:lang w:val="es-BO"/>
              </w:rPr>
            </w:pPr>
          </w:p>
        </w:tc>
        <w:tc>
          <w:tcPr>
            <w:tcW w:w="4665" w:type="dxa"/>
            <w:tcBorders>
              <w:top w:val="dashed" w:sz="4" w:space="0" w:color="auto"/>
            </w:tcBorders>
          </w:tcPr>
          <w:p w14:paraId="46570B0E" w14:textId="77777777" w:rsidR="00412F1C" w:rsidRPr="00205281" w:rsidRDefault="00412F1C" w:rsidP="00EB7DBE">
            <w:pPr>
              <w:autoSpaceDE w:val="0"/>
              <w:autoSpaceDN w:val="0"/>
              <w:adjustRightInd w:val="0"/>
              <w:jc w:val="center"/>
              <w:rPr>
                <w:rFonts w:cs="Verdana"/>
                <w:sz w:val="18"/>
                <w:szCs w:val="18"/>
                <w:lang w:val="es-BO"/>
              </w:rPr>
            </w:pPr>
            <w:r w:rsidRPr="00205281">
              <w:rPr>
                <w:rFonts w:cs="Verdana-BoldItalic"/>
                <w:b/>
                <w:bCs/>
                <w:i/>
                <w:iCs/>
                <w:sz w:val="18"/>
                <w:szCs w:val="18"/>
                <w:lang w:val="es-BO"/>
              </w:rPr>
              <w:t>(Registrar el nombre o razón social del CONTRATISTA)</w:t>
            </w:r>
          </w:p>
        </w:tc>
      </w:tr>
    </w:tbl>
    <w:p w14:paraId="57FB7A0C" w14:textId="77777777" w:rsidR="00412F1C" w:rsidRPr="00205281" w:rsidRDefault="00412F1C" w:rsidP="00EB7DBE">
      <w:pPr>
        <w:autoSpaceDE w:val="0"/>
        <w:autoSpaceDN w:val="0"/>
        <w:adjustRightInd w:val="0"/>
        <w:jc w:val="both"/>
        <w:rPr>
          <w:rFonts w:cs="Verdana"/>
          <w:sz w:val="18"/>
          <w:szCs w:val="18"/>
          <w:lang w:val="es-BO"/>
        </w:rPr>
      </w:pPr>
    </w:p>
    <w:p w14:paraId="658604A2" w14:textId="77777777" w:rsidR="00412F1C" w:rsidRPr="00205281" w:rsidRDefault="00412F1C" w:rsidP="00EB7DBE">
      <w:pPr>
        <w:rPr>
          <w:lang w:val="es-BO"/>
        </w:rPr>
      </w:pPr>
    </w:p>
    <w:p w14:paraId="616CB8BB" w14:textId="77777777" w:rsidR="00B47580" w:rsidRPr="00205281" w:rsidRDefault="00B47580" w:rsidP="00EB7DBE">
      <w:pPr>
        <w:jc w:val="center"/>
        <w:rPr>
          <w:rFonts w:cs="Verdana"/>
          <w:sz w:val="18"/>
          <w:szCs w:val="18"/>
          <w:lang w:val="es-BO"/>
        </w:rPr>
      </w:pPr>
    </w:p>
    <w:sectPr w:rsidR="00B47580" w:rsidRPr="00205281" w:rsidSect="000570B8">
      <w:footerReference w:type="default" r:id="rId12"/>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FDF55" w14:textId="77777777" w:rsidR="00BC479A" w:rsidRDefault="00BC479A">
      <w:r>
        <w:separator/>
      </w:r>
    </w:p>
  </w:endnote>
  <w:endnote w:type="continuationSeparator" w:id="0">
    <w:p w14:paraId="73794E68" w14:textId="77777777" w:rsidR="00BC479A" w:rsidRDefault="00BC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D39FC" w14:textId="7B26F716" w:rsidR="00B47B00" w:rsidRPr="002146A2" w:rsidRDefault="00B47B00">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Pr>
        <w:noProof/>
        <w:sz w:val="18"/>
        <w:szCs w:val="18"/>
      </w:rPr>
      <w:t>55</w:t>
    </w:r>
    <w:r w:rsidRPr="002146A2">
      <w:rPr>
        <w:sz w:val="18"/>
        <w:szCs w:val="18"/>
      </w:rPr>
      <w:fldChar w:fldCharType="end"/>
    </w:r>
  </w:p>
  <w:p w14:paraId="498651DC" w14:textId="77777777" w:rsidR="00B47B00" w:rsidRDefault="00B47B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E7D7D" w14:textId="77777777" w:rsidR="00BC479A" w:rsidRDefault="00BC479A">
      <w:r>
        <w:separator/>
      </w:r>
    </w:p>
  </w:footnote>
  <w:footnote w:type="continuationSeparator" w:id="0">
    <w:p w14:paraId="356979FD" w14:textId="77777777" w:rsidR="00BC479A" w:rsidRDefault="00BC4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FC8D" w14:textId="77777777" w:rsidR="00B47B00" w:rsidRPr="00364BEB" w:rsidRDefault="00B47B00" w:rsidP="00C41605">
    <w:pPr>
      <w:pStyle w:val="Encabezado"/>
      <w:rPr>
        <w:i/>
        <w:sz w:val="14"/>
        <w:szCs w:val="14"/>
      </w:rPr>
    </w:pPr>
    <w:r w:rsidRPr="00B45D48">
      <w:rPr>
        <w:i/>
        <w:sz w:val="14"/>
        <w:szCs w:val="14"/>
      </w:rPr>
      <w:t xml:space="preserve">Documento Base de Contratación en la Modalidad ANPE para </w:t>
    </w:r>
    <w:r>
      <w:rPr>
        <w:i/>
        <w:sz w:val="14"/>
        <w:szCs w:val="14"/>
      </w:rPr>
      <w:t xml:space="preserve">la contratación de </w:t>
    </w:r>
    <w:r w:rsidRPr="00B45D48">
      <w:rPr>
        <w:i/>
        <w:sz w:val="14"/>
        <w:szCs w:val="14"/>
      </w:rPr>
      <w:t>Obras</w:t>
    </w:r>
  </w:p>
  <w:p w14:paraId="4A956A97" w14:textId="77777777" w:rsidR="00B47B00" w:rsidRDefault="00B47B00"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490C56"/>
    <w:multiLevelType w:val="hybridMultilevel"/>
    <w:tmpl w:val="A216D592"/>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154DC6"/>
    <w:multiLevelType w:val="hybridMultilevel"/>
    <w:tmpl w:val="B5FAD53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8D742A6"/>
    <w:multiLevelType w:val="multilevel"/>
    <w:tmpl w:val="9866FE6A"/>
    <w:styleLink w:val="Captulo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D234F5"/>
    <w:multiLevelType w:val="multilevel"/>
    <w:tmpl w:val="CE10EFA0"/>
    <w:lvl w:ilvl="0">
      <w:start w:val="2"/>
      <w:numFmt w:val="decimal"/>
      <w:lvlText w:val="%1"/>
      <w:lvlJc w:val="left"/>
      <w:pPr>
        <w:ind w:left="405" w:hanging="405"/>
      </w:pPr>
      <w:rPr>
        <w:rFonts w:hint="default"/>
      </w:rPr>
    </w:lvl>
    <w:lvl w:ilvl="1">
      <w:start w:val="3"/>
      <w:numFmt w:val="decimal"/>
      <w:lvlText w:val="%1.%2"/>
      <w:lvlJc w:val="left"/>
      <w:pPr>
        <w:ind w:left="765" w:hanging="40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E65B46"/>
    <w:multiLevelType w:val="hybridMultilevel"/>
    <w:tmpl w:val="6CE87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AD921E1"/>
    <w:multiLevelType w:val="hybridMultilevel"/>
    <w:tmpl w:val="2FD432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22CA4ED6"/>
    <w:multiLevelType w:val="hybridMultilevel"/>
    <w:tmpl w:val="ABFE9DD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F331AF"/>
    <w:multiLevelType w:val="hybridMultilevel"/>
    <w:tmpl w:val="98E28D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9E15821"/>
    <w:multiLevelType w:val="hybridMultilevel"/>
    <w:tmpl w:val="19B8EFFE"/>
    <w:styleLink w:val="Captulo23"/>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6"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7"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2" w15:restartNumberingAfterBreak="0">
    <w:nsid w:val="32615EE2"/>
    <w:multiLevelType w:val="hybridMultilevel"/>
    <w:tmpl w:val="EEA261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5B47C2D"/>
    <w:multiLevelType w:val="multilevel"/>
    <w:tmpl w:val="A8FC5C6E"/>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97801CD"/>
    <w:multiLevelType w:val="hybridMultilevel"/>
    <w:tmpl w:val="8DA69ED6"/>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6" w15:restartNumberingAfterBreak="0">
    <w:nsid w:val="3FCD5BF5"/>
    <w:multiLevelType w:val="hybridMultilevel"/>
    <w:tmpl w:val="90463C3C"/>
    <w:lvl w:ilvl="0" w:tplc="4476F0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8" w15:restartNumberingAfterBreak="0">
    <w:nsid w:val="421725A3"/>
    <w:multiLevelType w:val="multilevel"/>
    <w:tmpl w:val="E8C0B302"/>
    <w:styleLink w:val="Captulo2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0" w15:restartNumberingAfterBreak="0">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1"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3324F1F"/>
    <w:multiLevelType w:val="multilevel"/>
    <w:tmpl w:val="4378DCBE"/>
    <w:lvl w:ilvl="0">
      <w:start w:val="22"/>
      <w:numFmt w:val="decimal"/>
      <w:lvlText w:val="%1."/>
      <w:lvlJc w:val="left"/>
      <w:pPr>
        <w:ind w:left="525" w:hanging="525"/>
      </w:pPr>
      <w:rPr>
        <w:rFonts w:cs="Verdana-Bold" w:hint="default"/>
        <w:b/>
      </w:rPr>
    </w:lvl>
    <w:lvl w:ilvl="1">
      <w:start w:val="1"/>
      <w:numFmt w:val="decimal"/>
      <w:lvlText w:val="%1.%2."/>
      <w:lvlJc w:val="left"/>
      <w:pPr>
        <w:ind w:left="720" w:hanging="720"/>
      </w:pPr>
      <w:rPr>
        <w:rFonts w:cs="Verdana-Bold" w:hint="default"/>
        <w:b/>
      </w:rPr>
    </w:lvl>
    <w:lvl w:ilvl="2">
      <w:start w:val="1"/>
      <w:numFmt w:val="decimal"/>
      <w:lvlText w:val="%1.%2.%3."/>
      <w:lvlJc w:val="left"/>
      <w:pPr>
        <w:ind w:left="720" w:hanging="720"/>
      </w:pPr>
      <w:rPr>
        <w:rFonts w:cs="Verdana-Bold" w:hint="default"/>
        <w:b/>
      </w:rPr>
    </w:lvl>
    <w:lvl w:ilvl="3">
      <w:start w:val="1"/>
      <w:numFmt w:val="decimal"/>
      <w:lvlText w:val="%1.%2.%3.%4."/>
      <w:lvlJc w:val="left"/>
      <w:pPr>
        <w:ind w:left="1080" w:hanging="1080"/>
      </w:pPr>
      <w:rPr>
        <w:rFonts w:cs="Verdana-Bold" w:hint="default"/>
        <w:b/>
      </w:rPr>
    </w:lvl>
    <w:lvl w:ilvl="4">
      <w:start w:val="1"/>
      <w:numFmt w:val="decimal"/>
      <w:lvlText w:val="%1.%2.%3.%4.%5."/>
      <w:lvlJc w:val="left"/>
      <w:pPr>
        <w:ind w:left="1080" w:hanging="1080"/>
      </w:pPr>
      <w:rPr>
        <w:rFonts w:cs="Verdana-Bold" w:hint="default"/>
        <w:b/>
      </w:rPr>
    </w:lvl>
    <w:lvl w:ilvl="5">
      <w:start w:val="1"/>
      <w:numFmt w:val="decimal"/>
      <w:lvlText w:val="%1.%2.%3.%4.%5.%6."/>
      <w:lvlJc w:val="left"/>
      <w:pPr>
        <w:ind w:left="1440" w:hanging="1440"/>
      </w:pPr>
      <w:rPr>
        <w:rFonts w:cs="Verdana-Bold" w:hint="default"/>
        <w:b/>
      </w:rPr>
    </w:lvl>
    <w:lvl w:ilvl="6">
      <w:start w:val="1"/>
      <w:numFmt w:val="decimal"/>
      <w:lvlText w:val="%1.%2.%3.%4.%5.%6.%7."/>
      <w:lvlJc w:val="left"/>
      <w:pPr>
        <w:ind w:left="1800" w:hanging="1800"/>
      </w:pPr>
      <w:rPr>
        <w:rFonts w:cs="Verdana-Bold" w:hint="default"/>
        <w:b/>
      </w:rPr>
    </w:lvl>
    <w:lvl w:ilvl="7">
      <w:start w:val="1"/>
      <w:numFmt w:val="decimal"/>
      <w:lvlText w:val="%1.%2.%3.%4.%5.%6.%7.%8."/>
      <w:lvlJc w:val="left"/>
      <w:pPr>
        <w:ind w:left="1800" w:hanging="1800"/>
      </w:pPr>
      <w:rPr>
        <w:rFonts w:cs="Verdana-Bold" w:hint="default"/>
        <w:b/>
      </w:rPr>
    </w:lvl>
    <w:lvl w:ilvl="8">
      <w:start w:val="1"/>
      <w:numFmt w:val="decimal"/>
      <w:lvlText w:val="%1.%2.%3.%4.%5.%6.%7.%8.%9."/>
      <w:lvlJc w:val="left"/>
      <w:pPr>
        <w:ind w:left="2160" w:hanging="2160"/>
      </w:pPr>
      <w:rPr>
        <w:rFonts w:cs="Verdana-Bold" w:hint="default"/>
        <w:b/>
      </w:rPr>
    </w:lvl>
  </w:abstractNum>
  <w:abstractNum w:abstractNumId="53" w15:restartNumberingAfterBreak="0">
    <w:nsid w:val="64486AF5"/>
    <w:multiLevelType w:val="multilevel"/>
    <w:tmpl w:val="DBBC7CF8"/>
    <w:lvl w:ilvl="0">
      <w:start w:val="2"/>
      <w:numFmt w:val="decimal"/>
      <w:lvlText w:val="%1."/>
      <w:lvlJc w:val="left"/>
      <w:pPr>
        <w:ind w:left="450" w:hanging="450"/>
      </w:pPr>
      <w:rPr>
        <w:rFonts w:hint="default"/>
        <w:b/>
        <w:bCs/>
        <w:i w:val="0"/>
      </w:rPr>
    </w:lvl>
    <w:lvl w:ilvl="1">
      <w:start w:val="3"/>
      <w:numFmt w:val="decimal"/>
      <w:lvlText w:val="%1.%2."/>
      <w:lvlJc w:val="left"/>
      <w:pPr>
        <w:ind w:left="450" w:hanging="45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4"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A2F59A2"/>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7B1C39EE"/>
    <w:multiLevelType w:val="multilevel"/>
    <w:tmpl w:val="3D14B9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D807A1A"/>
    <w:multiLevelType w:val="hybridMultilevel"/>
    <w:tmpl w:val="00C034FA"/>
    <w:lvl w:ilvl="0" w:tplc="400A0011">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34"/>
  </w:num>
  <w:num w:numId="3">
    <w:abstractNumId w:val="50"/>
  </w:num>
  <w:num w:numId="4">
    <w:abstractNumId w:val="46"/>
  </w:num>
  <w:num w:numId="5">
    <w:abstractNumId w:val="12"/>
  </w:num>
  <w:num w:numId="6">
    <w:abstractNumId w:val="38"/>
  </w:num>
  <w:num w:numId="7">
    <w:abstractNumId w:val="45"/>
  </w:num>
  <w:num w:numId="8">
    <w:abstractNumId w:val="7"/>
  </w:num>
  <w:num w:numId="9">
    <w:abstractNumId w:val="4"/>
  </w:num>
  <w:num w:numId="10">
    <w:abstractNumId w:val="57"/>
  </w:num>
  <w:num w:numId="11">
    <w:abstractNumId w:val="39"/>
  </w:num>
  <w:num w:numId="12">
    <w:abstractNumId w:val="54"/>
  </w:num>
  <w:num w:numId="13">
    <w:abstractNumId w:val="11"/>
  </w:num>
  <w:num w:numId="14">
    <w:abstractNumId w:val="60"/>
  </w:num>
  <w:num w:numId="15">
    <w:abstractNumId w:val="25"/>
  </w:num>
  <w:num w:numId="16">
    <w:abstractNumId w:val="51"/>
  </w:num>
  <w:num w:numId="17">
    <w:abstractNumId w:val="26"/>
  </w:num>
  <w:num w:numId="18">
    <w:abstractNumId w:val="22"/>
  </w:num>
  <w:num w:numId="19">
    <w:abstractNumId w:val="16"/>
  </w:num>
  <w:num w:numId="20">
    <w:abstractNumId w:val="31"/>
  </w:num>
  <w:num w:numId="21">
    <w:abstractNumId w:val="15"/>
  </w:num>
  <w:num w:numId="22">
    <w:abstractNumId w:val="58"/>
  </w:num>
  <w:num w:numId="23">
    <w:abstractNumId w:val="47"/>
  </w:num>
  <w:num w:numId="24">
    <w:abstractNumId w:val="42"/>
  </w:num>
  <w:num w:numId="25">
    <w:abstractNumId w:val="37"/>
  </w:num>
  <w:num w:numId="26">
    <w:abstractNumId w:val="8"/>
  </w:num>
  <w:num w:numId="27">
    <w:abstractNumId w:val="3"/>
  </w:num>
  <w:num w:numId="28">
    <w:abstractNumId w:val="23"/>
  </w:num>
  <w:num w:numId="29">
    <w:abstractNumId w:val="59"/>
  </w:num>
  <w:num w:numId="30">
    <w:abstractNumId w:val="48"/>
  </w:num>
  <w:num w:numId="31">
    <w:abstractNumId w:val="0"/>
  </w:num>
  <w:num w:numId="32">
    <w:abstractNumId w:val="44"/>
  </w:num>
  <w:num w:numId="33">
    <w:abstractNumId w:val="14"/>
  </w:num>
  <w:num w:numId="34">
    <w:abstractNumId w:val="56"/>
  </w:num>
  <w:num w:numId="35">
    <w:abstractNumId w:val="43"/>
  </w:num>
  <w:num w:numId="36">
    <w:abstractNumId w:val="49"/>
  </w:num>
  <w:num w:numId="37">
    <w:abstractNumId w:val="20"/>
  </w:num>
  <w:num w:numId="38">
    <w:abstractNumId w:val="2"/>
  </w:num>
  <w:num w:numId="39">
    <w:abstractNumId w:val="1"/>
  </w:num>
  <w:num w:numId="40">
    <w:abstractNumId w:val="28"/>
  </w:num>
  <w:num w:numId="41">
    <w:abstractNumId w:val="30"/>
  </w:num>
  <w:num w:numId="42">
    <w:abstractNumId w:val="55"/>
  </w:num>
  <w:num w:numId="43">
    <w:abstractNumId w:val="10"/>
  </w:num>
  <w:num w:numId="44">
    <w:abstractNumId w:val="52"/>
  </w:num>
  <w:num w:numId="45">
    <w:abstractNumId w:val="33"/>
  </w:num>
  <w:num w:numId="46">
    <w:abstractNumId w:val="27"/>
  </w:num>
  <w:num w:numId="47">
    <w:abstractNumId w:val="29"/>
  </w:num>
  <w:num w:numId="48">
    <w:abstractNumId w:val="41"/>
  </w:num>
  <w:num w:numId="49">
    <w:abstractNumId w:val="19"/>
  </w:num>
  <w:num w:numId="50">
    <w:abstractNumId w:val="36"/>
  </w:num>
  <w:num w:numId="51">
    <w:abstractNumId w:val="6"/>
  </w:num>
  <w:num w:numId="52">
    <w:abstractNumId w:val="32"/>
  </w:num>
  <w:num w:numId="53">
    <w:abstractNumId w:val="17"/>
  </w:num>
  <w:num w:numId="54">
    <w:abstractNumId w:val="40"/>
  </w:num>
  <w:num w:numId="55">
    <w:abstractNumId w:val="21"/>
  </w:num>
  <w:num w:numId="56">
    <w:abstractNumId w:val="62"/>
  </w:num>
  <w:num w:numId="57">
    <w:abstractNumId w:val="5"/>
  </w:num>
  <w:num w:numId="58">
    <w:abstractNumId w:val="35"/>
  </w:num>
  <w:num w:numId="59">
    <w:abstractNumId w:val="18"/>
  </w:num>
  <w:num w:numId="60">
    <w:abstractNumId w:val="61"/>
  </w:num>
  <w:num w:numId="61">
    <w:abstractNumId w:val="9"/>
  </w:num>
  <w:num w:numId="62">
    <w:abstractNumId w:val="53"/>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CD"/>
    <w:rsid w:val="00004A60"/>
    <w:rsid w:val="0000615E"/>
    <w:rsid w:val="000063B8"/>
    <w:rsid w:val="000063EB"/>
    <w:rsid w:val="0000744E"/>
    <w:rsid w:val="00007591"/>
    <w:rsid w:val="000079EB"/>
    <w:rsid w:val="00011E04"/>
    <w:rsid w:val="000128EF"/>
    <w:rsid w:val="000146B8"/>
    <w:rsid w:val="00015A66"/>
    <w:rsid w:val="00015FF6"/>
    <w:rsid w:val="000162CE"/>
    <w:rsid w:val="0001785F"/>
    <w:rsid w:val="000236F6"/>
    <w:rsid w:val="00024606"/>
    <w:rsid w:val="00025D3A"/>
    <w:rsid w:val="0002712A"/>
    <w:rsid w:val="0003241C"/>
    <w:rsid w:val="00032C4D"/>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4130"/>
    <w:rsid w:val="00064D10"/>
    <w:rsid w:val="00065026"/>
    <w:rsid w:val="00067074"/>
    <w:rsid w:val="00067327"/>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38D9"/>
    <w:rsid w:val="00094CA0"/>
    <w:rsid w:val="00094D97"/>
    <w:rsid w:val="000951BB"/>
    <w:rsid w:val="00096E51"/>
    <w:rsid w:val="000A0BBF"/>
    <w:rsid w:val="000A1421"/>
    <w:rsid w:val="000A1DBE"/>
    <w:rsid w:val="000A1F0E"/>
    <w:rsid w:val="000A7B52"/>
    <w:rsid w:val="000B17BE"/>
    <w:rsid w:val="000B469B"/>
    <w:rsid w:val="000B7B83"/>
    <w:rsid w:val="000C0069"/>
    <w:rsid w:val="000C2447"/>
    <w:rsid w:val="000C2981"/>
    <w:rsid w:val="000C2CEC"/>
    <w:rsid w:val="000C3185"/>
    <w:rsid w:val="000C4E8D"/>
    <w:rsid w:val="000D1536"/>
    <w:rsid w:val="000D2703"/>
    <w:rsid w:val="000D2DB8"/>
    <w:rsid w:val="000D74DF"/>
    <w:rsid w:val="000E439F"/>
    <w:rsid w:val="000E5A38"/>
    <w:rsid w:val="000E6271"/>
    <w:rsid w:val="000E6E19"/>
    <w:rsid w:val="000F1730"/>
    <w:rsid w:val="000F2208"/>
    <w:rsid w:val="000F2603"/>
    <w:rsid w:val="000F38F2"/>
    <w:rsid w:val="000F47E4"/>
    <w:rsid w:val="000F4FC5"/>
    <w:rsid w:val="000F5193"/>
    <w:rsid w:val="000F5867"/>
    <w:rsid w:val="000F5DA1"/>
    <w:rsid w:val="000F6703"/>
    <w:rsid w:val="000F7279"/>
    <w:rsid w:val="000F7E12"/>
    <w:rsid w:val="00101EFD"/>
    <w:rsid w:val="00102112"/>
    <w:rsid w:val="0010337B"/>
    <w:rsid w:val="00105A14"/>
    <w:rsid w:val="00107600"/>
    <w:rsid w:val="00110180"/>
    <w:rsid w:val="0011024C"/>
    <w:rsid w:val="00110DD5"/>
    <w:rsid w:val="001114C3"/>
    <w:rsid w:val="0011173F"/>
    <w:rsid w:val="001119A5"/>
    <w:rsid w:val="00112115"/>
    <w:rsid w:val="00112C0E"/>
    <w:rsid w:val="00113EDD"/>
    <w:rsid w:val="001157C2"/>
    <w:rsid w:val="0011736D"/>
    <w:rsid w:val="00117868"/>
    <w:rsid w:val="00122C6D"/>
    <w:rsid w:val="00125149"/>
    <w:rsid w:val="00125F02"/>
    <w:rsid w:val="00126117"/>
    <w:rsid w:val="00130E12"/>
    <w:rsid w:val="00130FBE"/>
    <w:rsid w:val="0013129D"/>
    <w:rsid w:val="001321D5"/>
    <w:rsid w:val="00134A61"/>
    <w:rsid w:val="00135354"/>
    <w:rsid w:val="0013605B"/>
    <w:rsid w:val="00141FB3"/>
    <w:rsid w:val="001460F9"/>
    <w:rsid w:val="00146F07"/>
    <w:rsid w:val="00147AAA"/>
    <w:rsid w:val="00147C5D"/>
    <w:rsid w:val="00151276"/>
    <w:rsid w:val="00151492"/>
    <w:rsid w:val="00152E5F"/>
    <w:rsid w:val="00152F8B"/>
    <w:rsid w:val="0015458A"/>
    <w:rsid w:val="0016155D"/>
    <w:rsid w:val="00161D71"/>
    <w:rsid w:val="0016265F"/>
    <w:rsid w:val="00162EBE"/>
    <w:rsid w:val="001643FF"/>
    <w:rsid w:val="0016534F"/>
    <w:rsid w:val="00166022"/>
    <w:rsid w:val="001705A3"/>
    <w:rsid w:val="00170B37"/>
    <w:rsid w:val="00170DA1"/>
    <w:rsid w:val="00171544"/>
    <w:rsid w:val="0017216C"/>
    <w:rsid w:val="0017279B"/>
    <w:rsid w:val="00180EC2"/>
    <w:rsid w:val="00182177"/>
    <w:rsid w:val="00186BD0"/>
    <w:rsid w:val="00186F2B"/>
    <w:rsid w:val="0018778E"/>
    <w:rsid w:val="00187C0B"/>
    <w:rsid w:val="001913E2"/>
    <w:rsid w:val="00191CE1"/>
    <w:rsid w:val="00193B91"/>
    <w:rsid w:val="00193D22"/>
    <w:rsid w:val="0019709E"/>
    <w:rsid w:val="00197C4C"/>
    <w:rsid w:val="001A13D8"/>
    <w:rsid w:val="001A461E"/>
    <w:rsid w:val="001A4635"/>
    <w:rsid w:val="001A55BD"/>
    <w:rsid w:val="001A788C"/>
    <w:rsid w:val="001B02FB"/>
    <w:rsid w:val="001B13B6"/>
    <w:rsid w:val="001B16E9"/>
    <w:rsid w:val="001B1ECF"/>
    <w:rsid w:val="001B2591"/>
    <w:rsid w:val="001B4E01"/>
    <w:rsid w:val="001B5077"/>
    <w:rsid w:val="001B5E2C"/>
    <w:rsid w:val="001B6503"/>
    <w:rsid w:val="001B681D"/>
    <w:rsid w:val="001B6CD6"/>
    <w:rsid w:val="001B6F96"/>
    <w:rsid w:val="001B7B89"/>
    <w:rsid w:val="001C1AA9"/>
    <w:rsid w:val="001C4A0B"/>
    <w:rsid w:val="001C5974"/>
    <w:rsid w:val="001C5BF1"/>
    <w:rsid w:val="001C7BFA"/>
    <w:rsid w:val="001D08E9"/>
    <w:rsid w:val="001D2DAC"/>
    <w:rsid w:val="001D3066"/>
    <w:rsid w:val="001D37FE"/>
    <w:rsid w:val="001D4835"/>
    <w:rsid w:val="001D6B1C"/>
    <w:rsid w:val="001D6F7D"/>
    <w:rsid w:val="001D778B"/>
    <w:rsid w:val="001D7A3D"/>
    <w:rsid w:val="001E0405"/>
    <w:rsid w:val="001E147E"/>
    <w:rsid w:val="001E14BA"/>
    <w:rsid w:val="001E1740"/>
    <w:rsid w:val="001E1964"/>
    <w:rsid w:val="001E3F5A"/>
    <w:rsid w:val="001E4FD7"/>
    <w:rsid w:val="001E6450"/>
    <w:rsid w:val="001E6560"/>
    <w:rsid w:val="001E6745"/>
    <w:rsid w:val="001E6843"/>
    <w:rsid w:val="001F0EE6"/>
    <w:rsid w:val="001F1BE3"/>
    <w:rsid w:val="001F27DC"/>
    <w:rsid w:val="001F42F3"/>
    <w:rsid w:val="001F7846"/>
    <w:rsid w:val="002008B6"/>
    <w:rsid w:val="002033F2"/>
    <w:rsid w:val="00203ECE"/>
    <w:rsid w:val="00204F33"/>
    <w:rsid w:val="00205281"/>
    <w:rsid w:val="0020528B"/>
    <w:rsid w:val="00205442"/>
    <w:rsid w:val="00206F51"/>
    <w:rsid w:val="00210DEE"/>
    <w:rsid w:val="00210F2A"/>
    <w:rsid w:val="00211E94"/>
    <w:rsid w:val="00212A0A"/>
    <w:rsid w:val="00215424"/>
    <w:rsid w:val="00215753"/>
    <w:rsid w:val="00216B80"/>
    <w:rsid w:val="00220F24"/>
    <w:rsid w:val="002227D3"/>
    <w:rsid w:val="0022293F"/>
    <w:rsid w:val="0022429D"/>
    <w:rsid w:val="00224726"/>
    <w:rsid w:val="00224DB7"/>
    <w:rsid w:val="0022574D"/>
    <w:rsid w:val="00226DC1"/>
    <w:rsid w:val="0023034E"/>
    <w:rsid w:val="00230E3A"/>
    <w:rsid w:val="002312A2"/>
    <w:rsid w:val="00231513"/>
    <w:rsid w:val="00231C20"/>
    <w:rsid w:val="002337B6"/>
    <w:rsid w:val="0023495C"/>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204"/>
    <w:rsid w:val="002615FE"/>
    <w:rsid w:val="002625D1"/>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8488C"/>
    <w:rsid w:val="00284904"/>
    <w:rsid w:val="00284AFB"/>
    <w:rsid w:val="0029174C"/>
    <w:rsid w:val="00291BC9"/>
    <w:rsid w:val="002960B1"/>
    <w:rsid w:val="002967E8"/>
    <w:rsid w:val="00296DEB"/>
    <w:rsid w:val="002A15A6"/>
    <w:rsid w:val="002A3A8A"/>
    <w:rsid w:val="002A59FA"/>
    <w:rsid w:val="002A7D62"/>
    <w:rsid w:val="002B075D"/>
    <w:rsid w:val="002B099B"/>
    <w:rsid w:val="002B40A0"/>
    <w:rsid w:val="002B45B2"/>
    <w:rsid w:val="002B5104"/>
    <w:rsid w:val="002B51D8"/>
    <w:rsid w:val="002B5678"/>
    <w:rsid w:val="002C45A9"/>
    <w:rsid w:val="002C64E2"/>
    <w:rsid w:val="002C683C"/>
    <w:rsid w:val="002D29A8"/>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70D6"/>
    <w:rsid w:val="00302010"/>
    <w:rsid w:val="00302FA8"/>
    <w:rsid w:val="003051D4"/>
    <w:rsid w:val="003061C7"/>
    <w:rsid w:val="0030689D"/>
    <w:rsid w:val="003071A1"/>
    <w:rsid w:val="0030759E"/>
    <w:rsid w:val="0031069D"/>
    <w:rsid w:val="00310F29"/>
    <w:rsid w:val="00311596"/>
    <w:rsid w:val="00314260"/>
    <w:rsid w:val="003150ED"/>
    <w:rsid w:val="00315EAB"/>
    <w:rsid w:val="0031673A"/>
    <w:rsid w:val="0032182A"/>
    <w:rsid w:val="00321867"/>
    <w:rsid w:val="003219E3"/>
    <w:rsid w:val="00323D90"/>
    <w:rsid w:val="003249ED"/>
    <w:rsid w:val="00326A36"/>
    <w:rsid w:val="00327971"/>
    <w:rsid w:val="00327DA0"/>
    <w:rsid w:val="003336C2"/>
    <w:rsid w:val="0033475D"/>
    <w:rsid w:val="00336C70"/>
    <w:rsid w:val="00342B9E"/>
    <w:rsid w:val="00342FF4"/>
    <w:rsid w:val="00343E5D"/>
    <w:rsid w:val="00344997"/>
    <w:rsid w:val="003453C5"/>
    <w:rsid w:val="0035286B"/>
    <w:rsid w:val="00353AD0"/>
    <w:rsid w:val="00354A19"/>
    <w:rsid w:val="00355885"/>
    <w:rsid w:val="00355F56"/>
    <w:rsid w:val="003560AC"/>
    <w:rsid w:val="00356746"/>
    <w:rsid w:val="00362299"/>
    <w:rsid w:val="00362A65"/>
    <w:rsid w:val="00364040"/>
    <w:rsid w:val="00365DE9"/>
    <w:rsid w:val="00366F60"/>
    <w:rsid w:val="0036751A"/>
    <w:rsid w:val="00367763"/>
    <w:rsid w:val="0037093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1F74"/>
    <w:rsid w:val="00392908"/>
    <w:rsid w:val="00394607"/>
    <w:rsid w:val="0039532D"/>
    <w:rsid w:val="00395DE8"/>
    <w:rsid w:val="00397BB3"/>
    <w:rsid w:val="00397D49"/>
    <w:rsid w:val="003A1112"/>
    <w:rsid w:val="003A1867"/>
    <w:rsid w:val="003A20EE"/>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5B4A"/>
    <w:rsid w:val="003C622C"/>
    <w:rsid w:val="003C6E18"/>
    <w:rsid w:val="003C73F4"/>
    <w:rsid w:val="003C78D2"/>
    <w:rsid w:val="003C7E9A"/>
    <w:rsid w:val="003D0298"/>
    <w:rsid w:val="003D08C4"/>
    <w:rsid w:val="003D3305"/>
    <w:rsid w:val="003D4171"/>
    <w:rsid w:val="003D6CEB"/>
    <w:rsid w:val="003D7A0D"/>
    <w:rsid w:val="003E0CCC"/>
    <w:rsid w:val="003E1340"/>
    <w:rsid w:val="003E202A"/>
    <w:rsid w:val="003E20E0"/>
    <w:rsid w:val="003E2EEB"/>
    <w:rsid w:val="003E4BDC"/>
    <w:rsid w:val="003E6AF2"/>
    <w:rsid w:val="003E7227"/>
    <w:rsid w:val="003E7350"/>
    <w:rsid w:val="003F0010"/>
    <w:rsid w:val="003F08F4"/>
    <w:rsid w:val="003F1E23"/>
    <w:rsid w:val="003F4D67"/>
    <w:rsid w:val="003F5F0D"/>
    <w:rsid w:val="003F60CC"/>
    <w:rsid w:val="003F7E9B"/>
    <w:rsid w:val="004007F6"/>
    <w:rsid w:val="004009CE"/>
    <w:rsid w:val="004046F6"/>
    <w:rsid w:val="00404C24"/>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06F"/>
    <w:rsid w:val="00433404"/>
    <w:rsid w:val="004335B1"/>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EEA"/>
    <w:rsid w:val="00484F2D"/>
    <w:rsid w:val="004866AA"/>
    <w:rsid w:val="00487498"/>
    <w:rsid w:val="004879D5"/>
    <w:rsid w:val="00490F2A"/>
    <w:rsid w:val="004918A8"/>
    <w:rsid w:val="004933D3"/>
    <w:rsid w:val="00493640"/>
    <w:rsid w:val="00493EB6"/>
    <w:rsid w:val="0049605B"/>
    <w:rsid w:val="004966F1"/>
    <w:rsid w:val="004A0ACF"/>
    <w:rsid w:val="004A168B"/>
    <w:rsid w:val="004A2C18"/>
    <w:rsid w:val="004A2F99"/>
    <w:rsid w:val="004A7C62"/>
    <w:rsid w:val="004B0B59"/>
    <w:rsid w:val="004B0C70"/>
    <w:rsid w:val="004B0E8F"/>
    <w:rsid w:val="004B1B01"/>
    <w:rsid w:val="004B2377"/>
    <w:rsid w:val="004B49C1"/>
    <w:rsid w:val="004B5906"/>
    <w:rsid w:val="004B6D1A"/>
    <w:rsid w:val="004C1492"/>
    <w:rsid w:val="004C2A7A"/>
    <w:rsid w:val="004C40E9"/>
    <w:rsid w:val="004C41E7"/>
    <w:rsid w:val="004C4476"/>
    <w:rsid w:val="004C763C"/>
    <w:rsid w:val="004D0CA3"/>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108D7"/>
    <w:rsid w:val="005113EF"/>
    <w:rsid w:val="00512C71"/>
    <w:rsid w:val="0051335C"/>
    <w:rsid w:val="00513E67"/>
    <w:rsid w:val="00516393"/>
    <w:rsid w:val="00521047"/>
    <w:rsid w:val="005227C7"/>
    <w:rsid w:val="00522850"/>
    <w:rsid w:val="00523825"/>
    <w:rsid w:val="00524A15"/>
    <w:rsid w:val="00530DFC"/>
    <w:rsid w:val="00531046"/>
    <w:rsid w:val="0053212F"/>
    <w:rsid w:val="005321F3"/>
    <w:rsid w:val="00533B8B"/>
    <w:rsid w:val="0053434D"/>
    <w:rsid w:val="005352FD"/>
    <w:rsid w:val="00537B8B"/>
    <w:rsid w:val="00542912"/>
    <w:rsid w:val="00542FD2"/>
    <w:rsid w:val="00543339"/>
    <w:rsid w:val="00544468"/>
    <w:rsid w:val="0054603F"/>
    <w:rsid w:val="0055232A"/>
    <w:rsid w:val="00554F5E"/>
    <w:rsid w:val="005552D2"/>
    <w:rsid w:val="0055552A"/>
    <w:rsid w:val="00561143"/>
    <w:rsid w:val="00562175"/>
    <w:rsid w:val="00562D17"/>
    <w:rsid w:val="00563AC1"/>
    <w:rsid w:val="005643E7"/>
    <w:rsid w:val="00565851"/>
    <w:rsid w:val="00565B62"/>
    <w:rsid w:val="005673F7"/>
    <w:rsid w:val="00567454"/>
    <w:rsid w:val="00567C5C"/>
    <w:rsid w:val="005710F1"/>
    <w:rsid w:val="005729C2"/>
    <w:rsid w:val="005761C7"/>
    <w:rsid w:val="005822A1"/>
    <w:rsid w:val="00582A07"/>
    <w:rsid w:val="00582EFB"/>
    <w:rsid w:val="00584BC4"/>
    <w:rsid w:val="00586133"/>
    <w:rsid w:val="005901D9"/>
    <w:rsid w:val="00591092"/>
    <w:rsid w:val="00591A2F"/>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3CC6"/>
    <w:rsid w:val="005C447F"/>
    <w:rsid w:val="005C6630"/>
    <w:rsid w:val="005C66AD"/>
    <w:rsid w:val="005C6C36"/>
    <w:rsid w:val="005C7B48"/>
    <w:rsid w:val="005C7D39"/>
    <w:rsid w:val="005D0A2A"/>
    <w:rsid w:val="005D19ED"/>
    <w:rsid w:val="005D2F05"/>
    <w:rsid w:val="005D3225"/>
    <w:rsid w:val="005D4766"/>
    <w:rsid w:val="005D64F2"/>
    <w:rsid w:val="005D6CD8"/>
    <w:rsid w:val="005D6D15"/>
    <w:rsid w:val="005D731A"/>
    <w:rsid w:val="005E0D13"/>
    <w:rsid w:val="005E261B"/>
    <w:rsid w:val="005E29E7"/>
    <w:rsid w:val="005E2BB0"/>
    <w:rsid w:val="005E56F0"/>
    <w:rsid w:val="005E5A58"/>
    <w:rsid w:val="005E6312"/>
    <w:rsid w:val="005E736F"/>
    <w:rsid w:val="005F2623"/>
    <w:rsid w:val="005F3973"/>
    <w:rsid w:val="005F457B"/>
    <w:rsid w:val="005F6B21"/>
    <w:rsid w:val="005F70E5"/>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2642B"/>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397A"/>
    <w:rsid w:val="006547F3"/>
    <w:rsid w:val="00654A91"/>
    <w:rsid w:val="00654E08"/>
    <w:rsid w:val="00655829"/>
    <w:rsid w:val="00655894"/>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8705C"/>
    <w:rsid w:val="00691579"/>
    <w:rsid w:val="0069269C"/>
    <w:rsid w:val="0069453B"/>
    <w:rsid w:val="00694C0F"/>
    <w:rsid w:val="006959C3"/>
    <w:rsid w:val="00696041"/>
    <w:rsid w:val="0069684A"/>
    <w:rsid w:val="0069719F"/>
    <w:rsid w:val="006975E7"/>
    <w:rsid w:val="006A0109"/>
    <w:rsid w:val="006A0614"/>
    <w:rsid w:val="006A0BB0"/>
    <w:rsid w:val="006A1166"/>
    <w:rsid w:val="006A3935"/>
    <w:rsid w:val="006A3BBE"/>
    <w:rsid w:val="006A40CA"/>
    <w:rsid w:val="006A5195"/>
    <w:rsid w:val="006A5A8F"/>
    <w:rsid w:val="006A6FC8"/>
    <w:rsid w:val="006A70F3"/>
    <w:rsid w:val="006A75C5"/>
    <w:rsid w:val="006B0340"/>
    <w:rsid w:val="006B163E"/>
    <w:rsid w:val="006B376B"/>
    <w:rsid w:val="006B50B9"/>
    <w:rsid w:val="006B6258"/>
    <w:rsid w:val="006B6E60"/>
    <w:rsid w:val="006B7E72"/>
    <w:rsid w:val="006C003A"/>
    <w:rsid w:val="006C1842"/>
    <w:rsid w:val="006C300A"/>
    <w:rsid w:val="006C439D"/>
    <w:rsid w:val="006C605E"/>
    <w:rsid w:val="006C6834"/>
    <w:rsid w:val="006D1A07"/>
    <w:rsid w:val="006D39E4"/>
    <w:rsid w:val="006D3EFD"/>
    <w:rsid w:val="006D5CD4"/>
    <w:rsid w:val="006D7183"/>
    <w:rsid w:val="006E1ED6"/>
    <w:rsid w:val="006E2DD4"/>
    <w:rsid w:val="006E4486"/>
    <w:rsid w:val="006E4644"/>
    <w:rsid w:val="006E4D3B"/>
    <w:rsid w:val="006E5F86"/>
    <w:rsid w:val="006E62ED"/>
    <w:rsid w:val="006E6F61"/>
    <w:rsid w:val="006F30EC"/>
    <w:rsid w:val="006F3A82"/>
    <w:rsid w:val="006F68F7"/>
    <w:rsid w:val="0070034E"/>
    <w:rsid w:val="00700A64"/>
    <w:rsid w:val="00703DEE"/>
    <w:rsid w:val="00704D15"/>
    <w:rsid w:val="007072D7"/>
    <w:rsid w:val="0071086C"/>
    <w:rsid w:val="0071331B"/>
    <w:rsid w:val="00713765"/>
    <w:rsid w:val="0072071C"/>
    <w:rsid w:val="00720B7C"/>
    <w:rsid w:val="00723FFE"/>
    <w:rsid w:val="0072604D"/>
    <w:rsid w:val="00727C0C"/>
    <w:rsid w:val="007303EF"/>
    <w:rsid w:val="007307B7"/>
    <w:rsid w:val="00732DAD"/>
    <w:rsid w:val="00733ADE"/>
    <w:rsid w:val="0073455C"/>
    <w:rsid w:val="00735C9E"/>
    <w:rsid w:val="00736B05"/>
    <w:rsid w:val="00740163"/>
    <w:rsid w:val="007403ED"/>
    <w:rsid w:val="00741EA1"/>
    <w:rsid w:val="00743659"/>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1AF4"/>
    <w:rsid w:val="007757AE"/>
    <w:rsid w:val="00780BA7"/>
    <w:rsid w:val="00780C2D"/>
    <w:rsid w:val="00780EB1"/>
    <w:rsid w:val="007816BC"/>
    <w:rsid w:val="00784C20"/>
    <w:rsid w:val="00786729"/>
    <w:rsid w:val="00787232"/>
    <w:rsid w:val="00790207"/>
    <w:rsid w:val="00790690"/>
    <w:rsid w:val="00790886"/>
    <w:rsid w:val="0079299C"/>
    <w:rsid w:val="00793DCB"/>
    <w:rsid w:val="0079447F"/>
    <w:rsid w:val="00794582"/>
    <w:rsid w:val="0079465A"/>
    <w:rsid w:val="007978DB"/>
    <w:rsid w:val="007A2FB7"/>
    <w:rsid w:val="007A2FCE"/>
    <w:rsid w:val="007A3E4E"/>
    <w:rsid w:val="007A47DC"/>
    <w:rsid w:val="007A4A6C"/>
    <w:rsid w:val="007A6A1C"/>
    <w:rsid w:val="007A7F66"/>
    <w:rsid w:val="007B011B"/>
    <w:rsid w:val="007B0645"/>
    <w:rsid w:val="007B194A"/>
    <w:rsid w:val="007B4673"/>
    <w:rsid w:val="007B4999"/>
    <w:rsid w:val="007B4EB0"/>
    <w:rsid w:val="007C05A6"/>
    <w:rsid w:val="007C1A0C"/>
    <w:rsid w:val="007C2B48"/>
    <w:rsid w:val="007C2CEC"/>
    <w:rsid w:val="007C38DA"/>
    <w:rsid w:val="007C6442"/>
    <w:rsid w:val="007C79D1"/>
    <w:rsid w:val="007D0305"/>
    <w:rsid w:val="007D4772"/>
    <w:rsid w:val="007D57AC"/>
    <w:rsid w:val="007E117A"/>
    <w:rsid w:val="007E24F4"/>
    <w:rsid w:val="007E3E4F"/>
    <w:rsid w:val="007E48DE"/>
    <w:rsid w:val="007E5113"/>
    <w:rsid w:val="007E5349"/>
    <w:rsid w:val="007E552B"/>
    <w:rsid w:val="007E5A87"/>
    <w:rsid w:val="007E6282"/>
    <w:rsid w:val="007E6A20"/>
    <w:rsid w:val="007E6F56"/>
    <w:rsid w:val="007F2CC6"/>
    <w:rsid w:val="007F5E3C"/>
    <w:rsid w:val="007F5F99"/>
    <w:rsid w:val="007F7371"/>
    <w:rsid w:val="00801A5C"/>
    <w:rsid w:val="00801B09"/>
    <w:rsid w:val="00801F0A"/>
    <w:rsid w:val="008026A5"/>
    <w:rsid w:val="008030E7"/>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2D7D"/>
    <w:rsid w:val="008436C0"/>
    <w:rsid w:val="008442F6"/>
    <w:rsid w:val="00844D71"/>
    <w:rsid w:val="00845420"/>
    <w:rsid w:val="00845BE4"/>
    <w:rsid w:val="00845C86"/>
    <w:rsid w:val="00845E6B"/>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15F5"/>
    <w:rsid w:val="0087276E"/>
    <w:rsid w:val="00875B00"/>
    <w:rsid w:val="00876A5C"/>
    <w:rsid w:val="0087715F"/>
    <w:rsid w:val="00877224"/>
    <w:rsid w:val="00880AEC"/>
    <w:rsid w:val="0088196A"/>
    <w:rsid w:val="008819B4"/>
    <w:rsid w:val="00883CE1"/>
    <w:rsid w:val="00886AD7"/>
    <w:rsid w:val="008879ED"/>
    <w:rsid w:val="00891BEA"/>
    <w:rsid w:val="00891FDE"/>
    <w:rsid w:val="008926DB"/>
    <w:rsid w:val="008A124E"/>
    <w:rsid w:val="008A22CE"/>
    <w:rsid w:val="008A42B4"/>
    <w:rsid w:val="008A46D1"/>
    <w:rsid w:val="008A632C"/>
    <w:rsid w:val="008A70F1"/>
    <w:rsid w:val="008A71F3"/>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6E19"/>
    <w:rsid w:val="008E04B4"/>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38EC"/>
    <w:rsid w:val="009145B1"/>
    <w:rsid w:val="00920A74"/>
    <w:rsid w:val="00920BF7"/>
    <w:rsid w:val="0092252B"/>
    <w:rsid w:val="00923EEB"/>
    <w:rsid w:val="0092571D"/>
    <w:rsid w:val="00925EE2"/>
    <w:rsid w:val="00925FA9"/>
    <w:rsid w:val="00927344"/>
    <w:rsid w:val="0093060A"/>
    <w:rsid w:val="00931AAF"/>
    <w:rsid w:val="00931EEE"/>
    <w:rsid w:val="00933E60"/>
    <w:rsid w:val="00934056"/>
    <w:rsid w:val="00934658"/>
    <w:rsid w:val="00934837"/>
    <w:rsid w:val="00934A6A"/>
    <w:rsid w:val="00934EC6"/>
    <w:rsid w:val="00935989"/>
    <w:rsid w:val="00936E62"/>
    <w:rsid w:val="009373FD"/>
    <w:rsid w:val="00937AD9"/>
    <w:rsid w:val="00940DB8"/>
    <w:rsid w:val="0094269C"/>
    <w:rsid w:val="00944191"/>
    <w:rsid w:val="009446E0"/>
    <w:rsid w:val="0094470B"/>
    <w:rsid w:val="00944909"/>
    <w:rsid w:val="00944F79"/>
    <w:rsid w:val="009474CB"/>
    <w:rsid w:val="00950495"/>
    <w:rsid w:val="009520C7"/>
    <w:rsid w:val="00952C25"/>
    <w:rsid w:val="00952E02"/>
    <w:rsid w:val="00953256"/>
    <w:rsid w:val="00954D42"/>
    <w:rsid w:val="009558BE"/>
    <w:rsid w:val="00955E17"/>
    <w:rsid w:val="00960B96"/>
    <w:rsid w:val="00960DF5"/>
    <w:rsid w:val="009634C1"/>
    <w:rsid w:val="00963810"/>
    <w:rsid w:val="00963BF2"/>
    <w:rsid w:val="00964431"/>
    <w:rsid w:val="00965CD6"/>
    <w:rsid w:val="009665F2"/>
    <w:rsid w:val="00967E19"/>
    <w:rsid w:val="00970083"/>
    <w:rsid w:val="00970256"/>
    <w:rsid w:val="00970E53"/>
    <w:rsid w:val="009738A6"/>
    <w:rsid w:val="00977BED"/>
    <w:rsid w:val="00980E5A"/>
    <w:rsid w:val="009828A1"/>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BF3"/>
    <w:rsid w:val="009C0D51"/>
    <w:rsid w:val="009C123A"/>
    <w:rsid w:val="009C39D2"/>
    <w:rsid w:val="009C4EC7"/>
    <w:rsid w:val="009C6913"/>
    <w:rsid w:val="009C6CF6"/>
    <w:rsid w:val="009C6D5D"/>
    <w:rsid w:val="009C736B"/>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3A"/>
    <w:rsid w:val="009F28C0"/>
    <w:rsid w:val="009F4CD7"/>
    <w:rsid w:val="009F6074"/>
    <w:rsid w:val="009F7F58"/>
    <w:rsid w:val="00A013DF"/>
    <w:rsid w:val="00A01CF8"/>
    <w:rsid w:val="00A02308"/>
    <w:rsid w:val="00A028FE"/>
    <w:rsid w:val="00A03CF9"/>
    <w:rsid w:val="00A040AB"/>
    <w:rsid w:val="00A05F3B"/>
    <w:rsid w:val="00A060D0"/>
    <w:rsid w:val="00A10B3E"/>
    <w:rsid w:val="00A12674"/>
    <w:rsid w:val="00A12714"/>
    <w:rsid w:val="00A129C6"/>
    <w:rsid w:val="00A14CEA"/>
    <w:rsid w:val="00A156F1"/>
    <w:rsid w:val="00A1764E"/>
    <w:rsid w:val="00A20854"/>
    <w:rsid w:val="00A2222D"/>
    <w:rsid w:val="00A2263C"/>
    <w:rsid w:val="00A22D5C"/>
    <w:rsid w:val="00A23736"/>
    <w:rsid w:val="00A27D8B"/>
    <w:rsid w:val="00A31078"/>
    <w:rsid w:val="00A31AA5"/>
    <w:rsid w:val="00A33F61"/>
    <w:rsid w:val="00A3440C"/>
    <w:rsid w:val="00A36BA4"/>
    <w:rsid w:val="00A36C10"/>
    <w:rsid w:val="00A41E22"/>
    <w:rsid w:val="00A44FF5"/>
    <w:rsid w:val="00A46EC3"/>
    <w:rsid w:val="00A50B22"/>
    <w:rsid w:val="00A52238"/>
    <w:rsid w:val="00A5243C"/>
    <w:rsid w:val="00A54B1E"/>
    <w:rsid w:val="00A567C9"/>
    <w:rsid w:val="00A578BA"/>
    <w:rsid w:val="00A602C5"/>
    <w:rsid w:val="00A60340"/>
    <w:rsid w:val="00A6046E"/>
    <w:rsid w:val="00A6063E"/>
    <w:rsid w:val="00A64418"/>
    <w:rsid w:val="00A65B8C"/>
    <w:rsid w:val="00A65E82"/>
    <w:rsid w:val="00A71F60"/>
    <w:rsid w:val="00A72FB0"/>
    <w:rsid w:val="00A74F88"/>
    <w:rsid w:val="00A76C0B"/>
    <w:rsid w:val="00A77058"/>
    <w:rsid w:val="00A811F4"/>
    <w:rsid w:val="00A81ED4"/>
    <w:rsid w:val="00A861D5"/>
    <w:rsid w:val="00A86271"/>
    <w:rsid w:val="00A87D51"/>
    <w:rsid w:val="00A92738"/>
    <w:rsid w:val="00A94650"/>
    <w:rsid w:val="00A96627"/>
    <w:rsid w:val="00A97A0C"/>
    <w:rsid w:val="00A97F44"/>
    <w:rsid w:val="00AA07F1"/>
    <w:rsid w:val="00AA16A3"/>
    <w:rsid w:val="00AA1F32"/>
    <w:rsid w:val="00AA5229"/>
    <w:rsid w:val="00AA6D21"/>
    <w:rsid w:val="00AA7119"/>
    <w:rsid w:val="00AB20A1"/>
    <w:rsid w:val="00AB28FA"/>
    <w:rsid w:val="00AB382C"/>
    <w:rsid w:val="00AB3B4A"/>
    <w:rsid w:val="00AB3E0A"/>
    <w:rsid w:val="00AB4BB8"/>
    <w:rsid w:val="00AB4F0E"/>
    <w:rsid w:val="00AB518D"/>
    <w:rsid w:val="00AB7114"/>
    <w:rsid w:val="00AB7739"/>
    <w:rsid w:val="00AB7913"/>
    <w:rsid w:val="00AC38E0"/>
    <w:rsid w:val="00AC3F5A"/>
    <w:rsid w:val="00AC4768"/>
    <w:rsid w:val="00AC49CA"/>
    <w:rsid w:val="00AC5FFD"/>
    <w:rsid w:val="00AC60F6"/>
    <w:rsid w:val="00AC6930"/>
    <w:rsid w:val="00AC7B15"/>
    <w:rsid w:val="00AC7DD0"/>
    <w:rsid w:val="00AD01DE"/>
    <w:rsid w:val="00AD1070"/>
    <w:rsid w:val="00AD1D54"/>
    <w:rsid w:val="00AD1F94"/>
    <w:rsid w:val="00AD324E"/>
    <w:rsid w:val="00AD4AF1"/>
    <w:rsid w:val="00AD6AD7"/>
    <w:rsid w:val="00AE08A6"/>
    <w:rsid w:val="00AE15BA"/>
    <w:rsid w:val="00AE16EC"/>
    <w:rsid w:val="00AE3E3F"/>
    <w:rsid w:val="00AE47D9"/>
    <w:rsid w:val="00AF2F67"/>
    <w:rsid w:val="00AF404C"/>
    <w:rsid w:val="00AF41C5"/>
    <w:rsid w:val="00AF45CA"/>
    <w:rsid w:val="00AF4FE3"/>
    <w:rsid w:val="00AF5D48"/>
    <w:rsid w:val="00AF7511"/>
    <w:rsid w:val="00AF7849"/>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09D9"/>
    <w:rsid w:val="00B42706"/>
    <w:rsid w:val="00B442B6"/>
    <w:rsid w:val="00B45A9B"/>
    <w:rsid w:val="00B45D48"/>
    <w:rsid w:val="00B47332"/>
    <w:rsid w:val="00B47580"/>
    <w:rsid w:val="00B47B00"/>
    <w:rsid w:val="00B50D06"/>
    <w:rsid w:val="00B5235A"/>
    <w:rsid w:val="00B53B00"/>
    <w:rsid w:val="00B54495"/>
    <w:rsid w:val="00B5633D"/>
    <w:rsid w:val="00B56BC3"/>
    <w:rsid w:val="00B56DEB"/>
    <w:rsid w:val="00B60594"/>
    <w:rsid w:val="00B64271"/>
    <w:rsid w:val="00B6564A"/>
    <w:rsid w:val="00B70393"/>
    <w:rsid w:val="00B70722"/>
    <w:rsid w:val="00B70B1F"/>
    <w:rsid w:val="00B71CD2"/>
    <w:rsid w:val="00B72B4A"/>
    <w:rsid w:val="00B72C4B"/>
    <w:rsid w:val="00B75523"/>
    <w:rsid w:val="00B802AA"/>
    <w:rsid w:val="00B807FA"/>
    <w:rsid w:val="00B90E02"/>
    <w:rsid w:val="00B91E7C"/>
    <w:rsid w:val="00B93747"/>
    <w:rsid w:val="00B9394C"/>
    <w:rsid w:val="00B97EDC"/>
    <w:rsid w:val="00BA0677"/>
    <w:rsid w:val="00BA1B30"/>
    <w:rsid w:val="00BA2811"/>
    <w:rsid w:val="00BA2A94"/>
    <w:rsid w:val="00BA3F0E"/>
    <w:rsid w:val="00BA3FCE"/>
    <w:rsid w:val="00BA5DBD"/>
    <w:rsid w:val="00BB1937"/>
    <w:rsid w:val="00BB25FB"/>
    <w:rsid w:val="00BB261B"/>
    <w:rsid w:val="00BB298D"/>
    <w:rsid w:val="00BB2C72"/>
    <w:rsid w:val="00BB3AD2"/>
    <w:rsid w:val="00BC2008"/>
    <w:rsid w:val="00BC29FB"/>
    <w:rsid w:val="00BC432C"/>
    <w:rsid w:val="00BC479A"/>
    <w:rsid w:val="00BC47C9"/>
    <w:rsid w:val="00BC4BC0"/>
    <w:rsid w:val="00BC6A90"/>
    <w:rsid w:val="00BD2D58"/>
    <w:rsid w:val="00BD32B1"/>
    <w:rsid w:val="00BD559E"/>
    <w:rsid w:val="00BD6D9B"/>
    <w:rsid w:val="00BD7F57"/>
    <w:rsid w:val="00BE0018"/>
    <w:rsid w:val="00BE1931"/>
    <w:rsid w:val="00BE5851"/>
    <w:rsid w:val="00BF2064"/>
    <w:rsid w:val="00BF3095"/>
    <w:rsid w:val="00BF30D2"/>
    <w:rsid w:val="00BF5505"/>
    <w:rsid w:val="00BF68F0"/>
    <w:rsid w:val="00BF6E47"/>
    <w:rsid w:val="00C00BB8"/>
    <w:rsid w:val="00C00F0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42C"/>
    <w:rsid w:val="00C17BB6"/>
    <w:rsid w:val="00C20CEF"/>
    <w:rsid w:val="00C21426"/>
    <w:rsid w:val="00C2217F"/>
    <w:rsid w:val="00C26657"/>
    <w:rsid w:val="00C266D2"/>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3E3C"/>
    <w:rsid w:val="00C64C07"/>
    <w:rsid w:val="00C64CB3"/>
    <w:rsid w:val="00C66EA9"/>
    <w:rsid w:val="00C70B4E"/>
    <w:rsid w:val="00C712C0"/>
    <w:rsid w:val="00C71A6D"/>
    <w:rsid w:val="00C7317F"/>
    <w:rsid w:val="00C753BC"/>
    <w:rsid w:val="00C77B0D"/>
    <w:rsid w:val="00C800A0"/>
    <w:rsid w:val="00C81DF6"/>
    <w:rsid w:val="00C83807"/>
    <w:rsid w:val="00C8401B"/>
    <w:rsid w:val="00C8522A"/>
    <w:rsid w:val="00C874C6"/>
    <w:rsid w:val="00C87596"/>
    <w:rsid w:val="00C87CEE"/>
    <w:rsid w:val="00C912DA"/>
    <w:rsid w:val="00C92A3A"/>
    <w:rsid w:val="00C92C4A"/>
    <w:rsid w:val="00C9319E"/>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0A3D"/>
    <w:rsid w:val="00CC10DF"/>
    <w:rsid w:val="00CC18D9"/>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164"/>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4D97"/>
    <w:rsid w:val="00D15705"/>
    <w:rsid w:val="00D1690F"/>
    <w:rsid w:val="00D16C50"/>
    <w:rsid w:val="00D17458"/>
    <w:rsid w:val="00D17784"/>
    <w:rsid w:val="00D17E04"/>
    <w:rsid w:val="00D24266"/>
    <w:rsid w:val="00D2606C"/>
    <w:rsid w:val="00D26225"/>
    <w:rsid w:val="00D26309"/>
    <w:rsid w:val="00D269C0"/>
    <w:rsid w:val="00D26B52"/>
    <w:rsid w:val="00D271F1"/>
    <w:rsid w:val="00D27975"/>
    <w:rsid w:val="00D30B02"/>
    <w:rsid w:val="00D31127"/>
    <w:rsid w:val="00D3227C"/>
    <w:rsid w:val="00D3304B"/>
    <w:rsid w:val="00D3358C"/>
    <w:rsid w:val="00D33F2D"/>
    <w:rsid w:val="00D34409"/>
    <w:rsid w:val="00D34AB2"/>
    <w:rsid w:val="00D35C2F"/>
    <w:rsid w:val="00D37681"/>
    <w:rsid w:val="00D42366"/>
    <w:rsid w:val="00D42B20"/>
    <w:rsid w:val="00D42B4F"/>
    <w:rsid w:val="00D43881"/>
    <w:rsid w:val="00D44071"/>
    <w:rsid w:val="00D452B6"/>
    <w:rsid w:val="00D45448"/>
    <w:rsid w:val="00D47263"/>
    <w:rsid w:val="00D47D09"/>
    <w:rsid w:val="00D50D81"/>
    <w:rsid w:val="00D5176F"/>
    <w:rsid w:val="00D518A5"/>
    <w:rsid w:val="00D52126"/>
    <w:rsid w:val="00D52CEB"/>
    <w:rsid w:val="00D52E40"/>
    <w:rsid w:val="00D52E63"/>
    <w:rsid w:val="00D5407E"/>
    <w:rsid w:val="00D556E1"/>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D6E"/>
    <w:rsid w:val="00DB76A9"/>
    <w:rsid w:val="00DC0B06"/>
    <w:rsid w:val="00DC1BA1"/>
    <w:rsid w:val="00DC72A0"/>
    <w:rsid w:val="00DD098B"/>
    <w:rsid w:val="00DD228C"/>
    <w:rsid w:val="00DD4D47"/>
    <w:rsid w:val="00DD5178"/>
    <w:rsid w:val="00DD68CF"/>
    <w:rsid w:val="00DD7841"/>
    <w:rsid w:val="00DE04E4"/>
    <w:rsid w:val="00DE0738"/>
    <w:rsid w:val="00DE1C1F"/>
    <w:rsid w:val="00DE1ED3"/>
    <w:rsid w:val="00DE38EA"/>
    <w:rsid w:val="00DE4E33"/>
    <w:rsid w:val="00DE543C"/>
    <w:rsid w:val="00DE7D36"/>
    <w:rsid w:val="00DF183A"/>
    <w:rsid w:val="00DF1F4C"/>
    <w:rsid w:val="00DF2131"/>
    <w:rsid w:val="00DF3D0F"/>
    <w:rsid w:val="00DF3D5F"/>
    <w:rsid w:val="00DF3D68"/>
    <w:rsid w:val="00DF4286"/>
    <w:rsid w:val="00DF5871"/>
    <w:rsid w:val="00DF6BEB"/>
    <w:rsid w:val="00DF7369"/>
    <w:rsid w:val="00DF7545"/>
    <w:rsid w:val="00DF7757"/>
    <w:rsid w:val="00DF7BF4"/>
    <w:rsid w:val="00E003DC"/>
    <w:rsid w:val="00E018AC"/>
    <w:rsid w:val="00E039C0"/>
    <w:rsid w:val="00E03ED0"/>
    <w:rsid w:val="00E03FA5"/>
    <w:rsid w:val="00E06893"/>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47502"/>
    <w:rsid w:val="00E51242"/>
    <w:rsid w:val="00E51368"/>
    <w:rsid w:val="00E51A65"/>
    <w:rsid w:val="00E51C5B"/>
    <w:rsid w:val="00E51E8B"/>
    <w:rsid w:val="00E537D1"/>
    <w:rsid w:val="00E5422E"/>
    <w:rsid w:val="00E54320"/>
    <w:rsid w:val="00E55452"/>
    <w:rsid w:val="00E574C9"/>
    <w:rsid w:val="00E579FF"/>
    <w:rsid w:val="00E6057C"/>
    <w:rsid w:val="00E60B39"/>
    <w:rsid w:val="00E60BE0"/>
    <w:rsid w:val="00E6530F"/>
    <w:rsid w:val="00E67901"/>
    <w:rsid w:val="00E711E4"/>
    <w:rsid w:val="00E722BE"/>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2B5D"/>
    <w:rsid w:val="00F12C7B"/>
    <w:rsid w:val="00F17D36"/>
    <w:rsid w:val="00F210A6"/>
    <w:rsid w:val="00F21A79"/>
    <w:rsid w:val="00F23199"/>
    <w:rsid w:val="00F244EA"/>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56BB"/>
    <w:rsid w:val="00F47379"/>
    <w:rsid w:val="00F50D50"/>
    <w:rsid w:val="00F53BD3"/>
    <w:rsid w:val="00F55E87"/>
    <w:rsid w:val="00F57867"/>
    <w:rsid w:val="00F60BC2"/>
    <w:rsid w:val="00F6166B"/>
    <w:rsid w:val="00F6347D"/>
    <w:rsid w:val="00F70501"/>
    <w:rsid w:val="00F71F3D"/>
    <w:rsid w:val="00F72930"/>
    <w:rsid w:val="00F743B4"/>
    <w:rsid w:val="00F74F55"/>
    <w:rsid w:val="00F755EE"/>
    <w:rsid w:val="00F759C8"/>
    <w:rsid w:val="00F76FA4"/>
    <w:rsid w:val="00F77C8F"/>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A7A87"/>
    <w:rsid w:val="00FB1ADB"/>
    <w:rsid w:val="00FB1C3E"/>
    <w:rsid w:val="00FB24F9"/>
    <w:rsid w:val="00FB2801"/>
    <w:rsid w:val="00FB2ADD"/>
    <w:rsid w:val="00FB392D"/>
    <w:rsid w:val="00FB5AC7"/>
    <w:rsid w:val="00FB6FDF"/>
    <w:rsid w:val="00FB789B"/>
    <w:rsid w:val="00FC0B42"/>
    <w:rsid w:val="00FC0BFD"/>
    <w:rsid w:val="00FC35BD"/>
    <w:rsid w:val="00FC3DA9"/>
    <w:rsid w:val="00FC41FC"/>
    <w:rsid w:val="00FC4BB8"/>
    <w:rsid w:val="00FC65DD"/>
    <w:rsid w:val="00FC6A7B"/>
    <w:rsid w:val="00FC73BA"/>
    <w:rsid w:val="00FD149C"/>
    <w:rsid w:val="00FD3460"/>
    <w:rsid w:val="00FD4390"/>
    <w:rsid w:val="00FD638C"/>
    <w:rsid w:val="00FD721F"/>
    <w:rsid w:val="00FD760B"/>
    <w:rsid w:val="00FE1276"/>
    <w:rsid w:val="00FE25D7"/>
    <w:rsid w:val="00FE3104"/>
    <w:rsid w:val="00FE3F45"/>
    <w:rsid w:val="00FE41C6"/>
    <w:rsid w:val="00FE55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AE4C0854-0B8E-44AD-8C9D-2CAFFCF8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uiPriority w:val="9"/>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uiPriority w:val="9"/>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FB0"/>
    <w:rPr>
      <w:rFonts w:ascii="Verdana" w:hAnsi="Verdana" w:cs="Arial"/>
      <w:bCs/>
      <w:iCs/>
      <w:sz w:val="16"/>
      <w:szCs w:val="22"/>
      <w:lang w:eastAsia="en-US"/>
    </w:rPr>
  </w:style>
  <w:style w:type="paragraph" w:styleId="Textocomentario">
    <w:name w:val="annotation text"/>
    <w:aliases w:val=" Car Car,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uiPriority w:val="99"/>
    <w:rsid w:val="0054603F"/>
    <w:rPr>
      <w:rFonts w:ascii="Tahoma" w:hAnsi="Tahoma" w:cs="Tahoma"/>
    </w:rPr>
  </w:style>
  <w:style w:type="character" w:customStyle="1" w:styleId="TextodegloboCar">
    <w:name w:val="Texto de globo Car"/>
    <w:basedOn w:val="Fuentedeprrafopredeter"/>
    <w:link w:val="Textodeglobo"/>
    <w:uiPriority w:val="99"/>
    <w:rsid w:val="0054603F"/>
    <w:rPr>
      <w:rFonts w:ascii="Tahoma" w:hAnsi="Tahoma" w:cs="Tahoma"/>
      <w:sz w:val="16"/>
      <w:szCs w:val="16"/>
    </w:rPr>
  </w:style>
  <w:style w:type="character" w:customStyle="1" w:styleId="Ttulo7Car">
    <w:name w:val="Título 7 Car"/>
    <w:basedOn w:val="Fuentedeprrafopredeter"/>
    <w:link w:val="Ttulo7"/>
    <w:uiPriority w:val="9"/>
    <w:rsid w:val="00EC43D6"/>
    <w:rPr>
      <w:sz w:val="24"/>
      <w:szCs w:val="24"/>
      <w:lang w:eastAsia="en-US"/>
    </w:rPr>
  </w:style>
  <w:style w:type="character" w:customStyle="1" w:styleId="Ttulo8Car">
    <w:name w:val="Título 8 Car"/>
    <w:basedOn w:val="Fuentedeprrafopredeter"/>
    <w:link w:val="Ttulo8"/>
    <w:uiPriority w:val="9"/>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uiPriority w:val="9"/>
    <w:rsid w:val="00EC43D6"/>
    <w:rPr>
      <w:rFonts w:ascii="Tahoma" w:hAnsi="Tahoma"/>
      <w:b/>
      <w:caps/>
      <w:sz w:val="22"/>
      <w:szCs w:val="22"/>
      <w:u w:val="single"/>
      <w:lang w:val="es-MX"/>
    </w:rPr>
  </w:style>
  <w:style w:type="character" w:customStyle="1" w:styleId="Ttulo2Car">
    <w:name w:val="Título 2 Car"/>
    <w:basedOn w:val="Fuentedeprrafopredeter"/>
    <w:link w:val="Ttulo2"/>
    <w:uiPriority w:val="9"/>
    <w:rsid w:val="00EC43D6"/>
    <w:rPr>
      <w:b/>
      <w:sz w:val="22"/>
      <w:u w:val="single"/>
      <w:lang w:val="es-MX"/>
    </w:rPr>
  </w:style>
  <w:style w:type="character" w:customStyle="1" w:styleId="Ttulo3Car">
    <w:name w:val="Título 3 Car"/>
    <w:basedOn w:val="Fuentedeprrafopredeter"/>
    <w:link w:val="Ttulo3"/>
    <w:uiPriority w:val="9"/>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uiPriority w:val="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uiPriority w:val="99"/>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iPriority w:val="99"/>
    <w:unhideWhenUsed/>
    <w:rsid w:val="00EC43D6"/>
    <w:rPr>
      <w:sz w:val="16"/>
      <w:szCs w:val="16"/>
    </w:rPr>
  </w:style>
  <w:style w:type="paragraph" w:styleId="Asuntodelcomentario">
    <w:name w:val="annotation subject"/>
    <w:basedOn w:val="Textocomentario"/>
    <w:next w:val="Textocomentario"/>
    <w:link w:val="AsuntodelcomentarioCar"/>
    <w:uiPriority w:val="99"/>
    <w:unhideWhenUsed/>
    <w:rsid w:val="00EC43D6"/>
    <w:rPr>
      <w:b/>
      <w:bCs/>
      <w:sz w:val="20"/>
      <w:szCs w:val="20"/>
      <w:lang w:val="es-BO"/>
    </w:rPr>
  </w:style>
  <w:style w:type="character" w:customStyle="1" w:styleId="AsuntodelcomentarioCar">
    <w:name w:val="Asunto del comentario Car"/>
    <w:basedOn w:val="TextocomentarioCar"/>
    <w:link w:val="Asuntodelcomentario"/>
    <w:uiPriority w:val="99"/>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Ttulo">
    <w:name w:val="Title"/>
    <w:basedOn w:val="Normal"/>
    <w:link w:val="TtuloCar"/>
    <w:qFormat/>
    <w:rsid w:val="00EC43D6"/>
    <w:pPr>
      <w:jc w:val="center"/>
    </w:pPr>
    <w:rPr>
      <w:rFonts w:ascii="Times New Roman" w:hAnsi="Times New Roman"/>
      <w:b/>
      <w:caps/>
      <w:sz w:val="24"/>
      <w:szCs w:val="36"/>
      <w:u w:val="single"/>
      <w:lang w:eastAsia="en-US"/>
    </w:rPr>
  </w:style>
  <w:style w:type="character" w:customStyle="1" w:styleId="TtuloCar">
    <w:name w:val="Título Car"/>
    <w:basedOn w:val="Fuentedeprrafopredeter"/>
    <w:link w:val="Ttulo"/>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uiPriority w:val="99"/>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uiPriority w:val="99"/>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link w:val="Prrafodelista"/>
    <w:uiPriority w:val="34"/>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C63E3C"/>
  </w:style>
  <w:style w:type="character" w:customStyle="1" w:styleId="Ttulo5Car">
    <w:name w:val="Título 5 Car"/>
    <w:basedOn w:val="Fuentedeprrafopredeter"/>
    <w:link w:val="Ttulo5"/>
    <w:uiPriority w:val="9"/>
    <w:rsid w:val="00C63E3C"/>
    <w:rPr>
      <w:bCs/>
      <w:iCs/>
      <w:szCs w:val="26"/>
    </w:rPr>
  </w:style>
  <w:style w:type="table" w:customStyle="1" w:styleId="Tablaconcuadrcula3">
    <w:name w:val="Tabla con cuadrícula3"/>
    <w:basedOn w:val="Tablanormal"/>
    <w:next w:val="Tablaconcuadrcula"/>
    <w:uiPriority w:val="59"/>
    <w:rsid w:val="00C6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63E3C"/>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7">
    <w:name w:val="titulo7"/>
    <w:basedOn w:val="Ttulo7"/>
    <w:autoRedefine/>
    <w:rsid w:val="00C63E3C"/>
    <w:pPr>
      <w:keepNext/>
      <w:spacing w:before="0" w:after="0"/>
      <w:jc w:val="both"/>
    </w:pPr>
    <w:rPr>
      <w:b/>
      <w:bCs/>
      <w:kern w:val="28"/>
      <w:lang w:val="es-ES_tradnl" w:eastAsia="es-ES"/>
    </w:rPr>
  </w:style>
  <w:style w:type="paragraph" w:customStyle="1" w:styleId="Default">
    <w:name w:val="Default"/>
    <w:uiPriority w:val="99"/>
    <w:rsid w:val="00C63E3C"/>
    <w:pPr>
      <w:autoSpaceDE w:val="0"/>
      <w:autoSpaceDN w:val="0"/>
      <w:adjustRightInd w:val="0"/>
    </w:pPr>
    <w:rPr>
      <w:rFonts w:ascii="Tahoma" w:eastAsia="Calibri" w:hAnsi="Tahoma" w:cs="Tahoma"/>
      <w:color w:val="000000"/>
      <w:sz w:val="24"/>
      <w:szCs w:val="24"/>
      <w:lang w:eastAsia="en-US"/>
    </w:rPr>
  </w:style>
  <w:style w:type="numbering" w:customStyle="1" w:styleId="Captulo2">
    <w:name w:val="Capítulo 2"/>
    <w:rsid w:val="00C63E3C"/>
    <w:pPr>
      <w:numPr>
        <w:numId w:val="51"/>
      </w:numPr>
    </w:pPr>
  </w:style>
  <w:style w:type="paragraph" w:customStyle="1" w:styleId="CM10">
    <w:name w:val="CM10"/>
    <w:basedOn w:val="Normal"/>
    <w:next w:val="Normal"/>
    <w:rsid w:val="00C63E3C"/>
    <w:pPr>
      <w:widowControl w:val="0"/>
      <w:autoSpaceDE w:val="0"/>
      <w:autoSpaceDN w:val="0"/>
      <w:adjustRightInd w:val="0"/>
      <w:spacing w:line="331" w:lineRule="atLeast"/>
    </w:pPr>
    <w:rPr>
      <w:rFonts w:ascii="Arial Narrow" w:hAnsi="Arial Narrow"/>
      <w:sz w:val="24"/>
      <w:szCs w:val="24"/>
    </w:rPr>
  </w:style>
  <w:style w:type="numbering" w:customStyle="1" w:styleId="Sinlista11">
    <w:name w:val="Sin lista11"/>
    <w:next w:val="Sinlista"/>
    <w:uiPriority w:val="99"/>
    <w:semiHidden/>
    <w:unhideWhenUsed/>
    <w:rsid w:val="00C63E3C"/>
  </w:style>
  <w:style w:type="paragraph" w:styleId="Lista">
    <w:name w:val="List"/>
    <w:basedOn w:val="Normal"/>
    <w:uiPriority w:val="99"/>
    <w:unhideWhenUsed/>
    <w:rsid w:val="00C63E3C"/>
    <w:pPr>
      <w:ind w:left="283" w:hanging="283"/>
      <w:contextualSpacing/>
    </w:pPr>
  </w:style>
  <w:style w:type="paragraph" w:styleId="Lista3">
    <w:name w:val="List 3"/>
    <w:basedOn w:val="Normal"/>
    <w:uiPriority w:val="99"/>
    <w:unhideWhenUsed/>
    <w:rsid w:val="00C63E3C"/>
    <w:pPr>
      <w:ind w:left="849" w:hanging="283"/>
      <w:contextualSpacing/>
    </w:pPr>
  </w:style>
  <w:style w:type="paragraph" w:styleId="Listaconvietas">
    <w:name w:val="List Bullet"/>
    <w:basedOn w:val="Normal"/>
    <w:uiPriority w:val="99"/>
    <w:unhideWhenUsed/>
    <w:rsid w:val="00C63E3C"/>
    <w:pPr>
      <w:tabs>
        <w:tab w:val="num" w:pos="360"/>
      </w:tabs>
      <w:ind w:left="360" w:hanging="360"/>
      <w:contextualSpacing/>
    </w:pPr>
  </w:style>
  <w:style w:type="paragraph" w:styleId="Continuarlista3">
    <w:name w:val="List Continue 3"/>
    <w:basedOn w:val="Normal"/>
    <w:uiPriority w:val="99"/>
    <w:unhideWhenUsed/>
    <w:rsid w:val="00C63E3C"/>
    <w:pPr>
      <w:spacing w:after="120"/>
      <w:ind w:left="849"/>
      <w:contextualSpacing/>
    </w:pPr>
  </w:style>
  <w:style w:type="paragraph" w:customStyle="1" w:styleId="Sinespaciado11">
    <w:name w:val="Sin espaciado11"/>
    <w:rsid w:val="00C63E3C"/>
    <w:rPr>
      <w:rFonts w:ascii="Calibri" w:hAnsi="Calibri"/>
      <w:sz w:val="22"/>
      <w:szCs w:val="22"/>
      <w:lang w:eastAsia="en-US"/>
    </w:rPr>
  </w:style>
  <w:style w:type="paragraph" w:customStyle="1" w:styleId="Style1">
    <w:name w:val="Style 1"/>
    <w:basedOn w:val="Normal"/>
    <w:uiPriority w:val="99"/>
    <w:rsid w:val="00C63E3C"/>
    <w:pPr>
      <w:widowControl w:val="0"/>
      <w:autoSpaceDE w:val="0"/>
      <w:autoSpaceDN w:val="0"/>
      <w:adjustRightInd w:val="0"/>
    </w:pPr>
    <w:rPr>
      <w:rFonts w:ascii="Times New Roman" w:hAnsi="Times New Roman"/>
      <w:sz w:val="20"/>
      <w:szCs w:val="20"/>
      <w:lang w:val="en-US"/>
    </w:rPr>
  </w:style>
  <w:style w:type="character" w:customStyle="1" w:styleId="CharacterStyle2">
    <w:name w:val="Character Style 2"/>
    <w:uiPriority w:val="99"/>
    <w:rsid w:val="00C63E3C"/>
    <w:rPr>
      <w:sz w:val="20"/>
      <w:szCs w:val="20"/>
    </w:rPr>
  </w:style>
  <w:style w:type="table" w:customStyle="1" w:styleId="Tabladecuadrcula2-nfasis31">
    <w:name w:val="Tabla de cuadrícula 2 - Énfasis 31"/>
    <w:basedOn w:val="Tablanormal"/>
    <w:uiPriority w:val="47"/>
    <w:rsid w:val="00C63E3C"/>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1">
    <w:name w:val="Tabla de cuadrícula 3 - Énfasis 31"/>
    <w:basedOn w:val="Tablanormal"/>
    <w:uiPriority w:val="48"/>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uiPriority w:val="49"/>
    <w:rsid w:val="00C63E3C"/>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staCC">
    <w:name w:val="Lista CC."/>
    <w:basedOn w:val="Normal"/>
    <w:rsid w:val="00C63E3C"/>
    <w:pPr>
      <w:spacing w:after="200" w:line="276" w:lineRule="auto"/>
    </w:pPr>
    <w:rPr>
      <w:rFonts w:ascii="Calibri" w:eastAsia="Calibri" w:hAnsi="Calibri"/>
      <w:sz w:val="22"/>
      <w:szCs w:val="22"/>
      <w:lang w:val="es-BO" w:eastAsia="en-US"/>
    </w:rPr>
  </w:style>
  <w:style w:type="numbering" w:customStyle="1" w:styleId="Sinlista2">
    <w:name w:val="Sin lista2"/>
    <w:next w:val="Sinlista"/>
    <w:uiPriority w:val="99"/>
    <w:semiHidden/>
    <w:unhideWhenUsed/>
    <w:rsid w:val="00CC18D9"/>
  </w:style>
  <w:style w:type="table" w:customStyle="1" w:styleId="Tablaconcuadrcula4">
    <w:name w:val="Tabla con cuadrícula4"/>
    <w:basedOn w:val="Tablanormal"/>
    <w:next w:val="Tablaconcuadrcula"/>
    <w:uiPriority w:val="59"/>
    <w:rsid w:val="00CC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CC18D9"/>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1">
    <w:name w:val="Capítulo 21"/>
    <w:rsid w:val="00CC18D9"/>
  </w:style>
  <w:style w:type="numbering" w:customStyle="1" w:styleId="Sinlista12">
    <w:name w:val="Sin lista12"/>
    <w:next w:val="Sinlista"/>
    <w:uiPriority w:val="99"/>
    <w:semiHidden/>
    <w:unhideWhenUsed/>
    <w:rsid w:val="00CC18D9"/>
  </w:style>
  <w:style w:type="table" w:customStyle="1" w:styleId="Tabladecuadrcula2-nfasis32">
    <w:name w:val="Tabla de cuadrícula 2 - Énfasis 32"/>
    <w:basedOn w:val="Tablanormal"/>
    <w:uiPriority w:val="47"/>
    <w:rsid w:val="00CC18D9"/>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2">
    <w:name w:val="Tabla de cuadrícula 3 - Énfasis 32"/>
    <w:basedOn w:val="Tablanormal"/>
    <w:uiPriority w:val="48"/>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2">
    <w:name w:val="Tabla de cuadrícula 4 - Énfasis 32"/>
    <w:basedOn w:val="Tablanormal"/>
    <w:uiPriority w:val="49"/>
    <w:rsid w:val="00CC18D9"/>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3">
    <w:name w:val="Tabla de cuadrícula 2 - Énfasis 33"/>
    <w:basedOn w:val="Tablanormal"/>
    <w:uiPriority w:val="47"/>
    <w:rsid w:val="00E47502"/>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3">
    <w:name w:val="Tabla de cuadrícula 3 - Énfasis 33"/>
    <w:basedOn w:val="Tablanormal"/>
    <w:uiPriority w:val="48"/>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3">
    <w:name w:val="Tabla de cuadrícula 4 - Énfasis 33"/>
    <w:basedOn w:val="Tablanormal"/>
    <w:uiPriority w:val="49"/>
    <w:rsid w:val="00E47502"/>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2-nfasis34">
    <w:name w:val="Tabla de cuadrícula 2 - Énfasis 34"/>
    <w:basedOn w:val="Tablanormal"/>
    <w:uiPriority w:val="47"/>
    <w:rsid w:val="007072D7"/>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4">
    <w:name w:val="Tabla de cuadrícula 3 - Énfasis 34"/>
    <w:basedOn w:val="Tablanormal"/>
    <w:uiPriority w:val="48"/>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4">
    <w:name w:val="Tabla de cuadrícula 4 - Énfasis 34"/>
    <w:basedOn w:val="Tablanormal"/>
    <w:uiPriority w:val="49"/>
    <w:rsid w:val="007072D7"/>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Sinlista3">
    <w:name w:val="Sin lista3"/>
    <w:next w:val="Sinlista"/>
    <w:uiPriority w:val="99"/>
    <w:semiHidden/>
    <w:unhideWhenUsed/>
    <w:rsid w:val="009C123A"/>
  </w:style>
  <w:style w:type="table" w:customStyle="1" w:styleId="Tablaconcuadrcula5">
    <w:name w:val="Tabla con cuadrícula5"/>
    <w:basedOn w:val="Tablanormal"/>
    <w:next w:val="Tablaconcuadrcula"/>
    <w:uiPriority w:val="59"/>
    <w:rsid w:val="009C1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9C123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Captulo22">
    <w:name w:val="Capítulo 22"/>
    <w:rsid w:val="009C123A"/>
    <w:pPr>
      <w:numPr>
        <w:numId w:val="6"/>
      </w:numPr>
    </w:pPr>
  </w:style>
  <w:style w:type="numbering" w:customStyle="1" w:styleId="Sinlista13">
    <w:name w:val="Sin lista13"/>
    <w:next w:val="Sinlista"/>
    <w:uiPriority w:val="99"/>
    <w:semiHidden/>
    <w:unhideWhenUsed/>
    <w:rsid w:val="009C123A"/>
  </w:style>
  <w:style w:type="table" w:styleId="Tablaconcuadrcula2-nfasis3">
    <w:name w:val="Grid Table 2 Accent 3"/>
    <w:basedOn w:val="Tablanormal"/>
    <w:uiPriority w:val="47"/>
    <w:rsid w:val="009C123A"/>
    <w:rPr>
      <w:rFonts w:ascii="Calibri" w:eastAsia="Calibri" w:hAnsi="Calibri"/>
      <w:sz w:val="22"/>
      <w:szCs w:val="22"/>
      <w:lang w:val="es-BO" w:eastAsia="en-US"/>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concuadrcula3-nfasis3">
    <w:name w:val="Grid Table 3 Accent 3"/>
    <w:basedOn w:val="Tablanormal"/>
    <w:uiPriority w:val="48"/>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Tablaconcuadrcula4-nfasis3">
    <w:name w:val="Grid Table 4 Accent 3"/>
    <w:basedOn w:val="Tablanormal"/>
    <w:uiPriority w:val="49"/>
    <w:rsid w:val="009C123A"/>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ipervnculovisitado1">
    <w:name w:val="Hipervínculo visitado1"/>
    <w:basedOn w:val="Fuentedeprrafopredeter"/>
    <w:uiPriority w:val="99"/>
    <w:semiHidden/>
    <w:unhideWhenUsed/>
    <w:rsid w:val="00AB4F0E"/>
    <w:rPr>
      <w:color w:val="954F72"/>
      <w:u w:val="single"/>
    </w:rPr>
  </w:style>
  <w:style w:type="paragraph" w:customStyle="1" w:styleId="msonormal0">
    <w:name w:val="msonormal"/>
    <w:basedOn w:val="Normal"/>
    <w:rsid w:val="00AB4F0E"/>
    <w:pPr>
      <w:spacing w:before="100" w:after="100"/>
    </w:pPr>
    <w:rPr>
      <w:rFonts w:ascii="Times New Roman" w:hAnsi="Times New Roman"/>
      <w:sz w:val="24"/>
      <w:szCs w:val="24"/>
      <w:lang w:val="en-US" w:eastAsia="en-US"/>
    </w:rPr>
  </w:style>
  <w:style w:type="character" w:customStyle="1" w:styleId="TextocomentarioCar1">
    <w:name w:val="Texto comentario Car1"/>
    <w:aliases w:val="Car Car Car1"/>
    <w:basedOn w:val="Fuentedeprrafopredeter"/>
    <w:uiPriority w:val="99"/>
    <w:semiHidden/>
    <w:rsid w:val="00AB4F0E"/>
    <w:rPr>
      <w:rFonts w:ascii="Verdana" w:hAnsi="Verdana"/>
    </w:rPr>
  </w:style>
  <w:style w:type="character" w:customStyle="1" w:styleId="TextoindependienteCar1">
    <w:name w:val="Texto independiente Car1"/>
    <w:aliases w:val="Car Car2"/>
    <w:basedOn w:val="Fuentedeprrafopredeter"/>
    <w:semiHidden/>
    <w:rsid w:val="00AB4F0E"/>
    <w:rPr>
      <w:rFonts w:ascii="Verdana" w:hAnsi="Verdana"/>
      <w:sz w:val="16"/>
      <w:szCs w:val="16"/>
    </w:rPr>
  </w:style>
  <w:style w:type="table" w:customStyle="1" w:styleId="Tabladecuadrcula2-nfasis35">
    <w:name w:val="Tabla de cuadrícula 2 - Énfasis 35"/>
    <w:basedOn w:val="Tablanormal"/>
    <w:next w:val="Tablaconcuadrcula2-nfasis3"/>
    <w:uiPriority w:val="47"/>
    <w:rsid w:val="00AB4F0E"/>
    <w:rPr>
      <w:rFonts w:ascii="Calibri" w:eastAsia="Calibri" w:hAnsi="Calibri"/>
      <w:sz w:val="22"/>
      <w:szCs w:val="22"/>
      <w:lang w:val="es-BO" w:eastAsia="en-US"/>
    </w:rPr>
    <w:tblPr>
      <w:tblStyleRowBandSize w:val="1"/>
      <w:tblStyleColBandSize w:val="1"/>
      <w:tblInd w:w="0" w:type="nil"/>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3-nfasis35">
    <w:name w:val="Tabla de cuadrícula 3 - Énfasis 35"/>
    <w:basedOn w:val="Tablanormal"/>
    <w:next w:val="Tablaconcuadrcula3-nfasis3"/>
    <w:uiPriority w:val="48"/>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5">
    <w:name w:val="Tabla de cuadrícula 4 - Énfasis 35"/>
    <w:basedOn w:val="Tablanormal"/>
    <w:next w:val="Tablaconcuadrcula4-nfasis3"/>
    <w:uiPriority w:val="49"/>
    <w:rsid w:val="00AB4F0E"/>
    <w:rPr>
      <w:rFonts w:ascii="Calibri" w:eastAsia="Calibri" w:hAnsi="Calibri"/>
      <w:sz w:val="22"/>
      <w:szCs w:val="22"/>
      <w:lang w:val="es-BO"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Captulo23">
    <w:name w:val="Capítulo 23"/>
    <w:rsid w:val="00AB4F0E"/>
    <w:pPr>
      <w:numPr>
        <w:numId w:val="15"/>
      </w:numPr>
    </w:pPr>
  </w:style>
  <w:style w:type="character" w:styleId="Hipervnculovisitado">
    <w:name w:val="FollowedHyperlink"/>
    <w:basedOn w:val="Fuentedeprrafopredeter"/>
    <w:semiHidden/>
    <w:unhideWhenUsed/>
    <w:rsid w:val="00AB4F0E"/>
    <w:rPr>
      <w:color w:val="800080" w:themeColor="followedHyperlink"/>
      <w:u w:val="single"/>
    </w:rPr>
  </w:style>
  <w:style w:type="character" w:styleId="Mencinsinresolver">
    <w:name w:val="Unresolved Mention"/>
    <w:basedOn w:val="Fuentedeprrafopredeter"/>
    <w:uiPriority w:val="99"/>
    <w:semiHidden/>
    <w:unhideWhenUsed/>
    <w:rsid w:val="00D3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9475">
      <w:bodyDiv w:val="1"/>
      <w:marLeft w:val="0"/>
      <w:marRight w:val="0"/>
      <w:marTop w:val="0"/>
      <w:marBottom w:val="0"/>
      <w:divBdr>
        <w:top w:val="none" w:sz="0" w:space="0" w:color="auto"/>
        <w:left w:val="none" w:sz="0" w:space="0" w:color="auto"/>
        <w:bottom w:val="none" w:sz="0" w:space="0" w:color="auto"/>
        <w:right w:val="none" w:sz="0" w:space="0" w:color="auto"/>
      </w:divBdr>
    </w:div>
    <w:div w:id="172033049">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557788547">
      <w:bodyDiv w:val="1"/>
      <w:marLeft w:val="0"/>
      <w:marRight w:val="0"/>
      <w:marTop w:val="0"/>
      <w:marBottom w:val="0"/>
      <w:divBdr>
        <w:top w:val="none" w:sz="0" w:space="0" w:color="auto"/>
        <w:left w:val="none" w:sz="0" w:space="0" w:color="auto"/>
        <w:bottom w:val="none" w:sz="0" w:space="0" w:color="auto"/>
        <w:right w:val="none" w:sz="0" w:space="0" w:color="auto"/>
      </w:divBdr>
    </w:div>
    <w:div w:id="726420089">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65473813">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516847377">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69303758">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huanca@muserpol.gob.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21A7-AFC9-4720-9A67-89978CB8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56</Pages>
  <Words>21317</Words>
  <Characters>117244</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138285</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5</cp:revision>
  <cp:lastPrinted>2021-08-26T21:52:00Z</cp:lastPrinted>
  <dcterms:created xsi:type="dcterms:W3CDTF">2023-06-12T03:09:00Z</dcterms:created>
  <dcterms:modified xsi:type="dcterms:W3CDTF">2023-06-12T13:36:00Z</dcterms:modified>
</cp:coreProperties>
</file>