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474C" w14:textId="264E0E38" w:rsidR="00300646" w:rsidRDefault="00E46F7D" w:rsidP="00300646">
      <w:pPr>
        <w:jc w:val="center"/>
        <w:rPr>
          <w:rFonts w:ascii="Century Gothic" w:hAnsi="Century Gothic"/>
          <w:b/>
          <w:color w:val="244061"/>
          <w:sz w:val="48"/>
          <w:szCs w:val="36"/>
        </w:rPr>
      </w:pPr>
      <w:r>
        <w:rPr>
          <w:noProof/>
          <w:lang w:val="es-BO" w:eastAsia="es-BO"/>
        </w:rPr>
        <w:drawing>
          <wp:anchor distT="0" distB="0" distL="114300" distR="114300" simplePos="0" relativeHeight="251659264" behindDoc="1" locked="0" layoutInCell="1" allowOverlap="1" wp14:anchorId="234B3D79" wp14:editId="70E5A467">
            <wp:simplePos x="0" y="0"/>
            <wp:positionH relativeFrom="margin">
              <wp:posOffset>1071880</wp:posOffset>
            </wp:positionH>
            <wp:positionV relativeFrom="paragraph">
              <wp:posOffset>57785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300646">
        <w:rPr>
          <w:rFonts w:ascii="Century Gothic" w:hAnsi="Century Gothic"/>
          <w:b/>
          <w:color w:val="244061"/>
          <w:sz w:val="48"/>
          <w:szCs w:val="36"/>
        </w:rPr>
        <w:t>M</w:t>
      </w:r>
      <w:ins w:id="0" w:author="asainz" w:date="2023-01-18T21:26:00Z">
        <w:r w:rsidR="00F86B67">
          <w:rPr>
            <w:rFonts w:ascii="Century Gothic" w:hAnsi="Century Gothic"/>
            <w:b/>
            <w:color w:val="244061"/>
            <w:sz w:val="48"/>
            <w:szCs w:val="36"/>
          </w:rPr>
          <w:t>UTUAL DE SERVICIOS AL POLICIA</w:t>
        </w:r>
      </w:ins>
      <w:del w:id="1" w:author="asainz" w:date="2023-01-18T21:26:00Z">
        <w:r w:rsidR="00300646" w:rsidDel="00F86B67">
          <w:rPr>
            <w:rFonts w:ascii="Century Gothic" w:hAnsi="Century Gothic"/>
            <w:b/>
            <w:color w:val="244061"/>
            <w:sz w:val="48"/>
            <w:szCs w:val="36"/>
          </w:rPr>
          <w:delText>INISTERIO DE ECONOMÍA Y FINANZAS PÚBLICAS</w:delText>
        </w:r>
      </w:del>
    </w:p>
    <w:p w14:paraId="6E440839" w14:textId="0EF34941" w:rsidR="00300646" w:rsidDel="00E46F7D" w:rsidRDefault="00300646" w:rsidP="00300646">
      <w:pPr>
        <w:jc w:val="center"/>
        <w:rPr>
          <w:del w:id="2" w:author="asainz" w:date="2023-01-18T21:26:00Z"/>
          <w:rFonts w:ascii="Century Gothic" w:hAnsi="Century Gothic"/>
          <w:b/>
          <w:color w:val="244061"/>
          <w:sz w:val="44"/>
          <w:szCs w:val="36"/>
        </w:rPr>
      </w:pPr>
      <w:del w:id="3" w:author="asainz" w:date="2023-01-18T21:26:00Z">
        <w:r w:rsidDel="00E46F7D">
          <w:rPr>
            <w:rFonts w:ascii="Century Gothic" w:hAnsi="Century Gothic"/>
            <w:b/>
            <w:color w:val="244061"/>
            <w:sz w:val="28"/>
            <w:szCs w:val="36"/>
          </w:rPr>
          <w:delText>VICEMINISTERIO DE PRESUPUESTO Y CONTABILIDAD FISCAL</w:delText>
        </w:r>
      </w:del>
    </w:p>
    <w:p w14:paraId="42FC55D6" w14:textId="1D24BB18" w:rsidR="00300646" w:rsidDel="00E46F7D" w:rsidRDefault="00300646" w:rsidP="00300646">
      <w:pPr>
        <w:jc w:val="center"/>
        <w:rPr>
          <w:del w:id="4" w:author="asainz" w:date="2023-01-18T21:26:00Z"/>
          <w:b/>
          <w:color w:val="244061"/>
          <w:sz w:val="28"/>
          <w:szCs w:val="36"/>
        </w:rPr>
      </w:pPr>
      <w:del w:id="5" w:author="asainz" w:date="2023-01-18T21:26:00Z">
        <w:r w:rsidDel="00E46F7D">
          <w:rPr>
            <w:rFonts w:ascii="Century Gothic" w:hAnsi="Century Gothic"/>
            <w:b/>
            <w:color w:val="244061"/>
            <w:sz w:val="28"/>
            <w:szCs w:val="36"/>
          </w:rPr>
          <w:delText>Dirección General de Normas de Gestión Pública</w:delText>
        </w:r>
      </w:del>
    </w:p>
    <w:p w14:paraId="6575D891" w14:textId="10F425F8" w:rsidR="00300646" w:rsidRDefault="00300646" w:rsidP="00300646">
      <w:pPr>
        <w:spacing w:after="160" w:line="256" w:lineRule="auto"/>
      </w:pPr>
    </w:p>
    <w:p w14:paraId="75022D1B" w14:textId="06A6459A" w:rsidR="00300646" w:rsidRDefault="00300646" w:rsidP="00300646"/>
    <w:p w14:paraId="6F895D5E" w14:textId="2F9AED8B" w:rsidR="00300646" w:rsidRDefault="00E46F7D" w:rsidP="00300646">
      <w:pPr>
        <w:spacing w:after="160" w:line="256" w:lineRule="auto"/>
      </w:pPr>
      <w:r>
        <w:rPr>
          <w:noProof/>
          <w:lang w:val="es-BO" w:eastAsia="es-BO"/>
        </w:rPr>
        <mc:AlternateContent>
          <mc:Choice Requires="wps">
            <w:drawing>
              <wp:anchor distT="0" distB="0" distL="114300" distR="114300" simplePos="0" relativeHeight="251660288" behindDoc="0" locked="0" layoutInCell="1" allowOverlap="1" wp14:anchorId="2CF18184" wp14:editId="7585E468">
                <wp:simplePos x="0" y="0"/>
                <wp:positionH relativeFrom="margin">
                  <wp:posOffset>-594360</wp:posOffset>
                </wp:positionH>
                <wp:positionV relativeFrom="paragraph">
                  <wp:posOffset>2918460</wp:posOffset>
                </wp:positionV>
                <wp:extent cx="7112635" cy="38100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2003C" w14:textId="77777777" w:rsidR="003D7ADA" w:rsidRDefault="003D7ADA" w:rsidP="00300646">
                            <w:pPr>
                              <w:rPr>
                                <w:b/>
                                <w:sz w:val="36"/>
                                <w:szCs w:val="36"/>
                              </w:rPr>
                            </w:pPr>
                          </w:p>
                          <w:p w14:paraId="4E4FB6E4" w14:textId="34E0FD1A" w:rsidR="003D7ADA" w:rsidDel="00E46F7D" w:rsidRDefault="003D7ADA" w:rsidP="00300646">
                            <w:pPr>
                              <w:rPr>
                                <w:del w:id="6" w:author="asainz" w:date="2023-01-18T21:27:00Z"/>
                                <w:b/>
                                <w:sz w:val="44"/>
                                <w:szCs w:val="36"/>
                              </w:rPr>
                            </w:pPr>
                          </w:p>
                          <w:p w14:paraId="63283266" w14:textId="77777777" w:rsidR="003D7ADA" w:rsidRDefault="003D7ADA" w:rsidP="00300646">
                            <w:pPr>
                              <w:jc w:val="center"/>
                              <w:rPr>
                                <w:b/>
                                <w:sz w:val="8"/>
                                <w:szCs w:val="36"/>
                              </w:rPr>
                            </w:pPr>
                          </w:p>
                          <w:p w14:paraId="182270A3" w14:textId="77777777" w:rsidR="003D7ADA" w:rsidRDefault="003D7ADA"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D7ADA" w:rsidRDefault="003D7ADA"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D7ADA" w:rsidRDefault="003D7ADA" w:rsidP="00300646">
                            <w:pPr>
                              <w:jc w:val="center"/>
                              <w:rPr>
                                <w:rFonts w:ascii="Century Gothic" w:hAnsi="Century Gothic"/>
                                <w:b/>
                                <w:color w:val="244061"/>
                                <w:sz w:val="36"/>
                                <w:szCs w:val="36"/>
                              </w:rPr>
                            </w:pPr>
                          </w:p>
                          <w:p w14:paraId="5CDC14F1" w14:textId="6597BC18" w:rsidR="003D7ADA" w:rsidRDefault="003D7ADA" w:rsidP="00300646">
                            <w:pPr>
                              <w:jc w:val="center"/>
                              <w:rPr>
                                <w:ins w:id="7" w:author="asainz" w:date="2023-01-18T21:27:00Z"/>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3D7ADA" w:rsidRDefault="003D7ADA" w:rsidP="00300646">
                            <w:pPr>
                              <w:jc w:val="center"/>
                              <w:rPr>
                                <w:ins w:id="8" w:author="asainz" w:date="2023-01-18T21:27:00Z"/>
                                <w:rFonts w:ascii="Century Gothic" w:hAnsi="Century Gothic"/>
                                <w:b/>
                                <w:color w:val="244061"/>
                                <w:sz w:val="36"/>
                                <w:szCs w:val="36"/>
                              </w:rPr>
                            </w:pPr>
                          </w:p>
                          <w:p w14:paraId="0E0EB67F" w14:textId="77777777" w:rsidR="003D7ADA" w:rsidRPr="003D7ADA" w:rsidRDefault="003D7ADA" w:rsidP="003D7ADA">
                            <w:pPr>
                              <w:jc w:val="center"/>
                              <w:rPr>
                                <w:ins w:id="9" w:author="asainz" w:date="2023-01-24T22:59:00Z"/>
                                <w:rFonts w:ascii="Century Gothic" w:hAnsi="Century Gothic"/>
                                <w:b/>
                                <w:color w:val="244061"/>
                                <w:sz w:val="36"/>
                                <w:szCs w:val="36"/>
                                <w:lang w:val="es-BO"/>
                              </w:rPr>
                            </w:pPr>
                            <w:ins w:id="10" w:author="asainz" w:date="2023-01-24T22:59:00Z">
                              <w:r w:rsidRPr="003D7ADA">
                                <w:rPr>
                                  <w:rFonts w:ascii="Century Gothic" w:hAnsi="Century Gothic"/>
                                  <w:b/>
                                  <w:color w:val="244061"/>
                                  <w:sz w:val="36"/>
                                  <w:szCs w:val="36"/>
                                  <w:lang w:val="es-BO"/>
                                </w:rPr>
                                <w:t>CONSULTORÍA INDIVIDUAL DE LÍNEA: PROFESIONAL I - DESARROLLADOR WEB EN BACK END</w:t>
                              </w:r>
                            </w:ins>
                          </w:p>
                          <w:p w14:paraId="69BE5DE3" w14:textId="77777777" w:rsidR="003D7ADA" w:rsidRDefault="003D7ADA" w:rsidP="00300646">
                            <w:pPr>
                              <w:jc w:val="center"/>
                              <w:rPr>
                                <w:ins w:id="11" w:author="asainz" w:date="2023-01-18T21:28:00Z"/>
                                <w:rFonts w:ascii="Century Gothic" w:hAnsi="Century Gothic"/>
                                <w:b/>
                                <w:color w:val="244061"/>
                                <w:sz w:val="36"/>
                                <w:szCs w:val="36"/>
                              </w:rPr>
                            </w:pPr>
                          </w:p>
                          <w:p w14:paraId="614C1B8A" w14:textId="741A4883" w:rsidR="003D7ADA" w:rsidRDefault="003D7ADA" w:rsidP="00300646">
                            <w:pPr>
                              <w:jc w:val="center"/>
                              <w:rPr>
                                <w:ins w:id="12" w:author="asainz" w:date="2023-01-18T21:27:00Z"/>
                                <w:rFonts w:ascii="Century Gothic" w:hAnsi="Century Gothic"/>
                                <w:b/>
                                <w:color w:val="244061"/>
                                <w:sz w:val="36"/>
                                <w:szCs w:val="36"/>
                              </w:rPr>
                            </w:pPr>
                            <w:ins w:id="13" w:author="asainz" w:date="2023-01-18T21:28:00Z">
                              <w:r>
                                <w:rPr>
                                  <w:rFonts w:ascii="Century Gothic" w:hAnsi="Century Gothic"/>
                                  <w:b/>
                                  <w:color w:val="244061"/>
                                  <w:sz w:val="36"/>
                                  <w:szCs w:val="36"/>
                                </w:rPr>
                                <w:t>MUSERPOL/ANPE/CIL-0</w:t>
                              </w:r>
                            </w:ins>
                            <w:ins w:id="14" w:author="asainz" w:date="2023-01-24T22:50:00Z">
                              <w:r>
                                <w:rPr>
                                  <w:rFonts w:ascii="Century Gothic" w:hAnsi="Century Gothic"/>
                                  <w:b/>
                                  <w:color w:val="244061"/>
                                  <w:sz w:val="36"/>
                                  <w:szCs w:val="36"/>
                                </w:rPr>
                                <w:t>2</w:t>
                              </w:r>
                            </w:ins>
                            <w:ins w:id="15" w:author="asainz" w:date="2023-01-18T21:28:00Z">
                              <w:r>
                                <w:rPr>
                                  <w:rFonts w:ascii="Century Gothic" w:hAnsi="Century Gothic"/>
                                  <w:b/>
                                  <w:color w:val="244061"/>
                                  <w:sz w:val="36"/>
                                  <w:szCs w:val="36"/>
                                </w:rPr>
                                <w:t>/2023</w:t>
                              </w:r>
                            </w:ins>
                          </w:p>
                          <w:p w14:paraId="4EDFCB3A" w14:textId="77777777" w:rsidR="003D7ADA" w:rsidRDefault="003D7ADA" w:rsidP="00300646">
                            <w:pPr>
                              <w:jc w:val="center"/>
                              <w:rPr>
                                <w:rFonts w:ascii="Century Gothic" w:hAnsi="Century Gothic"/>
                                <w:b/>
                                <w:color w:val="244061"/>
                                <w:sz w:val="36"/>
                                <w:szCs w:val="36"/>
                              </w:rPr>
                            </w:pPr>
                          </w:p>
                          <w:p w14:paraId="021C437C" w14:textId="77777777" w:rsidR="003D7ADA" w:rsidRDefault="003D7ADA" w:rsidP="00300646">
                            <w:pPr>
                              <w:ind w:right="13"/>
                              <w:jc w:val="center"/>
                              <w:rPr>
                                <w:rFonts w:ascii="Century Gothic" w:hAnsi="Century Gothic"/>
                                <w:b/>
                                <w:color w:val="244061"/>
                                <w:szCs w:val="18"/>
                              </w:rPr>
                            </w:pPr>
                          </w:p>
                          <w:p w14:paraId="1F28AE96" w14:textId="77777777" w:rsidR="003D7ADA" w:rsidRDefault="003D7ADA" w:rsidP="00300646">
                            <w:pPr>
                              <w:ind w:left="567" w:right="931"/>
                              <w:rPr>
                                <w:rFonts w:ascii="Comic Sans MS" w:hAnsi="Comic Sans MS"/>
                                <w:u w:val="single"/>
                              </w:rPr>
                            </w:pPr>
                          </w:p>
                          <w:p w14:paraId="76BE7174" w14:textId="77777777" w:rsidR="003D7ADA" w:rsidRDefault="003D7ADA" w:rsidP="00300646"/>
                          <w:p w14:paraId="03135B7E" w14:textId="77777777" w:rsidR="003D7ADA" w:rsidRDefault="003D7ADA" w:rsidP="00300646"/>
                          <w:p w14:paraId="18A99711" w14:textId="77777777" w:rsidR="003D7ADA" w:rsidRDefault="003D7ADA" w:rsidP="00300646"/>
                          <w:p w14:paraId="3D1513B0" w14:textId="77777777" w:rsidR="003D7ADA" w:rsidRDefault="003D7ADA" w:rsidP="00300646"/>
                          <w:p w14:paraId="6CA10D5E" w14:textId="77777777" w:rsidR="003D7ADA" w:rsidRDefault="003D7ADA" w:rsidP="00300646"/>
                          <w:p w14:paraId="798AC575" w14:textId="77777777" w:rsidR="003D7ADA" w:rsidRDefault="003D7ADA" w:rsidP="00300646"/>
                          <w:p w14:paraId="5BC61283" w14:textId="77777777" w:rsidR="003D7ADA" w:rsidRDefault="003D7ADA" w:rsidP="00300646"/>
                          <w:p w14:paraId="58C112EA" w14:textId="77777777" w:rsidR="003D7ADA" w:rsidRDefault="003D7ADA"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8pt;margin-top:229.8pt;width:560.05pt;height:30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" filled="f" stroked="f">
                <v:textbox>
                  <w:txbxContent>
                    <w:p w14:paraId="1882003C" w14:textId="77777777" w:rsidR="003D7ADA" w:rsidRDefault="003D7ADA" w:rsidP="00300646">
                      <w:pPr>
                        <w:rPr>
                          <w:b/>
                          <w:sz w:val="36"/>
                          <w:szCs w:val="36"/>
                        </w:rPr>
                      </w:pPr>
                    </w:p>
                    <w:p w14:paraId="4E4FB6E4" w14:textId="34E0FD1A" w:rsidR="003D7ADA" w:rsidDel="00E46F7D" w:rsidRDefault="003D7ADA" w:rsidP="00300646">
                      <w:pPr>
                        <w:rPr>
                          <w:del w:id="16" w:author="asainz" w:date="2023-01-18T21:27:00Z"/>
                          <w:b/>
                          <w:sz w:val="44"/>
                          <w:szCs w:val="36"/>
                        </w:rPr>
                      </w:pPr>
                    </w:p>
                    <w:p w14:paraId="63283266" w14:textId="77777777" w:rsidR="003D7ADA" w:rsidRDefault="003D7ADA" w:rsidP="00300646">
                      <w:pPr>
                        <w:jc w:val="center"/>
                        <w:rPr>
                          <w:b/>
                          <w:sz w:val="8"/>
                          <w:szCs w:val="36"/>
                        </w:rPr>
                      </w:pPr>
                    </w:p>
                    <w:p w14:paraId="182270A3" w14:textId="77777777" w:rsidR="003D7ADA" w:rsidRDefault="003D7ADA"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D7ADA" w:rsidRDefault="003D7ADA"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D7ADA" w:rsidRDefault="003D7ADA" w:rsidP="00300646">
                      <w:pPr>
                        <w:jc w:val="center"/>
                        <w:rPr>
                          <w:rFonts w:ascii="Century Gothic" w:hAnsi="Century Gothic"/>
                          <w:b/>
                          <w:color w:val="244061"/>
                          <w:sz w:val="36"/>
                          <w:szCs w:val="36"/>
                        </w:rPr>
                      </w:pPr>
                    </w:p>
                    <w:p w14:paraId="5CDC14F1" w14:textId="6597BC18" w:rsidR="003D7ADA" w:rsidRDefault="003D7ADA" w:rsidP="00300646">
                      <w:pPr>
                        <w:jc w:val="center"/>
                        <w:rPr>
                          <w:ins w:id="17" w:author="asainz" w:date="2023-01-18T21:27:00Z"/>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3D7ADA" w:rsidRDefault="003D7ADA" w:rsidP="00300646">
                      <w:pPr>
                        <w:jc w:val="center"/>
                        <w:rPr>
                          <w:ins w:id="18" w:author="asainz" w:date="2023-01-18T21:27:00Z"/>
                          <w:rFonts w:ascii="Century Gothic" w:hAnsi="Century Gothic"/>
                          <w:b/>
                          <w:color w:val="244061"/>
                          <w:sz w:val="36"/>
                          <w:szCs w:val="36"/>
                        </w:rPr>
                      </w:pPr>
                    </w:p>
                    <w:p w14:paraId="0E0EB67F" w14:textId="77777777" w:rsidR="003D7ADA" w:rsidRPr="003D7ADA" w:rsidRDefault="003D7ADA" w:rsidP="003D7ADA">
                      <w:pPr>
                        <w:jc w:val="center"/>
                        <w:rPr>
                          <w:ins w:id="19" w:author="asainz" w:date="2023-01-24T22:59:00Z"/>
                          <w:rFonts w:ascii="Century Gothic" w:hAnsi="Century Gothic"/>
                          <w:b/>
                          <w:color w:val="244061"/>
                          <w:sz w:val="36"/>
                          <w:szCs w:val="36"/>
                          <w:lang w:val="es-BO"/>
                        </w:rPr>
                      </w:pPr>
                      <w:ins w:id="20" w:author="asainz" w:date="2023-01-24T22:59:00Z">
                        <w:r w:rsidRPr="003D7ADA">
                          <w:rPr>
                            <w:rFonts w:ascii="Century Gothic" w:hAnsi="Century Gothic"/>
                            <w:b/>
                            <w:color w:val="244061"/>
                            <w:sz w:val="36"/>
                            <w:szCs w:val="36"/>
                            <w:lang w:val="es-BO"/>
                          </w:rPr>
                          <w:t>CONSULTORÍA INDIVIDUAL DE LÍNEA: PROFESIONAL I - DESARROLLADOR WEB EN BACK END</w:t>
                        </w:r>
                      </w:ins>
                    </w:p>
                    <w:p w14:paraId="69BE5DE3" w14:textId="77777777" w:rsidR="003D7ADA" w:rsidRDefault="003D7ADA" w:rsidP="00300646">
                      <w:pPr>
                        <w:jc w:val="center"/>
                        <w:rPr>
                          <w:ins w:id="21" w:author="asainz" w:date="2023-01-18T21:28:00Z"/>
                          <w:rFonts w:ascii="Century Gothic" w:hAnsi="Century Gothic"/>
                          <w:b/>
                          <w:color w:val="244061"/>
                          <w:sz w:val="36"/>
                          <w:szCs w:val="36"/>
                        </w:rPr>
                      </w:pPr>
                    </w:p>
                    <w:p w14:paraId="614C1B8A" w14:textId="741A4883" w:rsidR="003D7ADA" w:rsidRDefault="003D7ADA" w:rsidP="00300646">
                      <w:pPr>
                        <w:jc w:val="center"/>
                        <w:rPr>
                          <w:ins w:id="22" w:author="asainz" w:date="2023-01-18T21:27:00Z"/>
                          <w:rFonts w:ascii="Century Gothic" w:hAnsi="Century Gothic"/>
                          <w:b/>
                          <w:color w:val="244061"/>
                          <w:sz w:val="36"/>
                          <w:szCs w:val="36"/>
                        </w:rPr>
                      </w:pPr>
                      <w:ins w:id="23" w:author="asainz" w:date="2023-01-18T21:28:00Z">
                        <w:r>
                          <w:rPr>
                            <w:rFonts w:ascii="Century Gothic" w:hAnsi="Century Gothic"/>
                            <w:b/>
                            <w:color w:val="244061"/>
                            <w:sz w:val="36"/>
                            <w:szCs w:val="36"/>
                          </w:rPr>
                          <w:t>MUSERPOL/ANPE/CIL-0</w:t>
                        </w:r>
                      </w:ins>
                      <w:ins w:id="24" w:author="asainz" w:date="2023-01-24T22:50:00Z">
                        <w:r>
                          <w:rPr>
                            <w:rFonts w:ascii="Century Gothic" w:hAnsi="Century Gothic"/>
                            <w:b/>
                            <w:color w:val="244061"/>
                            <w:sz w:val="36"/>
                            <w:szCs w:val="36"/>
                          </w:rPr>
                          <w:t>2</w:t>
                        </w:r>
                      </w:ins>
                      <w:ins w:id="25" w:author="asainz" w:date="2023-01-18T21:28:00Z">
                        <w:r>
                          <w:rPr>
                            <w:rFonts w:ascii="Century Gothic" w:hAnsi="Century Gothic"/>
                            <w:b/>
                            <w:color w:val="244061"/>
                            <w:sz w:val="36"/>
                            <w:szCs w:val="36"/>
                          </w:rPr>
                          <w:t>/2023</w:t>
                        </w:r>
                      </w:ins>
                    </w:p>
                    <w:p w14:paraId="4EDFCB3A" w14:textId="77777777" w:rsidR="003D7ADA" w:rsidRDefault="003D7ADA" w:rsidP="00300646">
                      <w:pPr>
                        <w:jc w:val="center"/>
                        <w:rPr>
                          <w:rFonts w:ascii="Century Gothic" w:hAnsi="Century Gothic"/>
                          <w:b/>
                          <w:color w:val="244061"/>
                          <w:sz w:val="36"/>
                          <w:szCs w:val="36"/>
                        </w:rPr>
                      </w:pPr>
                    </w:p>
                    <w:p w14:paraId="021C437C" w14:textId="77777777" w:rsidR="003D7ADA" w:rsidRDefault="003D7ADA" w:rsidP="00300646">
                      <w:pPr>
                        <w:ind w:right="13"/>
                        <w:jc w:val="center"/>
                        <w:rPr>
                          <w:rFonts w:ascii="Century Gothic" w:hAnsi="Century Gothic"/>
                          <w:b/>
                          <w:color w:val="244061"/>
                          <w:szCs w:val="18"/>
                        </w:rPr>
                      </w:pPr>
                    </w:p>
                    <w:p w14:paraId="1F28AE96" w14:textId="77777777" w:rsidR="003D7ADA" w:rsidRDefault="003D7ADA" w:rsidP="00300646">
                      <w:pPr>
                        <w:ind w:left="567" w:right="931"/>
                        <w:rPr>
                          <w:rFonts w:ascii="Comic Sans MS" w:hAnsi="Comic Sans MS"/>
                          <w:u w:val="single"/>
                        </w:rPr>
                      </w:pPr>
                    </w:p>
                    <w:p w14:paraId="76BE7174" w14:textId="77777777" w:rsidR="003D7ADA" w:rsidRDefault="003D7ADA" w:rsidP="00300646"/>
                    <w:p w14:paraId="03135B7E" w14:textId="77777777" w:rsidR="003D7ADA" w:rsidRDefault="003D7ADA" w:rsidP="00300646"/>
                    <w:p w14:paraId="18A99711" w14:textId="77777777" w:rsidR="003D7ADA" w:rsidRDefault="003D7ADA" w:rsidP="00300646"/>
                    <w:p w14:paraId="3D1513B0" w14:textId="77777777" w:rsidR="003D7ADA" w:rsidRDefault="003D7ADA" w:rsidP="00300646"/>
                    <w:p w14:paraId="6CA10D5E" w14:textId="77777777" w:rsidR="003D7ADA" w:rsidRDefault="003D7ADA" w:rsidP="00300646"/>
                    <w:p w14:paraId="798AC575" w14:textId="77777777" w:rsidR="003D7ADA" w:rsidRDefault="003D7ADA" w:rsidP="00300646"/>
                    <w:p w14:paraId="5BC61283" w14:textId="77777777" w:rsidR="003D7ADA" w:rsidRDefault="003D7ADA" w:rsidP="00300646"/>
                    <w:p w14:paraId="58C112EA" w14:textId="77777777" w:rsidR="003D7ADA" w:rsidRDefault="003D7ADA"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1C63765E">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3D7ADA" w:rsidRDefault="003D7AD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D7ADA" w:rsidRDefault="003D7AD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D7ADA" w:rsidRDefault="003D7AD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D7ADA" w:rsidRDefault="003D7AD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" o:allowincell="f" fillcolor="#243f60" stroked="f" strokecolor="white">
                <v:fill opacity="40092f"/>
                <v:textbox inset="6.75pt,3.75pt,6.75pt,3.75pt">
                  <w:txbxContent>
                    <w:p w14:paraId="42F87A8F" w14:textId="41FABCE6" w:rsidR="003D7ADA" w:rsidRDefault="003D7AD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D7ADA" w:rsidRDefault="003D7AD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D7ADA" w:rsidRDefault="003D7AD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D7ADA" w:rsidRDefault="003D7ADA" w:rsidP="00300646"/>
                  </w:txbxContent>
                </v:textbox>
                <w10:wrap anchorx="page" anchory="margin"/>
              </v:rect>
            </w:pict>
          </mc:Fallback>
        </mc:AlternateContent>
      </w:r>
      <w:r w:rsidR="00300646">
        <w:br w:type="page"/>
      </w:r>
    </w:p>
    <w:p w14:paraId="00598991" w14:textId="35DC1169" w:rsidR="00FE0A19" w:rsidRPr="00D011A8" w:rsidDel="00E46F7D" w:rsidRDefault="007F5503" w:rsidP="00300646">
      <w:pPr>
        <w:jc w:val="center"/>
        <w:rPr>
          <w:del w:id="26" w:author="asainz" w:date="2023-01-18T21:28:00Z"/>
          <w:rFonts w:cs="Verdana"/>
          <w:b/>
          <w:bCs/>
          <w:szCs w:val="18"/>
          <w:lang w:val="es-BO"/>
        </w:rPr>
      </w:pPr>
      <w:del w:id="27" w:author="asainz" w:date="2023-01-18T21:28:00Z">
        <w:r w:rsidRPr="00D011A8" w:rsidDel="00E46F7D">
          <w:rPr>
            <w:rFonts w:cs="Verdana"/>
            <w:b/>
            <w:bCs/>
            <w:szCs w:val="18"/>
            <w:lang w:val="es-BO"/>
          </w:rPr>
          <w:lastRenderedPageBreak/>
          <w:delText>MODELO DE DOCUMENTO BASE DE CONTRATACIÓN</w:delText>
        </w:r>
      </w:del>
    </w:p>
    <w:p w14:paraId="05FF1F4D" w14:textId="149BE0B8" w:rsidR="007F5503" w:rsidRPr="00D011A8" w:rsidDel="00E46F7D" w:rsidRDefault="007F5503" w:rsidP="007F5503">
      <w:pPr>
        <w:autoSpaceDE w:val="0"/>
        <w:autoSpaceDN w:val="0"/>
        <w:adjustRightInd w:val="0"/>
        <w:jc w:val="center"/>
        <w:rPr>
          <w:del w:id="28" w:author="asainz" w:date="2023-01-18T21:28:00Z"/>
          <w:rFonts w:cs="Verdana"/>
          <w:b/>
          <w:bCs/>
          <w:szCs w:val="18"/>
          <w:lang w:val="es-BO"/>
        </w:rPr>
      </w:pPr>
      <w:del w:id="29" w:author="asainz" w:date="2023-01-18T21:28:00Z">
        <w:r w:rsidRPr="00D011A8" w:rsidDel="00E46F7D">
          <w:rPr>
            <w:rFonts w:cs="Verdana"/>
            <w:b/>
            <w:bCs/>
            <w:szCs w:val="18"/>
            <w:lang w:val="es-BO"/>
          </w:rPr>
          <w:delText>DE SERVICIOS DE CONSULTORÍA INDIVIDUAL EN LA MODALIDAD DE APOYO NACIONAL A LA PRODUCCIÓN Y EMPLEO</w:delText>
        </w:r>
        <w:r w:rsidR="0055684E" w:rsidDel="00E46F7D">
          <w:rPr>
            <w:rFonts w:cs="Verdana"/>
            <w:b/>
            <w:bCs/>
            <w:szCs w:val="18"/>
            <w:lang w:val="es-BO"/>
          </w:rPr>
          <w:delText xml:space="preserve"> - ANPE</w:delText>
        </w:r>
      </w:del>
    </w:p>
    <w:p w14:paraId="2760731D" w14:textId="3B08A81E" w:rsidR="00C25D2C" w:rsidRPr="00D011A8" w:rsidDel="00E46F7D" w:rsidRDefault="00C25D2C" w:rsidP="00C25D2C">
      <w:pPr>
        <w:outlineLvl w:val="0"/>
        <w:rPr>
          <w:del w:id="30" w:author="asainz" w:date="2023-01-18T21:28:00Z"/>
          <w:rFonts w:cs="Arial"/>
          <w:b/>
          <w:szCs w:val="18"/>
          <w:lang w:val="es-BO"/>
        </w:rPr>
      </w:pPr>
    </w:p>
    <w:p w14:paraId="3A2CF2D8" w14:textId="1FB7C02E" w:rsidR="006B061B" w:rsidRPr="00D011A8" w:rsidDel="00E46F7D" w:rsidRDefault="00BF42FD" w:rsidP="00DE7CCE">
      <w:pPr>
        <w:autoSpaceDE w:val="0"/>
        <w:autoSpaceDN w:val="0"/>
        <w:adjustRightInd w:val="0"/>
        <w:jc w:val="center"/>
        <w:rPr>
          <w:del w:id="31" w:author="asainz" w:date="2023-01-18T21:28:00Z"/>
          <w:rFonts w:cs="Tahoma"/>
          <w:b/>
          <w:szCs w:val="18"/>
          <w:lang w:val="es-BO"/>
        </w:rPr>
      </w:pPr>
      <w:bookmarkStart w:id="32" w:name="_Toc517543282"/>
      <w:bookmarkStart w:id="33" w:name="_Toc517543344"/>
      <w:del w:id="34" w:author="asainz" w:date="2023-01-18T21:28:00Z">
        <w:r w:rsidRPr="00D011A8" w:rsidDel="00E46F7D">
          <w:rPr>
            <w:rFonts w:cs="Arial"/>
            <w:b/>
            <w:i/>
            <w:noProof/>
            <w:szCs w:val="18"/>
            <w:lang w:val="es-BO" w:eastAsia="es-BO"/>
          </w:rPr>
          <mc:AlternateContent>
            <mc:Choice Requires="wps">
              <w:drawing>
                <wp:anchor distT="0" distB="0" distL="114300" distR="114300" simplePos="0" relativeHeight="251656192" behindDoc="0" locked="0" layoutInCell="1" allowOverlap="1" wp14:anchorId="1018B44E" wp14:editId="1EC9CC62">
                  <wp:simplePos x="0" y="0"/>
                  <wp:positionH relativeFrom="column">
                    <wp:posOffset>40005</wp:posOffset>
                  </wp:positionH>
                  <wp:positionV relativeFrom="paragraph">
                    <wp:posOffset>-63500</wp:posOffset>
                  </wp:positionV>
                  <wp:extent cx="5737860" cy="266700"/>
                  <wp:effectExtent l="0" t="0" r="152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266700"/>
                          </a:xfrm>
                          <a:prstGeom prst="rect">
                            <a:avLst/>
                          </a:prstGeom>
                          <a:solidFill>
                            <a:srgbClr val="FFFFFF"/>
                          </a:solidFill>
                          <a:ln w="9525">
                            <a:solidFill>
                              <a:srgbClr val="000000"/>
                            </a:solidFill>
                            <a:miter lim="800000"/>
                            <a:headEnd/>
                            <a:tailEnd/>
                          </a:ln>
                        </wps:spPr>
                        <wps:txbx>
                          <w:txbxContent>
                            <w:p w14:paraId="48D60CC2" w14:textId="77777777" w:rsidR="003D7ADA" w:rsidRPr="00FE0A19" w:rsidRDefault="003D7ADA" w:rsidP="00FE0A19">
                              <w:pPr>
                                <w:rPr>
                                  <w:b/>
                                  <w:i/>
                                </w:rPr>
                              </w:pPr>
                              <w:r w:rsidRPr="00FE0A19">
                                <w:rPr>
                                  <w:b/>
                                  <w:i/>
                                </w:rPr>
                                <w:t>Estas instrucciones deberán ser suprimidas de manera previa a la publicación del DBC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B44E" id="Rectangle 2" o:spid="_x0000_s1028" style="position:absolute;left:0;text-align:left;margin-left:3.15pt;margin-top:-5pt;width:451.8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">
                  <v:textbox>
                    <w:txbxContent>
                      <w:p w14:paraId="48D60CC2" w14:textId="77777777" w:rsidR="003D7ADA" w:rsidRPr="00FE0A19" w:rsidRDefault="003D7ADA" w:rsidP="00FE0A19">
                        <w:pPr>
                          <w:rPr>
                            <w:b/>
                            <w:i/>
                          </w:rPr>
                        </w:pPr>
                        <w:r w:rsidRPr="00FE0A19">
                          <w:rPr>
                            <w:b/>
                            <w:i/>
                          </w:rPr>
                          <w:t>Estas instrucciones deberán ser suprimidas de manera previa a la publicación del DBC</w:t>
                        </w:r>
                      </w:p>
                    </w:txbxContent>
                  </v:textbox>
                </v:rect>
              </w:pict>
            </mc:Fallback>
          </mc:AlternateContent>
        </w:r>
        <w:bookmarkEnd w:id="32"/>
        <w:bookmarkEnd w:id="33"/>
      </w:del>
    </w:p>
    <w:p w14:paraId="696D0AD1" w14:textId="67546958" w:rsidR="006B061B" w:rsidRPr="00D011A8" w:rsidDel="00E46F7D" w:rsidRDefault="006B061B" w:rsidP="006B061B">
      <w:pPr>
        <w:rPr>
          <w:del w:id="35" w:author="asainz" w:date="2023-01-18T21:28:00Z"/>
          <w:rFonts w:cs="Tahoma"/>
          <w:b/>
          <w:szCs w:val="18"/>
          <w:lang w:val="es-BO"/>
        </w:rPr>
      </w:pPr>
    </w:p>
    <w:p w14:paraId="1744DAE1" w14:textId="2C5A3D7F" w:rsidR="006B061B" w:rsidRPr="00D011A8" w:rsidDel="00E46F7D" w:rsidRDefault="006B061B" w:rsidP="006B061B">
      <w:pPr>
        <w:rPr>
          <w:del w:id="36" w:author="asainz" w:date="2023-01-18T21:28:00Z"/>
          <w:rFonts w:cs="Tahoma"/>
          <w:b/>
          <w:szCs w:val="18"/>
          <w:lang w:val="es-BO"/>
        </w:rPr>
      </w:pPr>
    </w:p>
    <w:p w14:paraId="478DB33E" w14:textId="228C32F9" w:rsidR="006B061B" w:rsidRPr="00D011A8" w:rsidDel="00E46F7D" w:rsidRDefault="006B061B" w:rsidP="006B061B">
      <w:pPr>
        <w:rPr>
          <w:del w:id="37" w:author="asainz" w:date="2023-01-18T21:28:00Z"/>
          <w:rFonts w:cs="Tahoma"/>
          <w:b/>
          <w:szCs w:val="18"/>
          <w:lang w:val="es-BO"/>
        </w:rPr>
      </w:pPr>
      <w:del w:id="38" w:author="asainz" w:date="2023-01-18T21:28:00Z">
        <w:r w:rsidRPr="00D011A8" w:rsidDel="00E46F7D">
          <w:rPr>
            <w:rFonts w:cs="Tahoma"/>
            <w:b/>
            <w:szCs w:val="18"/>
            <w:lang w:val="es-BO"/>
          </w:rPr>
          <w:delText>INSTRUCCIONES GENERALES</w:delText>
        </w:r>
      </w:del>
    </w:p>
    <w:p w14:paraId="222232A2" w14:textId="778C4562" w:rsidR="006B061B" w:rsidRPr="00D011A8" w:rsidDel="00E46F7D" w:rsidRDefault="006B061B" w:rsidP="006B061B">
      <w:pPr>
        <w:rPr>
          <w:del w:id="39" w:author="asainz" w:date="2023-01-18T21:28:00Z"/>
          <w:rFonts w:cs="Tahoma"/>
          <w:b/>
          <w:szCs w:val="18"/>
          <w:lang w:val="es-BO"/>
        </w:rPr>
      </w:pPr>
    </w:p>
    <w:p w14:paraId="14FD33EA" w14:textId="2ACCBBFE" w:rsidR="006B061B" w:rsidRPr="00D011A8" w:rsidDel="00E46F7D" w:rsidRDefault="006B061B" w:rsidP="003D3FFC">
      <w:pPr>
        <w:numPr>
          <w:ilvl w:val="0"/>
          <w:numId w:val="6"/>
        </w:numPr>
        <w:tabs>
          <w:tab w:val="clear" w:pos="1080"/>
          <w:tab w:val="num" w:pos="567"/>
        </w:tabs>
        <w:ind w:left="567" w:hanging="567"/>
        <w:rPr>
          <w:del w:id="40" w:author="asainz" w:date="2023-01-18T21:28:00Z"/>
          <w:rFonts w:cs="Arial"/>
          <w:szCs w:val="18"/>
          <w:lang w:val="es-BO"/>
        </w:rPr>
      </w:pPr>
      <w:del w:id="41" w:author="asainz" w:date="2023-01-18T21:28:00Z">
        <w:r w:rsidRPr="00D011A8" w:rsidDel="00E46F7D">
          <w:rPr>
            <w:rFonts w:cs="Arial"/>
            <w:szCs w:val="18"/>
            <w:lang w:val="es-BO"/>
          </w:rPr>
          <w:delText>El presente Modelo de Documento Base de Contratación (DBC)</w:delText>
        </w:r>
        <w:r w:rsidR="00F20BB8" w:rsidRPr="00D011A8" w:rsidDel="00E46F7D">
          <w:rPr>
            <w:rFonts w:cs="Arial"/>
            <w:szCs w:val="18"/>
            <w:lang w:val="es-BO"/>
          </w:rPr>
          <w:delText>,</w:delText>
        </w:r>
        <w:r w:rsidR="00C21788" w:rsidRPr="00D011A8" w:rsidDel="00E46F7D">
          <w:rPr>
            <w:rFonts w:cs="Arial"/>
            <w:szCs w:val="18"/>
            <w:lang w:val="es-BO"/>
          </w:rPr>
          <w:delText xml:space="preserve"> </w:delText>
        </w:r>
        <w:r w:rsidR="00117D5A" w:rsidRPr="00D011A8" w:rsidDel="00E46F7D">
          <w:rPr>
            <w:rFonts w:cs="Tahoma"/>
            <w:szCs w:val="18"/>
            <w:lang w:val="es-BO"/>
          </w:rPr>
          <w:delText xml:space="preserve">se aplicará para contrataciones por Solicitud de Propuestas, </w:delText>
        </w:r>
        <w:r w:rsidR="00E85CBC" w:rsidRPr="00D011A8" w:rsidDel="00E46F7D">
          <w:rPr>
            <w:rFonts w:cs="Tahoma"/>
            <w:szCs w:val="18"/>
            <w:lang w:val="es-BO"/>
          </w:rPr>
          <w:delText xml:space="preserve">mayores a </w:delText>
        </w:r>
        <w:r w:rsidR="00117D5A" w:rsidRPr="00D011A8" w:rsidDel="00E46F7D">
          <w:rPr>
            <w:rFonts w:cs="Tahoma"/>
            <w:szCs w:val="18"/>
            <w:lang w:val="es-BO"/>
          </w:rPr>
          <w:delText>Bs50</w:delText>
        </w:r>
        <w:r w:rsidR="00E85CBC" w:rsidRPr="00D011A8" w:rsidDel="00E46F7D">
          <w:rPr>
            <w:rFonts w:cs="Tahoma"/>
            <w:szCs w:val="18"/>
            <w:lang w:val="es-BO"/>
          </w:rPr>
          <w:delText>.00O</w:delText>
        </w:r>
        <w:r w:rsidR="00117D5A" w:rsidRPr="00D011A8" w:rsidDel="00E46F7D">
          <w:rPr>
            <w:rFonts w:cs="Tahoma"/>
            <w:szCs w:val="18"/>
            <w:lang w:val="es-BO"/>
          </w:rPr>
          <w:delText xml:space="preserve">.- (CINCUENTA MIL 00/100 BOLIVIANOS) hasta Bs1.000.000.- (UN </w:delText>
        </w:r>
        <w:r w:rsidR="004A4738" w:rsidRPr="00D011A8" w:rsidDel="00E46F7D">
          <w:rPr>
            <w:rFonts w:cs="Tahoma"/>
            <w:szCs w:val="18"/>
            <w:lang w:val="es-BO"/>
          </w:rPr>
          <w:delText>MILLÓN</w:delText>
        </w:r>
        <w:r w:rsidR="00117D5A" w:rsidRPr="00D011A8" w:rsidDel="00E46F7D">
          <w:rPr>
            <w:rFonts w:cs="Tahoma"/>
            <w:szCs w:val="18"/>
            <w:lang w:val="es-BO"/>
          </w:rPr>
          <w:delText xml:space="preserve"> 00/100 BOLIVIANOS)</w:delText>
        </w:r>
        <w:r w:rsidRPr="00D011A8" w:rsidDel="00E46F7D">
          <w:rPr>
            <w:rFonts w:cs="Arial"/>
            <w:szCs w:val="18"/>
            <w:lang w:val="es-BO"/>
          </w:rPr>
          <w:delText xml:space="preserve">, </w:delText>
        </w:r>
        <w:r w:rsidR="004B22C1" w:rsidRPr="00D011A8" w:rsidDel="00E46F7D">
          <w:rPr>
            <w:rFonts w:cs="Arial"/>
            <w:szCs w:val="18"/>
            <w:lang w:val="es-BO"/>
          </w:rPr>
          <w:delText xml:space="preserve">en </w:delText>
        </w:r>
        <w:r w:rsidRPr="00D011A8" w:rsidDel="00E46F7D">
          <w:rPr>
            <w:rFonts w:cs="Arial"/>
            <w:szCs w:val="18"/>
            <w:lang w:val="es-BO"/>
          </w:rPr>
          <w:delText>la modalidad de Apoyo Nacional a la Producción y Empleo (ANPE), de acuerdo con lo establecido en la Sección II, del Capítulo IV, del Decreto Supremo N° 0181, de 28 de junio de 2009, Normas Básicas del Sistema de Administración de Bienes y Servicios y sus modificaciones.</w:delText>
        </w:r>
      </w:del>
    </w:p>
    <w:p w14:paraId="50BD6149" w14:textId="0B54D7FE" w:rsidR="006B061B" w:rsidRPr="00D011A8" w:rsidDel="00E46F7D" w:rsidRDefault="006B061B" w:rsidP="006B061B">
      <w:pPr>
        <w:rPr>
          <w:del w:id="42" w:author="asainz" w:date="2023-01-18T21:28:00Z"/>
          <w:rFonts w:cs="Tahoma"/>
          <w:szCs w:val="18"/>
          <w:lang w:val="es-BO"/>
        </w:rPr>
      </w:pPr>
    </w:p>
    <w:p w14:paraId="0C4A2017" w14:textId="7A9C74DB" w:rsidR="006B061B" w:rsidRPr="00D011A8" w:rsidDel="00E46F7D" w:rsidRDefault="006B061B" w:rsidP="003D3FFC">
      <w:pPr>
        <w:numPr>
          <w:ilvl w:val="0"/>
          <w:numId w:val="6"/>
        </w:numPr>
        <w:tabs>
          <w:tab w:val="clear" w:pos="1080"/>
          <w:tab w:val="num" w:pos="567"/>
        </w:tabs>
        <w:ind w:left="567" w:hanging="567"/>
        <w:rPr>
          <w:del w:id="43" w:author="asainz" w:date="2023-01-18T21:28:00Z"/>
          <w:rFonts w:cs="Tahoma"/>
          <w:szCs w:val="18"/>
          <w:lang w:val="es-BO"/>
        </w:rPr>
      </w:pPr>
      <w:del w:id="44" w:author="asainz" w:date="2023-01-18T21:28:00Z">
        <w:r w:rsidRPr="00D011A8" w:rsidDel="00E46F7D">
          <w:rPr>
            <w:rFonts w:cs="Tahoma"/>
            <w:szCs w:val="18"/>
            <w:lang w:val="es-BO"/>
          </w:rPr>
          <w:delText xml:space="preserve">El </w:delText>
        </w:r>
        <w:r w:rsidR="004A4738" w:rsidRPr="00D011A8" w:rsidDel="00E46F7D">
          <w:rPr>
            <w:rFonts w:cs="Tahoma"/>
            <w:szCs w:val="18"/>
            <w:lang w:val="es-BO"/>
          </w:rPr>
          <w:delText>DBC</w:delText>
        </w:r>
        <w:r w:rsidRPr="00D011A8" w:rsidDel="00E46F7D">
          <w:rPr>
            <w:rFonts w:cs="Tahoma"/>
            <w:szCs w:val="18"/>
            <w:lang w:val="es-BO"/>
          </w:rPr>
          <w:delText>, establece aspectos de carácter obligatorio y referencial</w:delText>
        </w:r>
        <w:r w:rsidR="00C21788" w:rsidRPr="00D011A8" w:rsidDel="00E46F7D">
          <w:rPr>
            <w:rFonts w:cs="Tahoma"/>
            <w:szCs w:val="18"/>
            <w:lang w:val="es-BO"/>
          </w:rPr>
          <w:delText xml:space="preserve"> </w:delText>
        </w:r>
        <w:r w:rsidRPr="00D011A8" w:rsidDel="00E46F7D">
          <w:rPr>
            <w:rFonts w:cs="Arial"/>
            <w:szCs w:val="18"/>
            <w:lang w:val="es-BO"/>
          </w:rPr>
          <w:delText>(Anexo 2 y Anexo 3)</w:delText>
        </w:r>
        <w:r w:rsidRPr="00D011A8" w:rsidDel="00E46F7D">
          <w:rPr>
            <w:rFonts w:cs="Tahoma"/>
            <w:szCs w:val="18"/>
            <w:lang w:val="es-BO"/>
          </w:rPr>
          <w:delText>. Los aspectos de carácter referencial podrán ser modificados por la entidad convocante, sin que sea necesaria la autorización del Órgano Rector</w:delText>
        </w:r>
        <w:r w:rsidR="0055684E" w:rsidDel="00E46F7D">
          <w:rPr>
            <w:rFonts w:cs="Tahoma"/>
            <w:szCs w:val="18"/>
            <w:lang w:val="es-BO"/>
          </w:rPr>
          <w:delText xml:space="preserve"> del SABS</w:delText>
        </w:r>
        <w:r w:rsidRPr="00D011A8" w:rsidDel="00E46F7D">
          <w:rPr>
            <w:rFonts w:cs="Tahoma"/>
            <w:szCs w:val="18"/>
            <w:lang w:val="es-BO"/>
          </w:rPr>
          <w:delText xml:space="preserve">. </w:delText>
        </w:r>
      </w:del>
    </w:p>
    <w:p w14:paraId="12BDBB6B" w14:textId="5F3C01F9" w:rsidR="006B061B" w:rsidRPr="00D011A8" w:rsidDel="00E46F7D" w:rsidRDefault="006B061B" w:rsidP="00674AB2">
      <w:pPr>
        <w:rPr>
          <w:del w:id="45" w:author="asainz" w:date="2023-01-18T21:28:00Z"/>
          <w:rFonts w:cs="Tahoma"/>
          <w:szCs w:val="18"/>
          <w:lang w:val="es-BO"/>
        </w:rPr>
      </w:pPr>
    </w:p>
    <w:p w14:paraId="13CBC008" w14:textId="210B2973" w:rsidR="006B061B" w:rsidRPr="00D011A8" w:rsidDel="00E46F7D" w:rsidRDefault="006B061B" w:rsidP="006B061B">
      <w:pPr>
        <w:ind w:left="567"/>
        <w:rPr>
          <w:del w:id="46" w:author="asainz" w:date="2023-01-18T21:28:00Z"/>
          <w:rFonts w:cs="Tahoma"/>
          <w:szCs w:val="18"/>
          <w:lang w:val="es-BO"/>
        </w:rPr>
      </w:pPr>
      <w:del w:id="47" w:author="asainz" w:date="2023-01-18T21:28:00Z">
        <w:r w:rsidRPr="00D011A8" w:rsidDel="00E46F7D">
          <w:rPr>
            <w:rFonts w:cs="Tahoma"/>
            <w:szCs w:val="18"/>
            <w:lang w:val="es-BO"/>
          </w:rPr>
          <w:delText>Excepcionalmente, cuando se requiera introducir modificaciones a los aspectos de carácter obligatorio del Modelo de DBC, de manera previa a la publicación de la convocatoria, la entidad convocante solicitará la aprobación expresa del Órgano Rector, según lo regula el Artículo 46 del Decreto Supremo N° 0181.</w:delText>
        </w:r>
      </w:del>
    </w:p>
    <w:p w14:paraId="0A92A350" w14:textId="4441F705" w:rsidR="006B061B" w:rsidRPr="00D011A8" w:rsidDel="00E46F7D" w:rsidRDefault="006B061B" w:rsidP="00674AB2">
      <w:pPr>
        <w:rPr>
          <w:del w:id="48" w:author="asainz" w:date="2023-01-18T21:28:00Z"/>
          <w:rFonts w:cs="Tahoma"/>
          <w:szCs w:val="18"/>
          <w:lang w:val="es-BO"/>
        </w:rPr>
      </w:pPr>
    </w:p>
    <w:p w14:paraId="368FF494" w14:textId="64B475C4" w:rsidR="006B061B" w:rsidRPr="00D011A8" w:rsidDel="00E46F7D" w:rsidRDefault="006B061B" w:rsidP="006B061B">
      <w:pPr>
        <w:ind w:left="567"/>
        <w:rPr>
          <w:del w:id="49" w:author="asainz" w:date="2023-01-18T21:28:00Z"/>
          <w:rFonts w:cs="Tahoma"/>
          <w:szCs w:val="18"/>
          <w:lang w:val="es-BO"/>
        </w:rPr>
      </w:pPr>
      <w:del w:id="50" w:author="asainz" w:date="2023-01-18T21:28:00Z">
        <w:r w:rsidRPr="00D011A8" w:rsidDel="00E46F7D">
          <w:rPr>
            <w:rFonts w:cs="Tahoma"/>
            <w:szCs w:val="18"/>
            <w:lang w:val="es-BO"/>
          </w:rPr>
          <w:delText xml:space="preserve">Para la aprobación de estas modificaciones la entidad convocante deberá presentar su solicitud adjuntando la siguiente </w:delText>
        </w:r>
        <w:r w:rsidR="004A4738" w:rsidRPr="00D011A8" w:rsidDel="00E46F7D">
          <w:rPr>
            <w:rFonts w:cs="Tahoma"/>
            <w:szCs w:val="18"/>
            <w:lang w:val="es-BO"/>
          </w:rPr>
          <w:delText>documentación</w:delText>
        </w:r>
        <w:r w:rsidRPr="00D011A8" w:rsidDel="00E46F7D">
          <w:rPr>
            <w:rFonts w:cs="Tahoma"/>
            <w:szCs w:val="18"/>
            <w:lang w:val="es-BO"/>
          </w:rPr>
          <w:delText>:</w:delText>
        </w:r>
      </w:del>
    </w:p>
    <w:p w14:paraId="4BA6944D" w14:textId="7A16DA42" w:rsidR="006B061B" w:rsidRPr="00D011A8" w:rsidDel="00E46F7D" w:rsidRDefault="006B061B" w:rsidP="006B061B">
      <w:pPr>
        <w:rPr>
          <w:del w:id="51" w:author="asainz" w:date="2023-01-18T21:28:00Z"/>
          <w:rFonts w:cs="Tahoma"/>
          <w:szCs w:val="18"/>
          <w:lang w:val="es-BO"/>
        </w:rPr>
      </w:pPr>
    </w:p>
    <w:p w14:paraId="50943333" w14:textId="6F44A6F5" w:rsidR="006B061B" w:rsidRPr="00D011A8" w:rsidDel="00E46F7D" w:rsidRDefault="00F20BB8" w:rsidP="003D3FFC">
      <w:pPr>
        <w:numPr>
          <w:ilvl w:val="0"/>
          <w:numId w:val="7"/>
        </w:numPr>
        <w:ind w:left="1440" w:hanging="384"/>
        <w:rPr>
          <w:del w:id="52" w:author="asainz" w:date="2023-01-18T21:28:00Z"/>
          <w:rFonts w:cs="Tahoma"/>
          <w:szCs w:val="18"/>
          <w:lang w:val="es-BO"/>
        </w:rPr>
      </w:pPr>
      <w:del w:id="53" w:author="asainz" w:date="2023-01-18T21:28:00Z">
        <w:r w:rsidRPr="00D011A8" w:rsidDel="00E46F7D">
          <w:rPr>
            <w:rFonts w:cs="Tahoma"/>
            <w:szCs w:val="18"/>
            <w:lang w:val="es-BO"/>
          </w:rPr>
          <w:delText>Cuadro co</w:delText>
        </w:r>
        <w:r w:rsidR="006B061B" w:rsidRPr="00D011A8" w:rsidDel="00E46F7D">
          <w:rPr>
            <w:rFonts w:cs="Tahoma"/>
            <w:szCs w:val="18"/>
            <w:lang w:val="es-BO"/>
          </w:rPr>
          <w:delText>mparativo conteniendo texto del modelo vigente, texto propuesto y su respectiva justificación</w:delText>
        </w:r>
        <w:r w:rsidR="0055684E" w:rsidDel="00E46F7D">
          <w:rPr>
            <w:rFonts w:cs="Tahoma"/>
            <w:szCs w:val="18"/>
            <w:lang w:val="es-BO"/>
          </w:rPr>
          <w:delText>;</w:delText>
        </w:r>
      </w:del>
    </w:p>
    <w:p w14:paraId="607D1493" w14:textId="3E0B4A51" w:rsidR="006B061B" w:rsidRPr="00D011A8" w:rsidDel="00E46F7D" w:rsidRDefault="006B061B" w:rsidP="003D3FFC">
      <w:pPr>
        <w:numPr>
          <w:ilvl w:val="0"/>
          <w:numId w:val="7"/>
        </w:numPr>
        <w:ind w:left="1440" w:hanging="384"/>
        <w:rPr>
          <w:del w:id="54" w:author="asainz" w:date="2023-01-18T21:28:00Z"/>
          <w:rFonts w:cs="Tahoma"/>
          <w:szCs w:val="18"/>
          <w:lang w:val="es-BO"/>
        </w:rPr>
      </w:pPr>
      <w:del w:id="55" w:author="asainz" w:date="2023-01-18T21:28:00Z">
        <w:r w:rsidRPr="00D011A8" w:rsidDel="00E46F7D">
          <w:rPr>
            <w:rFonts w:cs="Tahoma"/>
            <w:szCs w:val="18"/>
            <w:lang w:val="es-BO"/>
          </w:rPr>
          <w:delText>Informes técnico y legal.</w:delText>
        </w:r>
      </w:del>
    </w:p>
    <w:p w14:paraId="398B3E91" w14:textId="522EEA47" w:rsidR="006B061B" w:rsidRPr="00D011A8" w:rsidDel="00E46F7D" w:rsidRDefault="006B061B" w:rsidP="006B061B">
      <w:pPr>
        <w:rPr>
          <w:del w:id="56" w:author="asainz" w:date="2023-01-18T21:28:00Z"/>
          <w:rFonts w:cs="Tahoma"/>
          <w:szCs w:val="18"/>
          <w:lang w:val="es-BO"/>
        </w:rPr>
      </w:pPr>
    </w:p>
    <w:p w14:paraId="2DEC217C" w14:textId="75A70234" w:rsidR="006B061B" w:rsidRPr="00D011A8" w:rsidDel="00E46F7D" w:rsidRDefault="00F20BB8" w:rsidP="003D3FFC">
      <w:pPr>
        <w:numPr>
          <w:ilvl w:val="0"/>
          <w:numId w:val="6"/>
        </w:numPr>
        <w:tabs>
          <w:tab w:val="clear" w:pos="1080"/>
          <w:tab w:val="num" w:pos="567"/>
        </w:tabs>
        <w:ind w:left="567" w:hanging="567"/>
        <w:rPr>
          <w:del w:id="57" w:author="asainz" w:date="2023-01-18T21:28:00Z"/>
          <w:rFonts w:cs="Tahoma"/>
          <w:szCs w:val="18"/>
          <w:lang w:val="es-BO"/>
        </w:rPr>
      </w:pPr>
      <w:del w:id="58" w:author="asainz" w:date="2023-01-18T21:28:00Z">
        <w:r w:rsidRPr="00D011A8" w:rsidDel="00E46F7D">
          <w:rPr>
            <w:rFonts w:cs="Tahoma"/>
            <w:szCs w:val="18"/>
            <w:lang w:val="es-BO"/>
          </w:rPr>
          <w:delText>El DBC</w:delText>
        </w:r>
        <w:r w:rsidR="006B061B" w:rsidRPr="00D011A8" w:rsidDel="00E46F7D">
          <w:rPr>
            <w:rFonts w:cs="Tahoma"/>
            <w:szCs w:val="18"/>
            <w:lang w:val="es-BO"/>
          </w:rPr>
          <w:delText xml:space="preserve"> publicado en el SICOES, es el documento oficial que rige el proceso de contratación, no pudiendo efectuarse modificaciones o enmiendas posteriores a su publicación.</w:delText>
        </w:r>
      </w:del>
    </w:p>
    <w:p w14:paraId="56CD5F99" w14:textId="230C6C98" w:rsidR="006B061B" w:rsidRPr="00D011A8" w:rsidDel="00E46F7D" w:rsidRDefault="006B061B" w:rsidP="006B061B">
      <w:pPr>
        <w:ind w:left="567"/>
        <w:rPr>
          <w:del w:id="59" w:author="asainz" w:date="2023-01-18T21:28:00Z"/>
          <w:rFonts w:cs="Tahoma"/>
          <w:szCs w:val="18"/>
          <w:lang w:val="es-BO"/>
        </w:rPr>
      </w:pPr>
    </w:p>
    <w:p w14:paraId="1FD94A59" w14:textId="15616CD3" w:rsidR="006B061B" w:rsidRPr="00D011A8" w:rsidDel="00E46F7D" w:rsidRDefault="006B061B" w:rsidP="003D3FFC">
      <w:pPr>
        <w:numPr>
          <w:ilvl w:val="0"/>
          <w:numId w:val="6"/>
        </w:numPr>
        <w:tabs>
          <w:tab w:val="clear" w:pos="1080"/>
          <w:tab w:val="num" w:pos="567"/>
        </w:tabs>
        <w:ind w:left="567" w:hanging="567"/>
        <w:rPr>
          <w:del w:id="60" w:author="asainz" w:date="2023-01-18T21:28:00Z"/>
          <w:rFonts w:cs="Tahoma"/>
          <w:szCs w:val="18"/>
          <w:lang w:val="es-BO"/>
        </w:rPr>
      </w:pPr>
      <w:del w:id="61" w:author="asainz" w:date="2023-01-18T21:28:00Z">
        <w:r w:rsidRPr="00D011A8" w:rsidDel="00E46F7D">
          <w:rPr>
            <w:rFonts w:cs="Tahoma"/>
            <w:szCs w:val="18"/>
            <w:lang w:val="es-BO"/>
          </w:rPr>
          <w:delText>Para la contratación del Servicio de Consultoría</w:delText>
        </w:r>
        <w:r w:rsidR="0055684E" w:rsidRPr="0055684E" w:rsidDel="00E46F7D">
          <w:rPr>
            <w:rFonts w:cs="Tahoma"/>
            <w:szCs w:val="18"/>
            <w:lang w:val="es-BO"/>
          </w:rPr>
          <w:delText xml:space="preserve"> </w:delText>
        </w:r>
        <w:r w:rsidR="0055684E" w:rsidRPr="00D011A8" w:rsidDel="00E46F7D">
          <w:rPr>
            <w:rFonts w:cs="Tahoma"/>
            <w:szCs w:val="18"/>
            <w:lang w:val="es-BO"/>
          </w:rPr>
          <w:delText>Individual</w:delText>
        </w:r>
        <w:r w:rsidRPr="00D011A8" w:rsidDel="00E46F7D">
          <w:rPr>
            <w:rFonts w:cs="Tahoma"/>
            <w:szCs w:val="18"/>
            <w:lang w:val="es-BO"/>
          </w:rPr>
          <w:delText>, se debe tomar en cuenta lo siguiente:</w:delText>
        </w:r>
      </w:del>
    </w:p>
    <w:p w14:paraId="6E060308" w14:textId="55988D61" w:rsidR="006B061B" w:rsidRPr="00D011A8" w:rsidDel="00E46F7D" w:rsidRDefault="006B061B" w:rsidP="00FE0A19">
      <w:pPr>
        <w:rPr>
          <w:del w:id="62" w:author="asainz" w:date="2023-01-18T21:28:00Z"/>
          <w:lang w:val="es-BO"/>
        </w:rPr>
      </w:pPr>
    </w:p>
    <w:p w14:paraId="77AF4DC7" w14:textId="0D6734F4" w:rsidR="006B061B" w:rsidRPr="00D011A8" w:rsidDel="00E46F7D" w:rsidRDefault="006B061B" w:rsidP="003D3FFC">
      <w:pPr>
        <w:numPr>
          <w:ilvl w:val="0"/>
          <w:numId w:val="24"/>
        </w:numPr>
        <w:rPr>
          <w:del w:id="63" w:author="asainz" w:date="2023-01-18T21:28:00Z"/>
          <w:rFonts w:cs="Tahoma"/>
          <w:szCs w:val="18"/>
          <w:lang w:val="es-BO"/>
        </w:rPr>
      </w:pPr>
      <w:del w:id="64" w:author="asainz" w:date="2023-01-18T21:28:00Z">
        <w:r w:rsidRPr="00D011A8" w:rsidDel="00E46F7D">
          <w:rPr>
            <w:rFonts w:cs="Tahoma"/>
            <w:szCs w:val="18"/>
            <w:lang w:val="es-BO"/>
          </w:rPr>
          <w:delText xml:space="preserve">Esta convocatoria está dirigida a consultores individuales: profesionales, técnicos o de apoyo administrativo, no pudiendo participar empresas consultoras. </w:delText>
        </w:r>
      </w:del>
    </w:p>
    <w:p w14:paraId="1B47BF82" w14:textId="4B67287E" w:rsidR="006B061B" w:rsidRPr="00D011A8" w:rsidDel="00E46F7D" w:rsidRDefault="006B061B" w:rsidP="00674AB2">
      <w:pPr>
        <w:rPr>
          <w:del w:id="65" w:author="asainz" w:date="2023-01-18T21:28:00Z"/>
          <w:rFonts w:cs="Tahoma"/>
          <w:szCs w:val="18"/>
          <w:lang w:val="es-BO"/>
        </w:rPr>
      </w:pPr>
    </w:p>
    <w:p w14:paraId="2A8AAD94" w14:textId="34945609" w:rsidR="006B061B" w:rsidRPr="00D011A8" w:rsidDel="00E46F7D" w:rsidRDefault="006B061B" w:rsidP="003D3FFC">
      <w:pPr>
        <w:numPr>
          <w:ilvl w:val="0"/>
          <w:numId w:val="24"/>
        </w:numPr>
        <w:rPr>
          <w:del w:id="66" w:author="asainz" w:date="2023-01-18T21:28:00Z"/>
          <w:rFonts w:cs="Tahoma"/>
          <w:szCs w:val="18"/>
          <w:lang w:val="es-BO"/>
        </w:rPr>
      </w:pPr>
      <w:del w:id="67" w:author="asainz" w:date="2023-01-18T21:28:00Z">
        <w:r w:rsidRPr="00D011A8" w:rsidDel="00E46F7D">
          <w:rPr>
            <w:rFonts w:cs="Tahoma"/>
            <w:szCs w:val="18"/>
            <w:lang w:val="es-BO"/>
          </w:rPr>
          <w:delText>Los servicios de consultoría individual de profesionales</w:delText>
        </w:r>
        <w:r w:rsidR="004A4738" w:rsidRPr="00D011A8" w:rsidDel="00E46F7D">
          <w:rPr>
            <w:rFonts w:cs="Tahoma"/>
            <w:szCs w:val="18"/>
            <w:lang w:val="es-BO"/>
          </w:rPr>
          <w:delText xml:space="preserve"> o técnicos </w:delText>
        </w:r>
        <w:r w:rsidRPr="00D011A8" w:rsidDel="00E46F7D">
          <w:rPr>
            <w:rFonts w:cs="Tahoma"/>
            <w:szCs w:val="18"/>
            <w:lang w:val="es-BO"/>
          </w:rPr>
          <w:delText>que se contratarán, serán de línea o por producto.</w:delText>
        </w:r>
      </w:del>
    </w:p>
    <w:p w14:paraId="2531C7F5" w14:textId="39B56F50" w:rsidR="006B061B" w:rsidRPr="00D011A8" w:rsidDel="00E46F7D" w:rsidRDefault="006B061B" w:rsidP="00674AB2">
      <w:pPr>
        <w:rPr>
          <w:del w:id="68" w:author="asainz" w:date="2023-01-18T21:28:00Z"/>
          <w:rFonts w:cs="Tahoma"/>
          <w:szCs w:val="18"/>
          <w:lang w:val="es-BO"/>
        </w:rPr>
      </w:pPr>
    </w:p>
    <w:p w14:paraId="2E4DA3EC" w14:textId="7063C533" w:rsidR="006B061B" w:rsidRPr="00D011A8" w:rsidDel="00E46F7D" w:rsidRDefault="006B061B" w:rsidP="003D3FFC">
      <w:pPr>
        <w:numPr>
          <w:ilvl w:val="0"/>
          <w:numId w:val="24"/>
        </w:numPr>
        <w:rPr>
          <w:del w:id="69" w:author="asainz" w:date="2023-01-18T21:28:00Z"/>
          <w:rFonts w:cs="Tahoma"/>
          <w:szCs w:val="18"/>
          <w:lang w:val="es-BO"/>
        </w:rPr>
      </w:pPr>
      <w:del w:id="70" w:author="asainz" w:date="2023-01-18T21:28:00Z">
        <w:r w:rsidRPr="00D011A8" w:rsidDel="00E46F7D">
          <w:rPr>
            <w:rFonts w:cs="Tahoma"/>
            <w:szCs w:val="18"/>
            <w:lang w:val="es-BO"/>
          </w:rPr>
          <w:delText>En caso que se requiera contratar dos o más consultorías individuales con Términos de Referencia iguales, se podrá realizar un solo proceso de contratación seleccionando a las propuestas mejor evaluadas.</w:delText>
        </w:r>
      </w:del>
    </w:p>
    <w:p w14:paraId="739658D7" w14:textId="3E91326F" w:rsidR="006B061B" w:rsidRPr="00D011A8" w:rsidDel="00E46F7D" w:rsidRDefault="006B061B" w:rsidP="00674AB2">
      <w:pPr>
        <w:rPr>
          <w:del w:id="71" w:author="asainz" w:date="2023-01-18T21:28:00Z"/>
          <w:rFonts w:cs="Tahoma"/>
          <w:szCs w:val="18"/>
          <w:lang w:val="es-BO"/>
        </w:rPr>
      </w:pPr>
    </w:p>
    <w:p w14:paraId="69DB3494" w14:textId="73F07860" w:rsidR="006B061B" w:rsidRPr="00D011A8" w:rsidDel="00E46F7D" w:rsidRDefault="006B061B" w:rsidP="003D3FFC">
      <w:pPr>
        <w:numPr>
          <w:ilvl w:val="0"/>
          <w:numId w:val="6"/>
        </w:numPr>
        <w:tabs>
          <w:tab w:val="clear" w:pos="1080"/>
          <w:tab w:val="num" w:pos="567"/>
        </w:tabs>
        <w:ind w:left="567" w:hanging="567"/>
        <w:rPr>
          <w:del w:id="72" w:author="asainz" w:date="2023-01-18T21:28:00Z"/>
          <w:rFonts w:cs="Tahoma"/>
          <w:szCs w:val="18"/>
          <w:lang w:val="es-BO"/>
        </w:rPr>
      </w:pPr>
      <w:del w:id="73" w:author="asainz" w:date="2023-01-18T21:28:00Z">
        <w:r w:rsidRPr="00D011A8" w:rsidDel="00E46F7D">
          <w:rPr>
            <w:rFonts w:cs="Tahoma"/>
            <w:szCs w:val="18"/>
            <w:lang w:val="es-BO"/>
          </w:rPr>
          <w:delText>El DBC contiene:</w:delText>
        </w:r>
      </w:del>
    </w:p>
    <w:p w14:paraId="197CF101" w14:textId="6B470138" w:rsidR="006B061B" w:rsidRPr="00D011A8" w:rsidDel="00E46F7D" w:rsidRDefault="006B061B" w:rsidP="006B061B">
      <w:pPr>
        <w:jc w:val="center"/>
        <w:outlineLvl w:val="0"/>
        <w:rPr>
          <w:del w:id="74" w:author="asainz" w:date="2023-01-18T21:28:00Z"/>
          <w:rFonts w:cs="Tahoma"/>
          <w:b/>
          <w:szCs w:val="18"/>
          <w:lang w:val="es-BO"/>
        </w:rPr>
      </w:pPr>
    </w:p>
    <w:p w14:paraId="693661AB" w14:textId="44BBC36C" w:rsidR="006B061B" w:rsidRPr="00D011A8" w:rsidDel="00E46F7D" w:rsidRDefault="006B061B" w:rsidP="0055684E">
      <w:pPr>
        <w:tabs>
          <w:tab w:val="left" w:pos="1276"/>
        </w:tabs>
        <w:ind w:left="1080"/>
        <w:rPr>
          <w:del w:id="75" w:author="asainz" w:date="2023-01-18T21:28:00Z"/>
          <w:rFonts w:cs="Tahoma"/>
          <w:szCs w:val="18"/>
          <w:lang w:val="es-BO"/>
        </w:rPr>
      </w:pPr>
      <w:del w:id="76" w:author="asainz" w:date="2023-01-18T21:28:00Z">
        <w:r w:rsidRPr="00D011A8" w:rsidDel="00E46F7D">
          <w:rPr>
            <w:rFonts w:cs="Tahoma"/>
            <w:szCs w:val="18"/>
            <w:lang w:val="es-BO"/>
          </w:rPr>
          <w:delText xml:space="preserve">Parte I: </w:delText>
        </w:r>
        <w:r w:rsidR="00E97A46" w:rsidRPr="00D011A8" w:rsidDel="00E46F7D">
          <w:rPr>
            <w:rFonts w:cs="Tahoma"/>
            <w:szCs w:val="18"/>
            <w:lang w:val="es-BO"/>
          </w:rPr>
          <w:tab/>
        </w:r>
        <w:r w:rsidRPr="00D011A8" w:rsidDel="00E46F7D">
          <w:rPr>
            <w:rFonts w:cs="Tahoma"/>
            <w:szCs w:val="18"/>
            <w:lang w:val="es-BO"/>
          </w:rPr>
          <w:delText>Inform</w:delText>
        </w:r>
        <w:r w:rsidR="00C63DCB" w:rsidRPr="00D011A8" w:rsidDel="00E46F7D">
          <w:rPr>
            <w:rFonts w:cs="Tahoma"/>
            <w:szCs w:val="18"/>
            <w:lang w:val="es-BO"/>
          </w:rPr>
          <w:delText>ación General a los Proponentes.</w:delText>
        </w:r>
      </w:del>
    </w:p>
    <w:p w14:paraId="664DC0B3" w14:textId="337C0AF5" w:rsidR="006B061B" w:rsidRPr="00D011A8" w:rsidDel="00E46F7D" w:rsidRDefault="006B061B" w:rsidP="0055684E">
      <w:pPr>
        <w:tabs>
          <w:tab w:val="left" w:pos="1276"/>
        </w:tabs>
        <w:ind w:left="1080"/>
        <w:rPr>
          <w:del w:id="77" w:author="asainz" w:date="2023-01-18T21:28:00Z"/>
          <w:rFonts w:cs="Tahoma"/>
          <w:szCs w:val="18"/>
          <w:lang w:val="es-BO"/>
        </w:rPr>
      </w:pPr>
      <w:del w:id="78" w:author="asainz" w:date="2023-01-18T21:28:00Z">
        <w:r w:rsidRPr="00D011A8" w:rsidDel="00E46F7D">
          <w:rPr>
            <w:rFonts w:cs="Tahoma"/>
            <w:szCs w:val="18"/>
            <w:lang w:val="es-BO"/>
          </w:rPr>
          <w:delText xml:space="preserve">Parte II: </w:delText>
        </w:r>
        <w:r w:rsidR="00E97A46" w:rsidRPr="00D011A8" w:rsidDel="00E46F7D">
          <w:rPr>
            <w:rFonts w:cs="Tahoma"/>
            <w:szCs w:val="18"/>
            <w:lang w:val="es-BO"/>
          </w:rPr>
          <w:tab/>
        </w:r>
        <w:r w:rsidRPr="00D011A8" w:rsidDel="00E46F7D">
          <w:rPr>
            <w:rFonts w:cs="Tahoma"/>
            <w:szCs w:val="18"/>
            <w:lang w:val="es-BO"/>
          </w:rPr>
          <w:delText>Informa</w:delText>
        </w:r>
        <w:r w:rsidR="00C63DCB" w:rsidRPr="00D011A8" w:rsidDel="00E46F7D">
          <w:rPr>
            <w:rFonts w:cs="Tahoma"/>
            <w:szCs w:val="18"/>
            <w:lang w:val="es-BO"/>
          </w:rPr>
          <w:delText>ción Técnica de la Contratación.</w:delText>
        </w:r>
        <w:r w:rsidRPr="00D011A8" w:rsidDel="00E46F7D">
          <w:rPr>
            <w:rFonts w:cs="Tahoma"/>
            <w:szCs w:val="18"/>
            <w:lang w:val="es-BO"/>
          </w:rPr>
          <w:delText xml:space="preserve"> </w:delText>
        </w:r>
      </w:del>
    </w:p>
    <w:p w14:paraId="4FE67C3A" w14:textId="18527F72" w:rsidR="006B061B" w:rsidRPr="00D011A8" w:rsidDel="00E46F7D" w:rsidRDefault="006B061B" w:rsidP="00292221">
      <w:pPr>
        <w:tabs>
          <w:tab w:val="left" w:pos="1276"/>
        </w:tabs>
        <w:ind w:left="375" w:firstLine="705"/>
        <w:rPr>
          <w:del w:id="79" w:author="asainz" w:date="2023-01-18T21:28:00Z"/>
          <w:rFonts w:cs="Tahoma"/>
          <w:szCs w:val="18"/>
          <w:lang w:val="es-BO"/>
        </w:rPr>
      </w:pPr>
      <w:del w:id="80" w:author="asainz" w:date="2023-01-18T21:28:00Z">
        <w:r w:rsidRPr="00D011A8" w:rsidDel="00E46F7D">
          <w:rPr>
            <w:rFonts w:cs="Tahoma"/>
            <w:szCs w:val="18"/>
            <w:lang w:val="es-BO"/>
          </w:rPr>
          <w:delText xml:space="preserve">Parte III: </w:delText>
        </w:r>
        <w:r w:rsidR="00292221" w:rsidDel="00E46F7D">
          <w:rPr>
            <w:rFonts w:cs="Tahoma"/>
            <w:szCs w:val="18"/>
            <w:lang w:val="es-419"/>
          </w:rPr>
          <w:delText xml:space="preserve">   </w:delText>
        </w:r>
        <w:r w:rsidRPr="00D011A8" w:rsidDel="00E46F7D">
          <w:rPr>
            <w:rFonts w:cs="Tahoma"/>
            <w:szCs w:val="18"/>
            <w:lang w:val="es-BO"/>
          </w:rPr>
          <w:delText>Anexos.</w:delText>
        </w:r>
      </w:del>
    </w:p>
    <w:p w14:paraId="583897CF" w14:textId="2FEFE4EC" w:rsidR="00FE0A19" w:rsidRPr="00D011A8" w:rsidDel="00E46F7D" w:rsidRDefault="00FE0A19" w:rsidP="00674AB2">
      <w:pPr>
        <w:rPr>
          <w:del w:id="81" w:author="asainz" w:date="2023-01-18T21:28:00Z"/>
          <w:rFonts w:cs="Tahoma"/>
          <w:b/>
          <w:szCs w:val="18"/>
          <w:lang w:val="es-BO"/>
        </w:rPr>
      </w:pPr>
    </w:p>
    <w:p w14:paraId="0E24B8C5" w14:textId="4E1BDAFC" w:rsidR="006B061B" w:rsidRPr="00D011A8" w:rsidDel="00E46F7D" w:rsidRDefault="006B061B" w:rsidP="006B061B">
      <w:pPr>
        <w:ind w:left="567"/>
        <w:rPr>
          <w:del w:id="82" w:author="asainz" w:date="2023-01-18T21:28:00Z"/>
          <w:rFonts w:cs="Tahoma"/>
          <w:szCs w:val="18"/>
          <w:lang w:val="es-BO"/>
        </w:rPr>
      </w:pPr>
      <w:del w:id="83" w:author="asainz" w:date="2023-01-18T21:28:00Z">
        <w:r w:rsidRPr="00D011A8" w:rsidDel="00E46F7D">
          <w:rPr>
            <w:rFonts w:cs="Tahoma"/>
            <w:szCs w:val="18"/>
            <w:lang w:val="es-BO"/>
          </w:rPr>
          <w:delText xml:space="preserve">La Parte I, Información General a los Proponentes, establece las </w:delText>
        </w:r>
        <w:r w:rsidR="0055684E" w:rsidDel="00E46F7D">
          <w:rPr>
            <w:rFonts w:cs="Tahoma"/>
            <w:szCs w:val="18"/>
            <w:lang w:val="es-BO"/>
          </w:rPr>
          <w:delText>c</w:delText>
        </w:r>
        <w:r w:rsidR="00E97A46" w:rsidRPr="00D011A8" w:rsidDel="00E46F7D">
          <w:rPr>
            <w:rFonts w:cs="Tahoma"/>
            <w:szCs w:val="18"/>
            <w:lang w:val="es-BO"/>
          </w:rPr>
          <w:delText xml:space="preserve">ondiciones </w:delText>
        </w:r>
        <w:r w:rsidR="0055684E" w:rsidDel="00E46F7D">
          <w:rPr>
            <w:rFonts w:cs="Tahoma"/>
            <w:szCs w:val="18"/>
            <w:lang w:val="es-BO"/>
          </w:rPr>
          <w:delText>g</w:delText>
        </w:r>
        <w:r w:rsidR="00E97A46" w:rsidRPr="00D011A8" w:rsidDel="00E46F7D">
          <w:rPr>
            <w:rFonts w:cs="Tahoma"/>
            <w:szCs w:val="18"/>
            <w:lang w:val="es-BO"/>
          </w:rPr>
          <w:delText xml:space="preserve">enerales </w:delText>
        </w:r>
        <w:r w:rsidRPr="00D011A8" w:rsidDel="00E46F7D">
          <w:rPr>
            <w:rFonts w:cs="Tahoma"/>
            <w:szCs w:val="18"/>
            <w:lang w:val="es-BO"/>
          </w:rPr>
          <w:delText>del proceso de contratación.</w:delText>
        </w:r>
      </w:del>
    </w:p>
    <w:p w14:paraId="31D10581" w14:textId="1DACDDB3" w:rsidR="006B061B" w:rsidRPr="00D011A8" w:rsidDel="00E46F7D" w:rsidRDefault="006B061B" w:rsidP="006B061B">
      <w:pPr>
        <w:ind w:left="567"/>
        <w:rPr>
          <w:del w:id="84" w:author="asainz" w:date="2023-01-18T21:28:00Z"/>
          <w:rFonts w:cs="Tahoma"/>
          <w:szCs w:val="18"/>
          <w:lang w:val="es-BO"/>
        </w:rPr>
      </w:pPr>
    </w:p>
    <w:p w14:paraId="3ACCF896" w14:textId="4A3B80BF" w:rsidR="006B061B" w:rsidRPr="00D011A8" w:rsidDel="00E46F7D" w:rsidRDefault="006B061B">
      <w:pPr>
        <w:ind w:left="567"/>
        <w:rPr>
          <w:del w:id="85" w:author="asainz" w:date="2023-01-18T21:29:00Z"/>
          <w:rFonts w:cs="Tahoma"/>
          <w:szCs w:val="18"/>
          <w:lang w:val="es-BO"/>
        </w:rPr>
      </w:pPr>
      <w:del w:id="86" w:author="asainz" w:date="2023-01-18T21:28:00Z">
        <w:r w:rsidRPr="00D011A8" w:rsidDel="00E46F7D">
          <w:rPr>
            <w:rFonts w:cs="Tahoma"/>
            <w:szCs w:val="18"/>
            <w:lang w:val="es-BO"/>
          </w:rPr>
          <w:delText xml:space="preserve">La Parte II, Información Técnica de la Contratación, establece las particularidades del proceso de contratación que deben ser elaboradas y proporcionadas por la entidad </w:delText>
        </w:r>
      </w:del>
      <w:del w:id="87" w:author="asainz" w:date="2023-01-18T21:29:00Z">
        <w:r w:rsidRPr="00D011A8" w:rsidDel="00E46F7D">
          <w:rPr>
            <w:rFonts w:cs="Tahoma"/>
            <w:szCs w:val="18"/>
            <w:lang w:val="es-BO"/>
          </w:rPr>
          <w:delText>convocante y que deben contemplar el objeto de la contratación, el plazo de entrega de los productos de la consultoría</w:delText>
        </w:r>
        <w:r w:rsidR="00E97A46" w:rsidRPr="00D011A8" w:rsidDel="00E46F7D">
          <w:rPr>
            <w:rFonts w:cs="Tahoma"/>
            <w:szCs w:val="18"/>
            <w:lang w:val="es-BO"/>
          </w:rPr>
          <w:delText xml:space="preserve"> o el plazo de prestación del s</w:delText>
        </w:r>
        <w:r w:rsidRPr="00D011A8" w:rsidDel="00E46F7D">
          <w:rPr>
            <w:rFonts w:cs="Tahoma"/>
            <w:szCs w:val="18"/>
            <w:lang w:val="es-BO"/>
          </w:rPr>
          <w:delText>ervicio (según corresponda), los Términos de Referencia, el Cronograma de Plazos del Proceso de Contratación, los datos particulares de la entidad convocante y toda otra información que se considere necesaria para el desarrollo de la consultoría.</w:delText>
        </w:r>
      </w:del>
    </w:p>
    <w:p w14:paraId="64695A59" w14:textId="3789AB52" w:rsidR="006B061B" w:rsidRPr="00D011A8" w:rsidDel="00E46F7D" w:rsidRDefault="006B061B">
      <w:pPr>
        <w:ind w:left="567"/>
        <w:rPr>
          <w:del w:id="88" w:author="asainz" w:date="2023-01-18T21:29:00Z"/>
          <w:rFonts w:cs="Tahoma"/>
          <w:szCs w:val="18"/>
          <w:lang w:val="es-BO"/>
        </w:rPr>
        <w:pPrChange w:id="89" w:author="asainz" w:date="2023-01-18T21:29:00Z">
          <w:pPr>
            <w:ind w:left="1080" w:hanging="705"/>
          </w:pPr>
        </w:pPrChange>
      </w:pPr>
    </w:p>
    <w:p w14:paraId="7A2A2FEB" w14:textId="7F482941" w:rsidR="006B061B" w:rsidRPr="00D011A8" w:rsidDel="00E46F7D" w:rsidRDefault="006B061B">
      <w:pPr>
        <w:ind w:left="567"/>
        <w:rPr>
          <w:del w:id="90" w:author="asainz" w:date="2023-01-18T21:29:00Z"/>
          <w:rFonts w:cs="Tahoma"/>
          <w:szCs w:val="18"/>
          <w:lang w:val="es-BO"/>
        </w:rPr>
      </w:pPr>
      <w:del w:id="91" w:author="asainz" w:date="2023-01-18T21:29:00Z">
        <w:r w:rsidRPr="00D011A8" w:rsidDel="00E46F7D">
          <w:rPr>
            <w:rFonts w:cs="Tahoma"/>
            <w:szCs w:val="18"/>
            <w:lang w:val="es-BO"/>
          </w:rPr>
          <w:delText>La Parte III, contiene los siguientes Anexos:</w:delText>
        </w:r>
      </w:del>
    </w:p>
    <w:p w14:paraId="3F7D3DFC" w14:textId="0E63A8E3" w:rsidR="006B061B" w:rsidRPr="00D011A8" w:rsidDel="00E46F7D" w:rsidRDefault="006B061B">
      <w:pPr>
        <w:ind w:left="567"/>
        <w:rPr>
          <w:del w:id="92" w:author="asainz" w:date="2023-01-18T21:29:00Z"/>
          <w:rFonts w:cs="Tahoma"/>
          <w:szCs w:val="18"/>
          <w:lang w:val="es-BO"/>
        </w:rPr>
        <w:pPrChange w:id="93" w:author="asainz" w:date="2023-01-18T21:29:00Z">
          <w:pPr>
            <w:ind w:left="375" w:firstLine="705"/>
          </w:pPr>
        </w:pPrChange>
      </w:pPr>
    </w:p>
    <w:p w14:paraId="42BFD0E0" w14:textId="69B27737" w:rsidR="006B061B" w:rsidRPr="00D011A8" w:rsidDel="00E46F7D" w:rsidRDefault="006B061B">
      <w:pPr>
        <w:ind w:left="567"/>
        <w:rPr>
          <w:del w:id="94" w:author="asainz" w:date="2023-01-18T21:29:00Z"/>
          <w:rFonts w:cs="Tahoma"/>
          <w:szCs w:val="18"/>
          <w:lang w:val="es-BO"/>
        </w:rPr>
        <w:pPrChange w:id="95" w:author="asainz" w:date="2023-01-18T21:29:00Z">
          <w:pPr>
            <w:ind w:left="2499" w:hanging="1416"/>
          </w:pPr>
        </w:pPrChange>
      </w:pPr>
      <w:del w:id="96" w:author="asainz" w:date="2023-01-18T21:29:00Z">
        <w:r w:rsidRPr="00D011A8" w:rsidDel="00E46F7D">
          <w:rPr>
            <w:rFonts w:cs="Tahoma"/>
            <w:szCs w:val="18"/>
            <w:lang w:val="es-BO"/>
          </w:rPr>
          <w:delText xml:space="preserve">Anexo 1.- </w:delText>
        </w:r>
        <w:r w:rsidRPr="00D011A8" w:rsidDel="00E46F7D">
          <w:rPr>
            <w:rFonts w:cs="Tahoma"/>
            <w:szCs w:val="18"/>
            <w:lang w:val="es-BO"/>
          </w:rPr>
          <w:tab/>
        </w:r>
        <w:r w:rsidRPr="00D011A8" w:rsidDel="00E46F7D">
          <w:rPr>
            <w:rFonts w:cs="Arial"/>
            <w:szCs w:val="18"/>
            <w:lang w:val="es-BO"/>
          </w:rPr>
          <w:delText xml:space="preserve">Formularios para la Presentación de Propuestas, que deben ser utilizados por los proponentes. </w:delText>
        </w:r>
      </w:del>
    </w:p>
    <w:p w14:paraId="53BD0388" w14:textId="18BF1F64" w:rsidR="006B061B" w:rsidRPr="00D011A8" w:rsidDel="00E46F7D" w:rsidRDefault="006B061B">
      <w:pPr>
        <w:ind w:left="567"/>
        <w:rPr>
          <w:del w:id="97" w:author="asainz" w:date="2023-01-18T21:29:00Z"/>
          <w:rFonts w:cs="Tahoma"/>
          <w:szCs w:val="18"/>
          <w:lang w:val="es-BO"/>
        </w:rPr>
        <w:pPrChange w:id="98" w:author="asainz" w:date="2023-01-18T21:29:00Z">
          <w:pPr>
            <w:ind w:left="2499" w:hanging="1416"/>
          </w:pPr>
        </w:pPrChange>
      </w:pPr>
      <w:del w:id="99" w:author="asainz" w:date="2023-01-18T21:29:00Z">
        <w:r w:rsidRPr="00D011A8" w:rsidDel="00E46F7D">
          <w:rPr>
            <w:rFonts w:cs="Tahoma"/>
            <w:szCs w:val="18"/>
            <w:lang w:val="es-BO"/>
          </w:rPr>
          <w:delText>Anexo 2.-</w:delText>
        </w:r>
        <w:r w:rsidRPr="00D011A8" w:rsidDel="00E46F7D">
          <w:rPr>
            <w:rFonts w:cs="Tahoma"/>
            <w:szCs w:val="18"/>
            <w:lang w:val="es-BO"/>
          </w:rPr>
          <w:tab/>
        </w:r>
        <w:r w:rsidRPr="00D011A8" w:rsidDel="00E46F7D">
          <w:rPr>
            <w:rFonts w:cs="Arial"/>
            <w:szCs w:val="18"/>
            <w:lang w:val="es-BO"/>
          </w:rPr>
          <w:delText xml:space="preserve">Formularios Referenciales de </w:delText>
        </w:r>
        <w:r w:rsidR="0055684E" w:rsidDel="00E46F7D">
          <w:rPr>
            <w:rFonts w:cs="Arial"/>
            <w:szCs w:val="18"/>
            <w:lang w:val="es-BO"/>
          </w:rPr>
          <w:delText>v</w:delText>
        </w:r>
        <w:r w:rsidR="00F20BB8" w:rsidRPr="00D011A8" w:rsidDel="00E46F7D">
          <w:rPr>
            <w:rFonts w:cs="Arial"/>
            <w:szCs w:val="18"/>
            <w:lang w:val="es-BO"/>
          </w:rPr>
          <w:delText xml:space="preserve">erificación, </w:delText>
        </w:r>
        <w:r w:rsidR="0055684E" w:rsidDel="00E46F7D">
          <w:rPr>
            <w:rFonts w:cs="Arial"/>
            <w:szCs w:val="18"/>
            <w:lang w:val="es-BO"/>
          </w:rPr>
          <w:delText>e</w:delText>
        </w:r>
        <w:r w:rsidR="00F20BB8" w:rsidRPr="00D011A8" w:rsidDel="00E46F7D">
          <w:rPr>
            <w:rFonts w:cs="Arial"/>
            <w:szCs w:val="18"/>
            <w:lang w:val="es-BO"/>
          </w:rPr>
          <w:delText xml:space="preserve">valuación y </w:delText>
        </w:r>
        <w:r w:rsidR="0055684E" w:rsidDel="00E46F7D">
          <w:rPr>
            <w:rFonts w:cs="Arial"/>
            <w:szCs w:val="18"/>
            <w:lang w:val="es-BO"/>
          </w:rPr>
          <w:delText>c</w:delText>
        </w:r>
        <w:r w:rsidR="00F20BB8" w:rsidRPr="00D011A8" w:rsidDel="00E46F7D">
          <w:rPr>
            <w:rFonts w:cs="Arial"/>
            <w:szCs w:val="18"/>
            <w:lang w:val="es-BO"/>
          </w:rPr>
          <w:delText xml:space="preserve">alificación </w:delText>
        </w:r>
        <w:r w:rsidRPr="00D011A8" w:rsidDel="00E46F7D">
          <w:rPr>
            <w:rFonts w:cs="Arial"/>
            <w:szCs w:val="18"/>
            <w:lang w:val="es-BO"/>
          </w:rPr>
          <w:delText xml:space="preserve">de propuestas. </w:delText>
        </w:r>
      </w:del>
    </w:p>
    <w:p w14:paraId="153D504D" w14:textId="3C79743A" w:rsidR="006B061B" w:rsidRPr="00D011A8" w:rsidDel="00E46F7D" w:rsidRDefault="006B061B">
      <w:pPr>
        <w:ind w:left="567"/>
        <w:rPr>
          <w:del w:id="100" w:author="asainz" w:date="2023-01-18T21:29:00Z"/>
          <w:rFonts w:cs="Tahoma"/>
          <w:szCs w:val="18"/>
          <w:lang w:val="es-BO"/>
        </w:rPr>
        <w:pPrChange w:id="101" w:author="asainz" w:date="2023-01-18T21:29:00Z">
          <w:pPr>
            <w:ind w:left="2499" w:hanging="1419"/>
          </w:pPr>
        </w:pPrChange>
      </w:pPr>
      <w:del w:id="102" w:author="asainz" w:date="2023-01-18T21:29:00Z">
        <w:r w:rsidRPr="00D011A8" w:rsidDel="00E46F7D">
          <w:rPr>
            <w:rFonts w:cs="Tahoma"/>
            <w:szCs w:val="18"/>
            <w:lang w:val="es-BO"/>
          </w:rPr>
          <w:delText xml:space="preserve">Anexo 3.- </w:delText>
        </w:r>
        <w:r w:rsidRPr="00D011A8" w:rsidDel="00E46F7D">
          <w:rPr>
            <w:rFonts w:cs="Tahoma"/>
            <w:szCs w:val="18"/>
            <w:lang w:val="es-BO"/>
          </w:rPr>
          <w:tab/>
          <w:delText>Modelo Referencial de Contrato.</w:delText>
        </w:r>
      </w:del>
    </w:p>
    <w:p w14:paraId="6C3E4FEB" w14:textId="1A6CB668" w:rsidR="006B061B" w:rsidRPr="00D011A8" w:rsidDel="00E46F7D" w:rsidRDefault="006B061B">
      <w:pPr>
        <w:ind w:left="567"/>
        <w:rPr>
          <w:del w:id="103" w:author="asainz" w:date="2023-01-18T21:29:00Z"/>
          <w:rFonts w:cs="Arial"/>
          <w:szCs w:val="18"/>
          <w:lang w:val="es-BO"/>
        </w:rPr>
        <w:pPrChange w:id="104" w:author="asainz" w:date="2023-01-18T21:29:00Z">
          <w:pPr>
            <w:tabs>
              <w:tab w:val="left" w:pos="426"/>
              <w:tab w:val="left" w:pos="1134"/>
              <w:tab w:val="left" w:pos="1416"/>
              <w:tab w:val="left" w:pos="2124"/>
              <w:tab w:val="left" w:pos="3540"/>
              <w:tab w:val="left" w:pos="4248"/>
              <w:tab w:val="center" w:pos="5553"/>
            </w:tabs>
            <w:ind w:left="426"/>
          </w:pPr>
        </w:pPrChange>
      </w:pPr>
    </w:p>
    <w:p w14:paraId="2D8CE22F" w14:textId="2673F9E8" w:rsidR="006B061B" w:rsidDel="00E46F7D" w:rsidRDefault="006B061B">
      <w:pPr>
        <w:ind w:left="567"/>
        <w:rPr>
          <w:del w:id="105" w:author="asainz" w:date="2023-01-18T21:29:00Z"/>
          <w:rFonts w:cs="Arial"/>
          <w:b/>
          <w:i/>
          <w:szCs w:val="18"/>
          <w:lang w:val="es-BO"/>
        </w:rPr>
        <w:pPrChange w:id="106" w:author="asainz" w:date="2023-01-18T21:29:00Z">
          <w:pPr>
            <w:tabs>
              <w:tab w:val="left" w:pos="426"/>
              <w:tab w:val="left" w:pos="1134"/>
              <w:tab w:val="left" w:pos="1416"/>
              <w:tab w:val="left" w:pos="2124"/>
              <w:tab w:val="left" w:pos="3540"/>
              <w:tab w:val="left" w:pos="4248"/>
              <w:tab w:val="center" w:pos="5553"/>
            </w:tabs>
            <w:ind w:left="426"/>
          </w:pPr>
        </w:pPrChange>
      </w:pPr>
      <w:del w:id="107" w:author="asainz" w:date="2023-01-18T21:29:00Z">
        <w:r w:rsidRPr="003C37BF" w:rsidDel="00E46F7D">
          <w:rPr>
            <w:rFonts w:cs="Arial"/>
            <w:b/>
            <w:i/>
            <w:szCs w:val="18"/>
            <w:lang w:val="es-BO"/>
          </w:rPr>
          <w:delText xml:space="preserve">NOTA: Los textos escritos entre paréntesis, en negrillas y cursivas, sirven de guía y apoyo para la elaboración del documento, por lo que deberán ser suprimidos </w:delText>
        </w:r>
        <w:r w:rsidR="00C04BB4" w:rsidRPr="003C37BF" w:rsidDel="00E46F7D">
          <w:rPr>
            <w:rFonts w:cs="Arial"/>
            <w:b/>
            <w:i/>
            <w:szCs w:val="18"/>
            <w:lang w:val="es-BO"/>
          </w:rPr>
          <w:delText xml:space="preserve">del </w:delText>
        </w:r>
        <w:r w:rsidRPr="003C37BF" w:rsidDel="00E46F7D">
          <w:rPr>
            <w:rFonts w:cs="Arial"/>
            <w:b/>
            <w:i/>
            <w:szCs w:val="18"/>
            <w:lang w:val="es-BO"/>
          </w:rPr>
          <w:delText xml:space="preserve">DBC que será publicado en </w:delText>
        </w:r>
        <w:r w:rsidR="00472C6E" w:rsidRPr="003C37BF" w:rsidDel="00E46F7D">
          <w:rPr>
            <w:rFonts w:cs="Arial"/>
            <w:b/>
            <w:i/>
            <w:szCs w:val="18"/>
            <w:lang w:val="es-BO"/>
          </w:rPr>
          <w:delText>el SICOES</w:delText>
        </w:r>
        <w:r w:rsidR="00C04BB4" w:rsidRPr="003C37BF" w:rsidDel="00E46F7D">
          <w:rPr>
            <w:rFonts w:cs="Arial"/>
            <w:b/>
            <w:i/>
            <w:szCs w:val="18"/>
            <w:lang w:val="es-BO"/>
          </w:rPr>
          <w:delText>.</w:delText>
        </w:r>
      </w:del>
    </w:p>
    <w:p w14:paraId="180BD21F" w14:textId="67C700A4" w:rsidR="006C5E4E" w:rsidRPr="006C5E4E" w:rsidDel="00E46F7D" w:rsidRDefault="006C5E4E">
      <w:pPr>
        <w:ind w:left="567"/>
        <w:rPr>
          <w:del w:id="108" w:author="asainz" w:date="2023-01-18T21:29:00Z"/>
          <w:rFonts w:cs="Tahoma"/>
          <w:b/>
          <w:i/>
          <w:szCs w:val="18"/>
          <w:lang w:val="es-419"/>
        </w:rPr>
        <w:pPrChange w:id="109" w:author="asainz" w:date="2023-01-18T21:29:00Z">
          <w:pPr>
            <w:tabs>
              <w:tab w:val="left" w:pos="426"/>
              <w:tab w:val="left" w:pos="1134"/>
              <w:tab w:val="left" w:pos="1416"/>
              <w:tab w:val="left" w:pos="2124"/>
              <w:tab w:val="left" w:pos="3540"/>
              <w:tab w:val="left" w:pos="4248"/>
              <w:tab w:val="center" w:pos="5553"/>
            </w:tabs>
            <w:ind w:left="426"/>
          </w:pPr>
        </w:pPrChange>
      </w:pPr>
    </w:p>
    <w:p w14:paraId="093CFBA8" w14:textId="58708AF0" w:rsidR="006B061B" w:rsidRPr="00D011A8" w:rsidDel="00E46F7D" w:rsidRDefault="006B061B" w:rsidP="00FE0A19">
      <w:pPr>
        <w:rPr>
          <w:del w:id="110" w:author="asainz" w:date="2023-01-18T21:29:00Z"/>
          <w:b/>
          <w:lang w:val="es-BO"/>
        </w:rPr>
      </w:pPr>
    </w:p>
    <w:p w14:paraId="038F0C97" w14:textId="708F0096" w:rsidR="006B061B" w:rsidRPr="00D011A8" w:rsidDel="00E46F7D" w:rsidRDefault="006B061B" w:rsidP="00FE0A19">
      <w:pPr>
        <w:rPr>
          <w:del w:id="111" w:author="asainz" w:date="2023-01-18T21:29:00Z"/>
          <w:b/>
          <w:lang w:val="es-BO"/>
        </w:rPr>
      </w:pPr>
    </w:p>
    <w:p w14:paraId="21E2A4F2" w14:textId="4107D8DF" w:rsidR="006B061B" w:rsidRPr="00D011A8" w:rsidDel="00E46F7D" w:rsidRDefault="006B061B" w:rsidP="00FE0A19">
      <w:pPr>
        <w:rPr>
          <w:del w:id="112" w:author="asainz" w:date="2023-01-18T21:29:00Z"/>
          <w:b/>
          <w:lang w:val="es-BO"/>
        </w:rPr>
      </w:pPr>
    </w:p>
    <w:p w14:paraId="0EDE9236" w14:textId="28DFF565" w:rsidR="006B061B" w:rsidRPr="00D011A8" w:rsidDel="00E46F7D" w:rsidRDefault="006B061B" w:rsidP="00FE0A19">
      <w:pPr>
        <w:rPr>
          <w:del w:id="113" w:author="asainz" w:date="2023-01-18T21:29:00Z"/>
          <w:b/>
          <w:lang w:val="es-BO"/>
        </w:rPr>
      </w:pPr>
    </w:p>
    <w:p w14:paraId="0B9BE13C" w14:textId="32D5E15C" w:rsidR="006B061B" w:rsidRPr="00D011A8" w:rsidDel="00E46F7D" w:rsidRDefault="006B061B" w:rsidP="00FE0A19">
      <w:pPr>
        <w:rPr>
          <w:del w:id="114" w:author="asainz" w:date="2023-01-18T21:29:00Z"/>
          <w:b/>
          <w:lang w:val="es-BO"/>
        </w:rPr>
      </w:pPr>
    </w:p>
    <w:p w14:paraId="761C7670" w14:textId="52334CB4" w:rsidR="006B061B" w:rsidRPr="00D011A8" w:rsidDel="00E46F7D" w:rsidRDefault="006B061B" w:rsidP="00FE0A19">
      <w:pPr>
        <w:rPr>
          <w:del w:id="115" w:author="asainz" w:date="2023-01-18T21:29:00Z"/>
          <w:b/>
          <w:lang w:val="es-BO"/>
        </w:rPr>
      </w:pPr>
    </w:p>
    <w:p w14:paraId="3CF89701" w14:textId="6517AB51" w:rsidR="006B061B" w:rsidRPr="00D011A8" w:rsidDel="00E46F7D" w:rsidRDefault="006B061B" w:rsidP="00FE0A19">
      <w:pPr>
        <w:rPr>
          <w:del w:id="116" w:author="asainz" w:date="2023-01-18T21:29:00Z"/>
          <w:b/>
          <w:lang w:val="es-BO"/>
        </w:rPr>
      </w:pPr>
    </w:p>
    <w:p w14:paraId="27C5E5FE" w14:textId="58142721" w:rsidR="006B061B" w:rsidRPr="00D011A8" w:rsidDel="00E46F7D" w:rsidRDefault="006B061B" w:rsidP="00FE0A19">
      <w:pPr>
        <w:rPr>
          <w:del w:id="117" w:author="asainz" w:date="2023-01-18T21:29:00Z"/>
          <w:b/>
          <w:lang w:val="es-BO"/>
        </w:rPr>
      </w:pPr>
    </w:p>
    <w:p w14:paraId="6E1518F0" w14:textId="182DFBA0" w:rsidR="006B061B" w:rsidRPr="00D011A8" w:rsidDel="00E46F7D" w:rsidRDefault="006B061B" w:rsidP="00FE0A19">
      <w:pPr>
        <w:rPr>
          <w:del w:id="118" w:author="asainz" w:date="2023-01-18T21:29:00Z"/>
          <w:b/>
          <w:lang w:val="es-BO"/>
        </w:rPr>
      </w:pPr>
    </w:p>
    <w:p w14:paraId="3A6A9CF5" w14:textId="371AEC69" w:rsidR="006B061B" w:rsidRPr="00D011A8" w:rsidDel="00E46F7D" w:rsidRDefault="006B061B" w:rsidP="00FE0A19">
      <w:pPr>
        <w:rPr>
          <w:del w:id="119" w:author="asainz" w:date="2023-01-18T21:29:00Z"/>
          <w:b/>
          <w:lang w:val="es-BO"/>
        </w:rPr>
      </w:pPr>
    </w:p>
    <w:p w14:paraId="271440E4" w14:textId="39166DCF" w:rsidR="006B061B" w:rsidRPr="00D011A8" w:rsidDel="00E46F7D" w:rsidRDefault="006B061B" w:rsidP="00FE0A19">
      <w:pPr>
        <w:rPr>
          <w:del w:id="120" w:author="asainz" w:date="2023-01-18T21:29:00Z"/>
          <w:b/>
          <w:lang w:val="es-BO"/>
        </w:rPr>
      </w:pPr>
    </w:p>
    <w:p w14:paraId="4F0A3528" w14:textId="2C7F66A8" w:rsidR="006B061B" w:rsidRPr="00D011A8" w:rsidDel="00E46F7D" w:rsidRDefault="006B061B" w:rsidP="00FE0A19">
      <w:pPr>
        <w:rPr>
          <w:del w:id="121" w:author="asainz" w:date="2023-01-18T21:29:00Z"/>
          <w:b/>
          <w:lang w:val="es-BO"/>
        </w:rPr>
      </w:pPr>
    </w:p>
    <w:p w14:paraId="55A62090" w14:textId="2E92074F" w:rsidR="006B061B" w:rsidRPr="00D011A8" w:rsidDel="00E46F7D" w:rsidRDefault="006B061B" w:rsidP="00FE0A19">
      <w:pPr>
        <w:rPr>
          <w:del w:id="122" w:author="asainz" w:date="2023-01-18T21:29:00Z"/>
          <w:b/>
          <w:lang w:val="es-BO"/>
        </w:rPr>
      </w:pPr>
    </w:p>
    <w:p w14:paraId="613C16C4" w14:textId="332F3818" w:rsidR="006B061B" w:rsidRPr="00D011A8" w:rsidDel="00E46F7D" w:rsidRDefault="006B061B" w:rsidP="00FE0A19">
      <w:pPr>
        <w:rPr>
          <w:del w:id="123" w:author="asainz" w:date="2023-01-18T21:29:00Z"/>
          <w:b/>
          <w:lang w:val="es-BO"/>
        </w:rPr>
      </w:pPr>
    </w:p>
    <w:p w14:paraId="594250F7" w14:textId="3587B4C1" w:rsidR="006B061B" w:rsidRPr="00D011A8" w:rsidDel="00E46F7D" w:rsidRDefault="006B061B" w:rsidP="00FE0A19">
      <w:pPr>
        <w:rPr>
          <w:del w:id="124" w:author="asainz" w:date="2023-01-18T21:29:00Z"/>
          <w:b/>
          <w:lang w:val="es-BO"/>
        </w:rPr>
      </w:pPr>
    </w:p>
    <w:p w14:paraId="602905EB" w14:textId="322E2742" w:rsidR="00FE0A19" w:rsidRPr="00D011A8" w:rsidDel="00E46F7D" w:rsidRDefault="00FE0A19" w:rsidP="00FE0A19">
      <w:pPr>
        <w:rPr>
          <w:del w:id="125" w:author="asainz" w:date="2023-01-18T21:29:00Z"/>
          <w:b/>
          <w:lang w:val="es-BO"/>
        </w:rPr>
      </w:pPr>
    </w:p>
    <w:p w14:paraId="20D501AF" w14:textId="2FA4CBF8" w:rsidR="00FE0A19" w:rsidRPr="00D011A8" w:rsidDel="00E46F7D" w:rsidRDefault="00FE0A19" w:rsidP="00FE0A19">
      <w:pPr>
        <w:rPr>
          <w:del w:id="126" w:author="asainz" w:date="2023-01-18T21:29:00Z"/>
          <w:b/>
          <w:lang w:val="es-BO"/>
        </w:rPr>
      </w:pPr>
    </w:p>
    <w:p w14:paraId="26AE4CF9" w14:textId="6031BD63" w:rsidR="00FE0A19" w:rsidRPr="00D011A8" w:rsidDel="00E46F7D" w:rsidRDefault="00FE0A19" w:rsidP="00FE0A19">
      <w:pPr>
        <w:rPr>
          <w:del w:id="127" w:author="asainz" w:date="2023-01-18T21:29:00Z"/>
          <w:b/>
          <w:lang w:val="es-BO"/>
        </w:rPr>
      </w:pPr>
    </w:p>
    <w:p w14:paraId="07CBC15B" w14:textId="6F3B6610" w:rsidR="006C70E4" w:rsidRPr="00D011A8" w:rsidDel="00E46F7D" w:rsidRDefault="006C70E4" w:rsidP="00FE0A19">
      <w:pPr>
        <w:rPr>
          <w:del w:id="128" w:author="asainz" w:date="2023-01-18T21:29:00Z"/>
          <w:b/>
          <w:lang w:val="es-BO"/>
        </w:rPr>
      </w:pPr>
    </w:p>
    <w:p w14:paraId="2EC56BD1" w14:textId="54C7719E" w:rsidR="006C70E4" w:rsidRPr="00D011A8" w:rsidDel="00E46F7D" w:rsidRDefault="006C70E4" w:rsidP="00FE0A19">
      <w:pPr>
        <w:rPr>
          <w:del w:id="129" w:author="asainz" w:date="2023-01-18T21:29:00Z"/>
          <w:b/>
          <w:lang w:val="es-BO"/>
        </w:rPr>
      </w:pPr>
    </w:p>
    <w:p w14:paraId="66C60DC3" w14:textId="025E9358" w:rsidR="006C70E4" w:rsidRPr="00D011A8" w:rsidDel="00E46F7D" w:rsidRDefault="006C70E4" w:rsidP="00FE0A19">
      <w:pPr>
        <w:rPr>
          <w:del w:id="130" w:author="asainz" w:date="2023-01-18T21:29:00Z"/>
          <w:b/>
          <w:lang w:val="es-BO"/>
        </w:rPr>
      </w:pPr>
    </w:p>
    <w:p w14:paraId="570ACDB3" w14:textId="01473B63" w:rsidR="006C70E4" w:rsidRPr="00D011A8" w:rsidDel="00E46F7D" w:rsidRDefault="006C70E4" w:rsidP="00FE0A19">
      <w:pPr>
        <w:rPr>
          <w:del w:id="131" w:author="asainz" w:date="2023-01-18T21:29:00Z"/>
          <w:b/>
          <w:lang w:val="es-BO"/>
        </w:rPr>
      </w:pPr>
    </w:p>
    <w:p w14:paraId="4511031D" w14:textId="24BE0316" w:rsidR="00DE7CCE" w:rsidRPr="00D011A8" w:rsidDel="00E46F7D" w:rsidRDefault="00DE7CCE" w:rsidP="00FE0A19">
      <w:pPr>
        <w:rPr>
          <w:del w:id="132" w:author="asainz" w:date="2023-01-18T21:29:00Z"/>
          <w:b/>
          <w:lang w:val="es-BO"/>
        </w:rPr>
      </w:pPr>
    </w:p>
    <w:p w14:paraId="38B15AE8" w14:textId="28891D5B" w:rsidR="00DE7CCE" w:rsidRPr="00D011A8" w:rsidDel="00E46F7D" w:rsidRDefault="00DE7CCE" w:rsidP="00FE0A19">
      <w:pPr>
        <w:rPr>
          <w:del w:id="133" w:author="asainz" w:date="2023-01-18T21:29:00Z"/>
          <w:b/>
          <w:lang w:val="es-BO"/>
        </w:rPr>
      </w:pPr>
    </w:p>
    <w:p w14:paraId="06F95B4A" w14:textId="2F3805DD" w:rsidR="00DE7CCE" w:rsidRPr="00D011A8" w:rsidDel="00E46F7D" w:rsidRDefault="00DE7CCE" w:rsidP="00FE0A19">
      <w:pPr>
        <w:rPr>
          <w:del w:id="134" w:author="asainz" w:date="2023-01-18T21:29:00Z"/>
          <w:b/>
          <w:lang w:val="es-BO"/>
        </w:rPr>
      </w:pPr>
    </w:p>
    <w:p w14:paraId="272FD3AA" w14:textId="1345AA4B" w:rsidR="00DE7CCE" w:rsidRPr="00D011A8" w:rsidDel="00E46F7D" w:rsidRDefault="00DE7CCE" w:rsidP="00FE0A19">
      <w:pPr>
        <w:rPr>
          <w:del w:id="135" w:author="asainz" w:date="2023-01-18T21:29:00Z"/>
          <w:b/>
          <w:lang w:val="es-BO"/>
        </w:rPr>
      </w:pPr>
    </w:p>
    <w:p w14:paraId="70D7F9EB" w14:textId="72A2C783" w:rsidR="00DE7CCE" w:rsidRPr="00D011A8" w:rsidDel="00E46F7D" w:rsidRDefault="00DE7CCE" w:rsidP="00FE0A19">
      <w:pPr>
        <w:rPr>
          <w:del w:id="136" w:author="asainz" w:date="2023-01-18T21:29:00Z"/>
          <w:b/>
          <w:lang w:val="es-BO"/>
        </w:rPr>
      </w:pPr>
    </w:p>
    <w:p w14:paraId="289BB26B" w14:textId="69CCE0FD" w:rsidR="00DE7CCE" w:rsidRPr="00D011A8" w:rsidDel="00E46F7D" w:rsidRDefault="00DE7CCE" w:rsidP="00FE0A19">
      <w:pPr>
        <w:rPr>
          <w:del w:id="137" w:author="asainz" w:date="2023-01-18T21:29:00Z"/>
          <w:b/>
          <w:lang w:val="es-BO"/>
        </w:rPr>
      </w:pPr>
    </w:p>
    <w:p w14:paraId="78188B0F" w14:textId="73E03DD2" w:rsidR="00DE7CCE" w:rsidRPr="00D011A8" w:rsidDel="00E46F7D" w:rsidRDefault="00DE7CCE" w:rsidP="00FE0A19">
      <w:pPr>
        <w:rPr>
          <w:del w:id="138" w:author="asainz" w:date="2023-01-18T21:29:00Z"/>
          <w:b/>
          <w:lang w:val="es-BO"/>
        </w:rPr>
      </w:pPr>
    </w:p>
    <w:p w14:paraId="609BB6A2" w14:textId="7CB0A16A" w:rsidR="00DE7CCE" w:rsidRPr="00D011A8" w:rsidDel="00E46F7D" w:rsidRDefault="00DE7CCE" w:rsidP="00FE0A19">
      <w:pPr>
        <w:rPr>
          <w:del w:id="139" w:author="asainz" w:date="2023-01-18T21:29:00Z"/>
          <w:b/>
          <w:lang w:val="es-BO"/>
        </w:rPr>
      </w:pPr>
    </w:p>
    <w:p w14:paraId="54824064" w14:textId="1F2D50BA" w:rsidR="006C70E4" w:rsidDel="00E46F7D" w:rsidRDefault="006C70E4" w:rsidP="00FE0A19">
      <w:pPr>
        <w:rPr>
          <w:del w:id="140" w:author="asainz" w:date="2023-01-18T21:29:00Z"/>
          <w:b/>
          <w:lang w:val="es-BO"/>
        </w:rPr>
      </w:pPr>
    </w:p>
    <w:p w14:paraId="49ACA345" w14:textId="287EB4BB" w:rsidR="006C5E4E" w:rsidRPr="00D011A8" w:rsidDel="00E46F7D" w:rsidRDefault="006C5E4E" w:rsidP="00FE0A19">
      <w:pPr>
        <w:rPr>
          <w:del w:id="141" w:author="asainz" w:date="2023-01-18T21:29:00Z"/>
          <w:b/>
          <w:lang w:val="es-BO"/>
        </w:rPr>
      </w:pPr>
    </w:p>
    <w:p w14:paraId="23ED198A" w14:textId="1FE83683" w:rsidR="006C70E4" w:rsidRPr="00D011A8" w:rsidDel="00E46F7D" w:rsidRDefault="006C70E4" w:rsidP="00FE0A19">
      <w:pPr>
        <w:rPr>
          <w:del w:id="142" w:author="asainz" w:date="2023-01-18T21:29:00Z"/>
          <w:b/>
          <w:lang w:val="es-BO"/>
        </w:rPr>
      </w:pPr>
    </w:p>
    <w:p w14:paraId="7B739701" w14:textId="2A800B7E" w:rsidR="00F34A09" w:rsidDel="00E46F7D" w:rsidRDefault="00F34A09" w:rsidP="006C70E4">
      <w:pPr>
        <w:jc w:val="center"/>
        <w:rPr>
          <w:del w:id="143" w:author="asainz" w:date="2023-01-18T21:29:00Z"/>
          <w:b/>
          <w:lang w:val="es-BO"/>
        </w:rPr>
      </w:pPr>
    </w:p>
    <w:p w14:paraId="4FF5078F" w14:textId="0D45BAB1" w:rsidR="00F34A09" w:rsidDel="00E46F7D" w:rsidRDefault="00F34A09" w:rsidP="006C70E4">
      <w:pPr>
        <w:jc w:val="center"/>
        <w:rPr>
          <w:del w:id="144" w:author="asainz" w:date="2023-01-18T21:29:00Z"/>
          <w:b/>
          <w:lang w:val="es-BO"/>
        </w:rPr>
      </w:pPr>
    </w:p>
    <w:p w14:paraId="72381241" w14:textId="4717CA94" w:rsidR="00F34A09" w:rsidDel="00E46F7D" w:rsidRDefault="00F34A09" w:rsidP="006C70E4">
      <w:pPr>
        <w:jc w:val="center"/>
        <w:rPr>
          <w:del w:id="145" w:author="asainz" w:date="2023-01-18T21:29:00Z"/>
          <w:b/>
          <w:lang w:val="es-BO"/>
        </w:rPr>
      </w:pPr>
    </w:p>
    <w:p w14:paraId="4FA27E94" w14:textId="76C36508" w:rsidR="00F34A09" w:rsidDel="00E46F7D" w:rsidRDefault="00F34A09" w:rsidP="006C70E4">
      <w:pPr>
        <w:jc w:val="center"/>
        <w:rPr>
          <w:del w:id="146" w:author="asainz" w:date="2023-01-18T21:29:00Z"/>
          <w:b/>
          <w:lang w:val="es-BO"/>
        </w:rPr>
      </w:pPr>
    </w:p>
    <w:p w14:paraId="289C8F54" w14:textId="1EEC5655" w:rsidR="00F34A09" w:rsidDel="00E46F7D" w:rsidRDefault="00F34A09" w:rsidP="006C70E4">
      <w:pPr>
        <w:jc w:val="center"/>
        <w:rPr>
          <w:del w:id="147" w:author="asainz" w:date="2023-01-18T21:29:00Z"/>
          <w:b/>
          <w:lang w:val="es-BO"/>
        </w:rPr>
      </w:pPr>
    </w:p>
    <w:p w14:paraId="61104768" w14:textId="6BB8BAB7" w:rsidR="00F34A09" w:rsidDel="00E46F7D" w:rsidRDefault="00F34A09" w:rsidP="006C70E4">
      <w:pPr>
        <w:jc w:val="center"/>
        <w:rPr>
          <w:del w:id="148" w:author="asainz" w:date="2023-01-18T21:29:00Z"/>
          <w:b/>
          <w:lang w:val="es-BO"/>
        </w:rPr>
      </w:pPr>
    </w:p>
    <w:p w14:paraId="600338FC" w14:textId="15127DC5" w:rsidR="00F34A09" w:rsidDel="00E46F7D" w:rsidRDefault="00F34A09" w:rsidP="006C70E4">
      <w:pPr>
        <w:jc w:val="center"/>
        <w:rPr>
          <w:del w:id="149" w:author="asainz" w:date="2023-01-18T21:29:00Z"/>
          <w:b/>
          <w:lang w:val="es-BO"/>
        </w:rPr>
      </w:pPr>
    </w:p>
    <w:p w14:paraId="0C43D647" w14:textId="016FA305" w:rsidR="00F34A09" w:rsidDel="00E46F7D" w:rsidRDefault="00F34A09" w:rsidP="006C70E4">
      <w:pPr>
        <w:jc w:val="center"/>
        <w:rPr>
          <w:del w:id="150" w:author="asainz" w:date="2023-01-18T21:29:00Z"/>
          <w:b/>
          <w:lang w:val="es-BO"/>
        </w:rPr>
      </w:pPr>
    </w:p>
    <w:p w14:paraId="59F99B79" w14:textId="76AE0006" w:rsidR="00FE0A19" w:rsidRPr="00D011A8" w:rsidRDefault="006C70E4" w:rsidP="006C70E4">
      <w:pPr>
        <w:jc w:val="center"/>
        <w:rPr>
          <w:b/>
          <w:lang w:val="es-BO"/>
        </w:rPr>
      </w:pPr>
      <w:r w:rsidRPr="00D011A8">
        <w:rPr>
          <w:b/>
          <w:lang w:val="es-BO"/>
        </w:rPr>
        <w:t>CONTENIDO</w:t>
      </w: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85A95B6" w14:textId="6A6EBEC7"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262E5D48" w14:textId="3C0AA1CB"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BBD57CA" w14:textId="32E7C4C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09DDC8E9" w14:textId="624A5ED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1C715509" w14:textId="2C60C2B4"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42D7EB33" w14:textId="7C111C1D"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7066CE74" w14:textId="37706C16"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330B2A8F" w14:textId="20069F50"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4E6C7183" w14:textId="21C51081"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314B85F5" w14:textId="7B72BDC6"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7D107F0E" w14:textId="3453A14E"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EC3CCF">
          <w:rPr>
            <w:noProof/>
            <w:webHidden/>
          </w:rPr>
          <w:t>10</w:t>
        </w:r>
        <w:r w:rsidR="00D011A8" w:rsidRPr="00D011A8">
          <w:rPr>
            <w:noProof/>
            <w:webHidden/>
          </w:rPr>
          <w:fldChar w:fldCharType="end"/>
        </w:r>
      </w:hyperlink>
    </w:p>
    <w:p w14:paraId="3A63D97D" w14:textId="6EEF6307"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EC3CCF">
          <w:rPr>
            <w:noProof/>
            <w:webHidden/>
          </w:rPr>
          <w:t>11</w:t>
        </w:r>
        <w:r w:rsidR="00D011A8" w:rsidRPr="00D011A8">
          <w:rPr>
            <w:noProof/>
            <w:webHidden/>
          </w:rPr>
          <w:fldChar w:fldCharType="end"/>
        </w:r>
      </w:hyperlink>
    </w:p>
    <w:p w14:paraId="48AC26FA" w14:textId="70B6F7FB"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EC3CCF">
          <w:rPr>
            <w:noProof/>
            <w:webHidden/>
          </w:rPr>
          <w:t>12</w:t>
        </w:r>
        <w:r w:rsidR="00D011A8" w:rsidRPr="00D011A8">
          <w:rPr>
            <w:noProof/>
            <w:webHidden/>
          </w:rPr>
          <w:fldChar w:fldCharType="end"/>
        </w:r>
      </w:hyperlink>
    </w:p>
    <w:p w14:paraId="0F601931" w14:textId="36543C83"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74B33481" w14:textId="58A24FD2"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19F2328D" w14:textId="65DD0A2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EC3CCF">
          <w:rPr>
            <w:noProof/>
            <w:webHidden/>
          </w:rPr>
          <w:t>15</w:t>
        </w:r>
        <w:r w:rsidR="00D011A8" w:rsidRPr="00D011A8">
          <w:rPr>
            <w:noProof/>
            <w:webHidden/>
          </w:rPr>
          <w:fldChar w:fldCharType="end"/>
        </w:r>
      </w:hyperlink>
    </w:p>
    <w:p w14:paraId="7B89FE18" w14:textId="6BDB2BFE"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77E5EBBB" w14:textId="5233A77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A915F71" w14:textId="22AC1AD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6074B4A" w14:textId="3F8E235D"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EC3CCF">
          <w:rPr>
            <w:noProof/>
            <w:webHidden/>
          </w:rPr>
          <w:t>17</w:t>
        </w:r>
        <w:r w:rsidR="00D011A8" w:rsidRPr="00D011A8">
          <w:rPr>
            <w:noProof/>
            <w:webHidden/>
          </w:rPr>
          <w:fldChar w:fldCharType="end"/>
        </w:r>
      </w:hyperlink>
    </w:p>
    <w:p w14:paraId="20E03C89" w14:textId="4AEF7349"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EC3CCF">
          <w:rPr>
            <w:noProof/>
            <w:webHidden/>
          </w:rPr>
          <w:t>18</w:t>
        </w:r>
        <w:r w:rsidR="00D011A8" w:rsidRPr="00D011A8">
          <w:rPr>
            <w:noProof/>
            <w:webHidden/>
          </w:rPr>
          <w:fldChar w:fldCharType="end"/>
        </w:r>
      </w:hyperlink>
    </w:p>
    <w:p w14:paraId="557F27C3" w14:textId="5F26A2D1"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EC3CCF">
          <w:rPr>
            <w:noProof/>
            <w:webHidden/>
          </w:rPr>
          <w:t>19</w:t>
        </w:r>
        <w:r w:rsidR="00D011A8" w:rsidRPr="00D011A8">
          <w:rPr>
            <w:noProof/>
            <w:webHidden/>
          </w:rPr>
          <w:fldChar w:fldCharType="end"/>
        </w:r>
      </w:hyperlink>
    </w:p>
    <w:p w14:paraId="0A25556F" w14:textId="684109F5"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EC3CCF">
          <w:rPr>
            <w:noProof/>
            <w:webHidden/>
          </w:rPr>
          <w:t>20</w:t>
        </w:r>
        <w:r w:rsidR="00D011A8" w:rsidRPr="00D011A8">
          <w:rPr>
            <w:noProof/>
            <w:webHidden/>
          </w:rPr>
          <w:fldChar w:fldCharType="end"/>
        </w:r>
      </w:hyperlink>
    </w:p>
    <w:p w14:paraId="554B44E3" w14:textId="2227FAA3" w:rsidR="00D011A8" w:rsidRPr="00D011A8" w:rsidRDefault="00E878FC"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EC3CCF">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151" w:name="_Toc347485762"/>
      <w:bookmarkStart w:id="152" w:name="_Toc355779851"/>
      <w:r w:rsidRPr="00D011A8">
        <w:rPr>
          <w:rFonts w:cs="Tahoma"/>
          <w:b/>
          <w:szCs w:val="18"/>
          <w:lang w:val="es-BO"/>
        </w:rPr>
        <w:lastRenderedPageBreak/>
        <w:t>PARTE I</w:t>
      </w:r>
      <w:bookmarkEnd w:id="151"/>
      <w:bookmarkEnd w:id="152"/>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3D3FFC">
      <w:pPr>
        <w:pStyle w:val="Ttulo"/>
        <w:numPr>
          <w:ilvl w:val="0"/>
          <w:numId w:val="23"/>
        </w:numPr>
        <w:spacing w:before="0" w:after="0"/>
        <w:jc w:val="left"/>
        <w:rPr>
          <w:rFonts w:ascii="Verdana" w:hAnsi="Verdana"/>
          <w:sz w:val="18"/>
          <w:szCs w:val="18"/>
          <w:lang w:val="es-BO"/>
        </w:rPr>
      </w:pPr>
      <w:bookmarkStart w:id="153" w:name="_Toc61867777"/>
      <w:r w:rsidRPr="00D011A8">
        <w:rPr>
          <w:rFonts w:ascii="Verdana" w:hAnsi="Verdana"/>
          <w:sz w:val="18"/>
          <w:szCs w:val="18"/>
          <w:lang w:val="es-BO"/>
        </w:rPr>
        <w:t>NORMATIVA APLICABLE AL PROCESO DE CONTRATACIÓN</w:t>
      </w:r>
      <w:bookmarkEnd w:id="153"/>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3D3FFC">
      <w:pPr>
        <w:pStyle w:val="Ttulo"/>
        <w:numPr>
          <w:ilvl w:val="0"/>
          <w:numId w:val="23"/>
        </w:numPr>
        <w:spacing w:before="0" w:after="0"/>
        <w:jc w:val="left"/>
        <w:rPr>
          <w:rFonts w:ascii="Verdana" w:hAnsi="Verdana"/>
          <w:sz w:val="18"/>
          <w:szCs w:val="18"/>
          <w:lang w:val="es-BO"/>
        </w:rPr>
      </w:pPr>
      <w:bookmarkStart w:id="154" w:name="_Toc61867778"/>
      <w:r w:rsidRPr="00D011A8">
        <w:rPr>
          <w:rFonts w:ascii="Verdana" w:hAnsi="Verdana"/>
          <w:sz w:val="18"/>
          <w:szCs w:val="18"/>
          <w:lang w:val="es-BO"/>
        </w:rPr>
        <w:t>PROPONENTES ELEGIBLES</w:t>
      </w:r>
      <w:bookmarkEnd w:id="154"/>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3D3FFC">
      <w:pPr>
        <w:pStyle w:val="Ttulo"/>
        <w:numPr>
          <w:ilvl w:val="0"/>
          <w:numId w:val="23"/>
        </w:numPr>
        <w:spacing w:before="0" w:after="0"/>
        <w:jc w:val="left"/>
        <w:rPr>
          <w:rFonts w:ascii="Verdana" w:hAnsi="Verdana"/>
          <w:sz w:val="18"/>
          <w:szCs w:val="18"/>
          <w:lang w:val="es-BO"/>
        </w:rPr>
      </w:pPr>
      <w:bookmarkStart w:id="155"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155"/>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2C984D68" w14:textId="13A2CAE4" w:rsidR="00BD6F5A" w:rsidRPr="00D011A8" w:rsidDel="00A04590" w:rsidRDefault="00BD6F5A" w:rsidP="00324391">
      <w:pPr>
        <w:ind w:left="426"/>
        <w:rPr>
          <w:del w:id="156" w:author="asainz" w:date="2023-01-18T21:11:00Z"/>
          <w:rFonts w:cs="Tahoma"/>
          <w:b/>
          <w:i/>
          <w:szCs w:val="18"/>
          <w:lang w:val="es-BO"/>
        </w:rPr>
      </w:pPr>
      <w:del w:id="157" w:author="asainz" w:date="2023-01-18T21:11:00Z">
        <w:r w:rsidRPr="00D011A8" w:rsidDel="00A04590">
          <w:rPr>
            <w:rFonts w:cs="Tahoma"/>
            <w:b/>
            <w:i/>
            <w:szCs w:val="18"/>
            <w:lang w:val="es-BO"/>
          </w:rPr>
          <w:delText>(Si la entidad convocante considera necesaria la realización de: Consultas Escritas, o Reunión Informativa de Aclaración,</w:delText>
        </w:r>
        <w:r w:rsidR="00631F3B" w:rsidRPr="00D011A8" w:rsidDel="00A04590">
          <w:rPr>
            <w:rFonts w:cs="Tahoma"/>
            <w:b/>
            <w:i/>
            <w:szCs w:val="18"/>
            <w:lang w:val="es-BO"/>
          </w:rPr>
          <w:delText xml:space="preserve"> para la </w:delText>
        </w:r>
        <w:r w:rsidR="00C80985" w:rsidRPr="00D011A8" w:rsidDel="00A04590">
          <w:rPr>
            <w:rFonts w:cs="Tahoma"/>
            <w:b/>
            <w:i/>
            <w:szCs w:val="18"/>
            <w:lang w:val="es-BO"/>
          </w:rPr>
          <w:delText xml:space="preserve">contratación </w:delText>
        </w:r>
        <w:r w:rsidR="00631F3B" w:rsidRPr="00D011A8" w:rsidDel="00A04590">
          <w:rPr>
            <w:rFonts w:cs="Tahoma"/>
            <w:b/>
            <w:i/>
            <w:szCs w:val="18"/>
            <w:lang w:val="es-BO"/>
          </w:rPr>
          <w:delText>de consultores individuales</w:delText>
        </w:r>
        <w:r w:rsidR="0008268A" w:rsidRPr="00D011A8" w:rsidDel="00A04590">
          <w:rPr>
            <w:rFonts w:cs="Tahoma"/>
            <w:b/>
            <w:i/>
            <w:szCs w:val="18"/>
            <w:lang w:val="es-BO"/>
          </w:rPr>
          <w:delText xml:space="preserve"> por producto</w:delText>
        </w:r>
        <w:r w:rsidR="00631F3B" w:rsidRPr="00D011A8" w:rsidDel="00A04590">
          <w:rPr>
            <w:rFonts w:cs="Tahoma"/>
            <w:b/>
            <w:i/>
            <w:szCs w:val="18"/>
            <w:lang w:val="es-BO"/>
          </w:rPr>
          <w:delText xml:space="preserve">, </w:delText>
        </w:r>
        <w:r w:rsidRPr="00D011A8" w:rsidDel="00A04590">
          <w:rPr>
            <w:rFonts w:cs="Tahoma"/>
            <w:b/>
            <w:i/>
            <w:szCs w:val="18"/>
            <w:lang w:val="es-BO"/>
          </w:rPr>
          <w:delText>podrá incluir uno o varios de los siguientes numerales. Caso contrario, deberá suprimirse el texto, manteniendo la numeración y colocando al lado del numeral, el título de “No corresponde”</w:delText>
        </w:r>
        <w:r w:rsidR="00F20BB8" w:rsidRPr="00D011A8" w:rsidDel="00A04590">
          <w:rPr>
            <w:rFonts w:cs="Tahoma"/>
            <w:b/>
            <w:i/>
            <w:szCs w:val="18"/>
            <w:lang w:val="es-BO"/>
          </w:rPr>
          <w:delText>. En caso de consultorías indivi</w:delText>
        </w:r>
        <w:r w:rsidR="00C528A6" w:rsidRPr="00D011A8" w:rsidDel="00A04590">
          <w:rPr>
            <w:rFonts w:cs="Tahoma"/>
            <w:b/>
            <w:i/>
            <w:szCs w:val="18"/>
            <w:lang w:val="es-BO"/>
          </w:rPr>
          <w:delText>duales de línea, no se realizará</w:delText>
        </w:r>
        <w:r w:rsidR="00F20BB8" w:rsidRPr="00D011A8" w:rsidDel="00A04590">
          <w:rPr>
            <w:rFonts w:cs="Tahoma"/>
            <w:b/>
            <w:i/>
            <w:szCs w:val="18"/>
            <w:lang w:val="es-BO"/>
          </w:rPr>
          <w:delText>n estas actividades</w:delText>
        </w:r>
        <w:r w:rsidRPr="00D011A8" w:rsidDel="00A04590">
          <w:rPr>
            <w:rFonts w:cs="Tahoma"/>
            <w:b/>
            <w:i/>
            <w:szCs w:val="18"/>
            <w:lang w:val="es-BO"/>
          </w:rPr>
          <w:delText>).</w:delText>
        </w:r>
      </w:del>
    </w:p>
    <w:p w14:paraId="69DE4F98"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10A058A2"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7274ED3B"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158" w:name="_Toc355779855"/>
    </w:p>
    <w:p w14:paraId="3086B46A" w14:textId="0C9C0F27" w:rsidR="00BE2741" w:rsidRPr="00D011A8" w:rsidRDefault="00BD6F5A" w:rsidP="006C70E4">
      <w:pPr>
        <w:pStyle w:val="SAUL"/>
        <w:ind w:left="1134" w:hanging="708"/>
        <w:rPr>
          <w:b/>
          <w:lang w:val="es-BO"/>
        </w:rPr>
      </w:pPr>
      <w:r w:rsidRPr="00D011A8">
        <w:rPr>
          <w:b/>
          <w:lang w:val="es-BO"/>
        </w:rPr>
        <w:t>Consultas escritas sobre el DBC</w:t>
      </w:r>
      <w:bookmarkEnd w:id="158"/>
      <w:ins w:id="159" w:author="asainz" w:date="2023-01-18T21:05:00Z">
        <w:r w:rsidR="007351F3">
          <w:rPr>
            <w:b/>
            <w:lang w:val="es-BO"/>
          </w:rPr>
          <w:t xml:space="preserve"> “No corresponde”</w:t>
        </w:r>
      </w:ins>
    </w:p>
    <w:p w14:paraId="3AC40932" w14:textId="77777777" w:rsidR="00807F82" w:rsidRPr="00D011A8" w:rsidRDefault="00807F82" w:rsidP="00807F82">
      <w:pPr>
        <w:ind w:left="709"/>
        <w:rPr>
          <w:rFonts w:cs="Tahoma"/>
          <w:szCs w:val="18"/>
          <w:lang w:val="es-BO"/>
        </w:rPr>
      </w:pPr>
    </w:p>
    <w:p w14:paraId="0DA18FF8" w14:textId="793EE9C0" w:rsidR="00BD6F5A" w:rsidRPr="00D011A8" w:rsidDel="007351F3" w:rsidRDefault="00BD6F5A" w:rsidP="006C70E4">
      <w:pPr>
        <w:pStyle w:val="SAUL"/>
        <w:numPr>
          <w:ilvl w:val="0"/>
          <w:numId w:val="0"/>
        </w:numPr>
        <w:ind w:left="1134"/>
        <w:rPr>
          <w:del w:id="160" w:author="asainz" w:date="2023-01-18T21:05:00Z"/>
          <w:szCs w:val="20"/>
          <w:lang w:val="es-BO"/>
        </w:rPr>
      </w:pPr>
      <w:del w:id="161" w:author="asainz" w:date="2023-01-18T21:05:00Z">
        <w:r w:rsidRPr="00D011A8" w:rsidDel="007351F3">
          <w:rPr>
            <w:szCs w:val="20"/>
            <w:lang w:val="es-BO"/>
          </w:rPr>
          <w:delText>Cualquier potencial proponente podrá formular consultas escritas dirigidas al RPA,</w:delText>
        </w:r>
        <w:r w:rsidR="00FC228B" w:rsidRPr="00D011A8" w:rsidDel="007351F3">
          <w:rPr>
            <w:rFonts w:cs="Arial"/>
            <w:szCs w:val="18"/>
            <w:lang w:val="es-BO"/>
          </w:rPr>
          <w:delText xml:space="preserve"> vía el correo electrónico institucional que la entidad disponga en la convocatoria o mediante nota,</w:delText>
        </w:r>
        <w:r w:rsidR="00FC228B" w:rsidRPr="00D011A8" w:rsidDel="007351F3">
          <w:rPr>
            <w:szCs w:val="18"/>
            <w:lang w:val="es-BO"/>
          </w:rPr>
          <w:delText xml:space="preserve"> </w:delText>
        </w:r>
        <w:r w:rsidRPr="00D011A8" w:rsidDel="007351F3">
          <w:rPr>
            <w:szCs w:val="20"/>
            <w:lang w:val="es-BO"/>
          </w:rPr>
          <w:delText>hasta la fecha límite establecida en el presente DBC.</w:delText>
        </w:r>
      </w:del>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0A2C52D8" w:rsidR="00DA3B2B" w:rsidRPr="00D011A8" w:rsidRDefault="00BD6F5A" w:rsidP="006C70E4">
      <w:pPr>
        <w:pStyle w:val="SAUL"/>
        <w:ind w:left="1134" w:hanging="708"/>
        <w:rPr>
          <w:b/>
          <w:lang w:val="es-BO"/>
        </w:rPr>
      </w:pPr>
      <w:bookmarkStart w:id="162" w:name="_Toc355779856"/>
      <w:r w:rsidRPr="00D011A8">
        <w:rPr>
          <w:b/>
          <w:lang w:val="es-BO"/>
        </w:rPr>
        <w:t>Reunión Informativa de Aclaración</w:t>
      </w:r>
      <w:bookmarkEnd w:id="162"/>
      <w:ins w:id="163" w:author="asainz" w:date="2023-01-18T21:05:00Z">
        <w:r w:rsidR="007351F3">
          <w:rPr>
            <w:b/>
            <w:lang w:val="es-BO"/>
          </w:rPr>
          <w:t xml:space="preserve"> “No corresponde”</w:t>
        </w:r>
      </w:ins>
    </w:p>
    <w:p w14:paraId="12F29157" w14:textId="77777777" w:rsidR="00BE2741" w:rsidRPr="00D011A8" w:rsidRDefault="00BE2741" w:rsidP="00BE2741">
      <w:pPr>
        <w:tabs>
          <w:tab w:val="num" w:pos="1134"/>
        </w:tabs>
        <w:ind w:left="709"/>
        <w:rPr>
          <w:rFonts w:cs="Tahoma"/>
          <w:szCs w:val="18"/>
          <w:lang w:val="es-BO"/>
        </w:rPr>
      </w:pPr>
    </w:p>
    <w:p w14:paraId="7EBE814E" w14:textId="31E1B847" w:rsidR="00C63DCB" w:rsidRPr="00D011A8" w:rsidDel="007351F3" w:rsidRDefault="00C63DCB" w:rsidP="006C70E4">
      <w:pPr>
        <w:pStyle w:val="Ttulo3"/>
        <w:numPr>
          <w:ilvl w:val="0"/>
          <w:numId w:val="0"/>
        </w:numPr>
        <w:ind w:left="1134"/>
        <w:rPr>
          <w:del w:id="164" w:author="asainz" w:date="2023-01-18T21:05:00Z"/>
          <w:szCs w:val="18"/>
          <w:lang w:val="es-BO"/>
        </w:rPr>
      </w:pPr>
      <w:del w:id="165" w:author="asainz" w:date="2023-01-18T21:05:00Z">
        <w:r w:rsidRPr="00D011A8" w:rsidDel="007351F3">
          <w:rPr>
            <w:szCs w:val="18"/>
            <w:lang w:val="es-BO"/>
          </w:rPr>
          <w:delText>La Reunión Informativa de Aclaración se realizará, en la fecha, hora y lugar señalados en el presente DBC, en la que los potenciales proponentes podrán expresar sus consultas sobre el proceso de contratación.</w:delText>
        </w:r>
        <w:r w:rsidR="00FC228B" w:rsidRPr="00D011A8" w:rsidDel="007351F3">
          <w:rPr>
            <w:rFonts w:cs="Arial"/>
            <w:szCs w:val="18"/>
            <w:lang w:val="es-BO"/>
          </w:rPr>
          <w:delText xml:space="preserve"> La </w:delText>
        </w:r>
        <w:r w:rsidR="00403F4B" w:rsidDel="007351F3">
          <w:rPr>
            <w:rFonts w:cs="Arial"/>
            <w:szCs w:val="18"/>
            <w:lang w:val="es-BO"/>
          </w:rPr>
          <w:delText>R</w:delText>
        </w:r>
        <w:r w:rsidR="00FC228B" w:rsidRPr="00D011A8" w:rsidDel="007351F3">
          <w:rPr>
            <w:rFonts w:cs="Arial"/>
            <w:szCs w:val="18"/>
            <w:lang w:val="es-BO"/>
          </w:rPr>
          <w:delText>eunión</w:delText>
        </w:r>
        <w:r w:rsidR="0002008F" w:rsidRPr="00D011A8" w:rsidDel="007351F3">
          <w:rPr>
            <w:rFonts w:cs="Arial"/>
            <w:szCs w:val="18"/>
          </w:rPr>
          <w:delText xml:space="preserve"> </w:delText>
        </w:r>
        <w:r w:rsidR="00403F4B" w:rsidDel="007351F3">
          <w:rPr>
            <w:rFonts w:cs="Arial"/>
            <w:szCs w:val="18"/>
          </w:rPr>
          <w:delText>I</w:delText>
        </w:r>
        <w:r w:rsidR="0002008F" w:rsidRPr="00D011A8" w:rsidDel="007351F3">
          <w:rPr>
            <w:rFonts w:cs="Arial"/>
            <w:szCs w:val="18"/>
          </w:rPr>
          <w:delText>nformativa</w:delText>
        </w:r>
        <w:r w:rsidR="00FC228B" w:rsidRPr="00D011A8" w:rsidDel="007351F3">
          <w:rPr>
            <w:rFonts w:cs="Arial"/>
            <w:szCs w:val="18"/>
            <w:lang w:val="es-BO"/>
          </w:rPr>
          <w:delText xml:space="preserve"> de </w:delText>
        </w:r>
        <w:r w:rsidR="00403F4B" w:rsidDel="007351F3">
          <w:rPr>
            <w:rFonts w:cs="Arial"/>
            <w:szCs w:val="18"/>
            <w:lang w:val="es-BO"/>
          </w:rPr>
          <w:delText>A</w:delText>
        </w:r>
        <w:r w:rsidR="00FC228B" w:rsidRPr="00D011A8" w:rsidDel="007351F3">
          <w:rPr>
            <w:rFonts w:cs="Arial"/>
            <w:szCs w:val="18"/>
            <w:lang w:val="es-BO"/>
          </w:rPr>
          <w:delText>claración también se realizará mediante el uso de reuniones virtuales, conforme a la fecha, hora y enlace de conexión señalados en el cronograma de plazos.</w:delText>
        </w:r>
      </w:del>
    </w:p>
    <w:p w14:paraId="05969279" w14:textId="3B6745E6" w:rsidR="00BD6F5A" w:rsidRPr="00D011A8" w:rsidDel="007351F3" w:rsidRDefault="00BD6F5A" w:rsidP="00324391">
      <w:pPr>
        <w:ind w:left="426"/>
        <w:rPr>
          <w:del w:id="166" w:author="asainz" w:date="2023-01-18T21:05:00Z"/>
          <w:rFonts w:cs="Tahoma"/>
          <w:szCs w:val="18"/>
          <w:lang w:val="es-BO"/>
        </w:rPr>
      </w:pPr>
    </w:p>
    <w:p w14:paraId="7C7DD4F0" w14:textId="312251A1" w:rsidR="00BD6F5A" w:rsidRPr="00D011A8" w:rsidDel="007351F3" w:rsidRDefault="00BD6F5A" w:rsidP="006C70E4">
      <w:pPr>
        <w:pStyle w:val="SAUL"/>
        <w:numPr>
          <w:ilvl w:val="0"/>
          <w:numId w:val="0"/>
        </w:numPr>
        <w:ind w:left="1134"/>
        <w:rPr>
          <w:del w:id="167" w:author="asainz" w:date="2023-01-18T21:05:00Z"/>
          <w:szCs w:val="20"/>
          <w:lang w:val="es-BO"/>
        </w:rPr>
      </w:pPr>
      <w:del w:id="168" w:author="asainz" w:date="2023-01-18T21:05:00Z">
        <w:r w:rsidRPr="00D011A8" w:rsidDel="007351F3">
          <w:rPr>
            <w:szCs w:val="20"/>
            <w:lang w:val="es-BO"/>
          </w:rPr>
          <w:delText xml:space="preserve">Las solicitudes de aclaración, las consultas escritas y sus respuestas, deberán ser tratadas en la </w:delText>
        </w:r>
        <w:r w:rsidR="00116565" w:rsidRPr="00D011A8" w:rsidDel="007351F3">
          <w:rPr>
            <w:szCs w:val="20"/>
            <w:lang w:val="es-BO"/>
          </w:rPr>
          <w:delText>Reunión Informativa de Aclaración</w:delText>
        </w:r>
        <w:r w:rsidRPr="00D011A8" w:rsidDel="007351F3">
          <w:rPr>
            <w:szCs w:val="20"/>
            <w:lang w:val="es-BO"/>
          </w:rPr>
          <w:delText>.</w:delText>
        </w:r>
      </w:del>
    </w:p>
    <w:p w14:paraId="025F091B" w14:textId="0CA264A2" w:rsidR="00BD6F5A" w:rsidRPr="00D011A8" w:rsidDel="007351F3" w:rsidRDefault="00BD6F5A" w:rsidP="00324391">
      <w:pPr>
        <w:ind w:left="426"/>
        <w:rPr>
          <w:del w:id="169" w:author="asainz" w:date="2023-01-18T21:05:00Z"/>
          <w:rFonts w:cs="Tahoma"/>
          <w:szCs w:val="18"/>
          <w:lang w:val="es-BO"/>
        </w:rPr>
      </w:pPr>
    </w:p>
    <w:p w14:paraId="12ED057C" w14:textId="1A82000C" w:rsidR="00D944A7" w:rsidRPr="00D011A8" w:rsidDel="007351F3" w:rsidRDefault="00BD6F5A" w:rsidP="006C70E4">
      <w:pPr>
        <w:pStyle w:val="SAUL"/>
        <w:numPr>
          <w:ilvl w:val="0"/>
          <w:numId w:val="0"/>
        </w:numPr>
        <w:ind w:left="1134"/>
        <w:rPr>
          <w:del w:id="170" w:author="asainz" w:date="2023-01-18T21:05:00Z"/>
          <w:rFonts w:cs="Tahoma"/>
          <w:szCs w:val="18"/>
          <w:lang w:val="es-BO"/>
        </w:rPr>
      </w:pPr>
      <w:del w:id="171" w:author="asainz" w:date="2023-01-18T21:05:00Z">
        <w:r w:rsidRPr="00D011A8" w:rsidDel="007351F3">
          <w:rPr>
            <w:rFonts w:cs="Tahoma"/>
            <w:szCs w:val="18"/>
            <w:lang w:val="es-BO"/>
          </w:rPr>
          <w:delText xml:space="preserve">Al </w:delText>
        </w:r>
        <w:r w:rsidRPr="00D011A8" w:rsidDel="007351F3">
          <w:rPr>
            <w:szCs w:val="18"/>
            <w:lang w:val="es-BO"/>
          </w:rPr>
          <w:delText>final</w:delText>
        </w:r>
        <w:r w:rsidRPr="00D011A8" w:rsidDel="007351F3">
          <w:rPr>
            <w:rFonts w:cs="Tahoma"/>
            <w:szCs w:val="18"/>
            <w:lang w:val="es-BO"/>
          </w:rPr>
          <w:delText xml:space="preserve"> de la reunión, </w:delText>
        </w:r>
        <w:r w:rsidR="00C63DCB" w:rsidRPr="00D011A8" w:rsidDel="007351F3">
          <w:rPr>
            <w:rFonts w:cs="Tahoma"/>
            <w:szCs w:val="18"/>
            <w:lang w:val="es-BO"/>
          </w:rPr>
          <w:delText xml:space="preserve">la entidad convocante </w:delText>
        </w:r>
        <w:r w:rsidRPr="00D011A8" w:rsidDel="007351F3">
          <w:rPr>
            <w:rFonts w:cs="Tahoma"/>
            <w:szCs w:val="18"/>
            <w:lang w:val="es-BO"/>
          </w:rPr>
          <w:delText xml:space="preserve">entregará a cada uno de los potenciales </w:delText>
        </w:r>
        <w:r w:rsidRPr="00D011A8" w:rsidDel="007351F3">
          <w:rPr>
            <w:szCs w:val="20"/>
            <w:lang w:val="es-BO"/>
          </w:rPr>
          <w:delText>proponentes</w:delText>
        </w:r>
        <w:r w:rsidRPr="00D011A8" w:rsidDel="007351F3">
          <w:rPr>
            <w:rFonts w:cs="Tahoma"/>
            <w:szCs w:val="18"/>
            <w:lang w:val="es-BO"/>
          </w:rPr>
          <w:delText xml:space="preserve"> asistentes o aquellos que así lo soliciten, </w:delText>
        </w:r>
        <w:r w:rsidR="00F97B11" w:rsidRPr="00D011A8" w:rsidDel="007351F3">
          <w:rPr>
            <w:rFonts w:cs="Tahoma"/>
            <w:szCs w:val="18"/>
            <w:lang w:val="es-BO"/>
          </w:rPr>
          <w:delText xml:space="preserve">copia o </w:delText>
        </w:r>
        <w:r w:rsidRPr="00D011A8" w:rsidDel="007351F3">
          <w:rPr>
            <w:rFonts w:cs="Tahoma"/>
            <w:szCs w:val="18"/>
            <w:lang w:val="es-BO"/>
          </w:rPr>
          <w:delText xml:space="preserve">fotocopia del Acta de </w:delText>
        </w:r>
        <w:r w:rsidR="00116565" w:rsidRPr="00D011A8" w:rsidDel="007351F3">
          <w:rPr>
            <w:rFonts w:cs="Tahoma"/>
            <w:szCs w:val="18"/>
            <w:lang w:val="es-BO"/>
          </w:rPr>
          <w:delText>Reunión</w:delText>
        </w:r>
        <w:r w:rsidRPr="00D011A8" w:rsidDel="007351F3">
          <w:rPr>
            <w:rFonts w:cs="Tahoma"/>
            <w:szCs w:val="18"/>
            <w:lang w:val="es-BO"/>
          </w:rPr>
          <w:delText xml:space="preserve">, </w:delText>
        </w:r>
        <w:r w:rsidR="00C63DCB" w:rsidRPr="00D011A8" w:rsidDel="007351F3">
          <w:rPr>
            <w:rFonts w:cs="Tahoma"/>
            <w:szCs w:val="18"/>
            <w:lang w:val="es-BO"/>
          </w:rPr>
          <w:delText xml:space="preserve">Informativa de Aclaración, suscrita por los </w:delText>
        </w:r>
        <w:r w:rsidR="00C63DCB" w:rsidRPr="00D011A8" w:rsidDel="007351F3">
          <w:rPr>
            <w:rFonts w:cs="Arial"/>
            <w:szCs w:val="18"/>
            <w:lang w:val="es-BO"/>
          </w:rPr>
          <w:delText xml:space="preserve">representantes de la Unidad Administrativa, Unidad Solicitante </w:delText>
        </w:r>
        <w:r w:rsidR="00C63DCB" w:rsidRPr="00504D69" w:rsidDel="007351F3">
          <w:rPr>
            <w:rFonts w:cs="Arial"/>
            <w:szCs w:val="18"/>
            <w:lang w:val="es-BO"/>
          </w:rPr>
          <w:delText xml:space="preserve">y los asistentes que así lo deseen, no siendo obligatoria la firma de </w:delText>
        </w:r>
        <w:r w:rsidR="00512DB5" w:rsidRPr="00504D69" w:rsidDel="007351F3">
          <w:rPr>
            <w:rFonts w:cs="Arial"/>
            <w:szCs w:val="18"/>
            <w:lang w:val="es-BO"/>
          </w:rPr>
          <w:delText>é</w:delText>
        </w:r>
        <w:r w:rsidR="00C63DCB" w:rsidRPr="00504D69" w:rsidDel="007351F3">
          <w:rPr>
            <w:rFonts w:cs="Arial"/>
            <w:szCs w:val="18"/>
            <w:lang w:val="es-BO"/>
          </w:rPr>
          <w:delText>stos últimos.</w:delText>
        </w:r>
        <w:r w:rsidR="00403F4B" w:rsidRPr="00504D69" w:rsidDel="007351F3">
          <w:rPr>
            <w:rFonts w:cs="Arial"/>
            <w:szCs w:val="18"/>
            <w:lang w:val="es-BO"/>
          </w:rPr>
          <w:delText xml:space="preserve"> </w:delText>
        </w:r>
        <w:bookmarkStart w:id="172" w:name="_Hlk74233846"/>
        <w:r w:rsidR="00403F4B" w:rsidRPr="00504D69" w:rsidDel="007351F3">
          <w:rPr>
            <w:rFonts w:cs="Tahoma"/>
            <w:szCs w:val="18"/>
          </w:rPr>
          <w:delText xml:space="preserve">El Acta de la Reunión Informativa de Aclaración, deberá ser publicada en el SICOES. </w:delText>
        </w:r>
        <w:r w:rsidR="00504D69" w:rsidRPr="00504D69" w:rsidDel="007351F3">
          <w:rPr>
            <w:rFonts w:cs="Tahoma"/>
            <w:szCs w:val="18"/>
          </w:rPr>
          <w:delText>Y</w:delText>
        </w:r>
        <w:r w:rsidR="00403F4B" w:rsidRPr="00504D69" w:rsidDel="007351F3">
          <w:rPr>
            <w:rFonts w:cs="Tahoma"/>
            <w:szCs w:val="18"/>
          </w:rPr>
          <w:delText xml:space="preserve"> remitida a los participantes al correo electrónico desde el cual efectuaron las consultas.</w:delText>
        </w:r>
        <w:r w:rsidR="00403F4B" w:rsidRPr="00626DA7" w:rsidDel="007351F3">
          <w:rPr>
            <w:rFonts w:cs="Tahoma"/>
            <w:szCs w:val="18"/>
          </w:rPr>
          <w:delText xml:space="preserve"> </w:delText>
        </w:r>
        <w:bookmarkEnd w:id="172"/>
      </w:del>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3D3FFC">
      <w:pPr>
        <w:pStyle w:val="Ttulo"/>
        <w:numPr>
          <w:ilvl w:val="0"/>
          <w:numId w:val="12"/>
        </w:numPr>
        <w:spacing w:before="0" w:after="0"/>
        <w:jc w:val="left"/>
        <w:rPr>
          <w:rFonts w:ascii="Verdana" w:hAnsi="Verdana"/>
          <w:sz w:val="18"/>
          <w:szCs w:val="18"/>
          <w:lang w:val="es-BO"/>
        </w:rPr>
      </w:pPr>
      <w:bookmarkStart w:id="173" w:name="_Toc61867780"/>
      <w:r w:rsidRPr="00D011A8">
        <w:rPr>
          <w:rFonts w:ascii="Verdana" w:hAnsi="Verdana"/>
          <w:sz w:val="18"/>
          <w:szCs w:val="18"/>
          <w:lang w:val="es-BO"/>
        </w:rPr>
        <w:t>GARANTÍAS</w:t>
      </w:r>
      <w:bookmarkEnd w:id="173"/>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74" w:name="_Hlk74233988"/>
      <w:r w:rsidR="00403F4B" w:rsidRPr="00504D69">
        <w:rPr>
          <w:rFonts w:cs="Arial"/>
          <w:szCs w:val="18"/>
        </w:rPr>
        <w:t>de titularidad del Tesoro General de la Nación (TGN) dispuesta en el presente DBC</w:t>
      </w:r>
      <w:bookmarkEnd w:id="174"/>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3D3FFC">
      <w:pPr>
        <w:pStyle w:val="SAUL"/>
        <w:numPr>
          <w:ilvl w:val="1"/>
          <w:numId w:val="12"/>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3D3FFC">
      <w:pPr>
        <w:numPr>
          <w:ilvl w:val="0"/>
          <w:numId w:val="8"/>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75" w:name="_Hlk76546499"/>
      <w:r w:rsidR="00403F4B" w:rsidRPr="008F554D">
        <w:rPr>
          <w:rFonts w:cs="Tahoma"/>
          <w:szCs w:val="18"/>
          <w:lang w:val="es-BO"/>
        </w:rPr>
        <w:t>equivalente al cero punto cinco por ciento (0.5%) del precio referencial de la contratación</w:t>
      </w:r>
      <w:bookmarkEnd w:id="175"/>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3D3FFC">
      <w:pPr>
        <w:numPr>
          <w:ilvl w:val="0"/>
          <w:numId w:val="8"/>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3D3FFC">
      <w:pPr>
        <w:numPr>
          <w:ilvl w:val="0"/>
          <w:numId w:val="8"/>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3D3FFC">
      <w:pPr>
        <w:pStyle w:val="SAUL"/>
        <w:numPr>
          <w:ilvl w:val="1"/>
          <w:numId w:val="12"/>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3D3FFC">
      <w:pPr>
        <w:pStyle w:val="SAUL"/>
        <w:numPr>
          <w:ilvl w:val="1"/>
          <w:numId w:val="12"/>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3D3FFC">
      <w:pPr>
        <w:pStyle w:val="Ttulo"/>
        <w:numPr>
          <w:ilvl w:val="0"/>
          <w:numId w:val="12"/>
        </w:numPr>
        <w:spacing w:before="0" w:after="0"/>
        <w:jc w:val="left"/>
        <w:rPr>
          <w:rFonts w:ascii="Verdana" w:hAnsi="Verdana"/>
          <w:sz w:val="18"/>
          <w:szCs w:val="18"/>
          <w:lang w:val="es-BO"/>
        </w:rPr>
      </w:pPr>
      <w:bookmarkStart w:id="176" w:name="_Toc61867781"/>
      <w:r w:rsidRPr="00D011A8">
        <w:rPr>
          <w:rFonts w:ascii="Verdana" w:hAnsi="Verdana"/>
          <w:sz w:val="18"/>
          <w:szCs w:val="18"/>
          <w:lang w:val="es-BO"/>
        </w:rPr>
        <w:t>DESCALIFICACIÓN DE PROPUESTAS</w:t>
      </w:r>
      <w:bookmarkEnd w:id="176"/>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77" w:name="_Toc347485771"/>
      <w:bookmarkStart w:id="178" w:name="_Toc355779860"/>
      <w:r w:rsidRPr="0091654D">
        <w:rPr>
          <w:rFonts w:cs="Tahoma"/>
          <w:b/>
          <w:szCs w:val="18"/>
          <w:lang w:val="es-BO"/>
        </w:rPr>
        <w:t>Las causales de descalificación son:</w:t>
      </w:r>
      <w:bookmarkEnd w:id="177"/>
      <w:bookmarkEnd w:id="178"/>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3D3FFC">
      <w:pPr>
        <w:pStyle w:val="Prrafodelista"/>
        <w:numPr>
          <w:ilvl w:val="0"/>
          <w:numId w:val="15"/>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066198">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066198">
      <w:pPr>
        <w:pStyle w:val="Prrafodelista"/>
        <w:numPr>
          <w:ilvl w:val="0"/>
          <w:numId w:val="15"/>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Del="007351F3" w:rsidRDefault="00D62F77" w:rsidP="00300A0F">
      <w:pPr>
        <w:rPr>
          <w:del w:id="179" w:author="asainz" w:date="2023-01-18T21:06:00Z"/>
          <w:rFonts w:cs="Tahoma"/>
          <w:szCs w:val="18"/>
          <w:lang w:val="es-BO"/>
        </w:rPr>
      </w:pPr>
    </w:p>
    <w:p w14:paraId="3752E16F" w14:textId="42501A22" w:rsidR="00E34EBC" w:rsidDel="007351F3" w:rsidRDefault="00E34EBC" w:rsidP="00300A0F">
      <w:pPr>
        <w:rPr>
          <w:del w:id="180" w:author="asainz" w:date="2023-01-18T21:06:00Z"/>
          <w:rFonts w:cs="Tahoma"/>
          <w:szCs w:val="18"/>
          <w:lang w:val="es-BO"/>
        </w:rPr>
      </w:pPr>
    </w:p>
    <w:p w14:paraId="16075B47" w14:textId="4E60E3E3" w:rsidR="00E34EBC" w:rsidDel="007351F3" w:rsidRDefault="00E34EBC" w:rsidP="00300A0F">
      <w:pPr>
        <w:rPr>
          <w:del w:id="181" w:author="asainz" w:date="2023-01-18T21:06:00Z"/>
          <w:rFonts w:cs="Tahoma"/>
          <w:szCs w:val="18"/>
          <w:lang w:val="es-BO"/>
        </w:rPr>
      </w:pPr>
    </w:p>
    <w:p w14:paraId="76135A19" w14:textId="3A531308" w:rsidR="00E34EBC" w:rsidRDefault="00E34EBC"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3D3FFC">
      <w:pPr>
        <w:pStyle w:val="Ttulo"/>
        <w:numPr>
          <w:ilvl w:val="0"/>
          <w:numId w:val="12"/>
        </w:numPr>
        <w:spacing w:before="0" w:after="0"/>
        <w:jc w:val="left"/>
        <w:rPr>
          <w:rFonts w:ascii="Verdana" w:hAnsi="Verdana"/>
          <w:sz w:val="18"/>
          <w:szCs w:val="18"/>
          <w:lang w:val="es-BO"/>
        </w:rPr>
      </w:pPr>
      <w:bookmarkStart w:id="182" w:name="_Toc347253090"/>
      <w:bookmarkStart w:id="183" w:name="_Toc61867782"/>
      <w:bookmarkStart w:id="184" w:name="_Toc347248399"/>
      <w:r w:rsidRPr="00D011A8">
        <w:rPr>
          <w:rFonts w:ascii="Verdana" w:hAnsi="Verdana"/>
          <w:sz w:val="18"/>
          <w:lang w:val="es-BO"/>
        </w:rPr>
        <w:t>CRITERIOS DE SUBSANABILIDAD Y ERRORES NO SUBSANABLES</w:t>
      </w:r>
      <w:bookmarkEnd w:id="182"/>
      <w:bookmarkEnd w:id="183"/>
    </w:p>
    <w:bookmarkEnd w:id="184"/>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3D3FFC">
      <w:pPr>
        <w:pStyle w:val="SAUL"/>
        <w:numPr>
          <w:ilvl w:val="1"/>
          <w:numId w:val="12"/>
        </w:numPr>
        <w:tabs>
          <w:tab w:val="clear" w:pos="532"/>
        </w:tabs>
        <w:ind w:left="1134" w:hanging="708"/>
        <w:rPr>
          <w:rFonts w:cs="Tahoma"/>
          <w:szCs w:val="18"/>
          <w:lang w:val="es-BO"/>
        </w:rPr>
      </w:pPr>
      <w:bookmarkStart w:id="185" w:name="_Toc347485773"/>
      <w:bookmarkStart w:id="186"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5"/>
      <w:bookmarkEnd w:id="186"/>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3D3FFC">
      <w:pPr>
        <w:pStyle w:val="SAUL"/>
        <w:numPr>
          <w:ilvl w:val="1"/>
          <w:numId w:val="12"/>
        </w:numPr>
        <w:tabs>
          <w:tab w:val="clear" w:pos="532"/>
        </w:tabs>
        <w:ind w:left="1134" w:hanging="708"/>
        <w:rPr>
          <w:b/>
          <w:szCs w:val="18"/>
          <w:lang w:val="es-BO"/>
        </w:rPr>
      </w:pPr>
      <w:bookmarkStart w:id="187" w:name="_Toc347485774"/>
      <w:bookmarkStart w:id="188"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7"/>
      <w:bookmarkEnd w:id="188"/>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3D3FFC">
      <w:pPr>
        <w:numPr>
          <w:ilvl w:val="1"/>
          <w:numId w:val="16"/>
        </w:numPr>
        <w:ind w:left="1560" w:hanging="284"/>
        <w:rPr>
          <w:rFonts w:cs="Arial"/>
          <w:szCs w:val="18"/>
          <w:lang w:val="es-BO"/>
        </w:rPr>
      </w:pPr>
      <w:r w:rsidRPr="00D011A8">
        <w:rPr>
          <w:rFonts w:cs="Arial"/>
          <w:szCs w:val="18"/>
          <w:lang w:val="es-BO"/>
        </w:rPr>
        <w:lastRenderedPageBreak/>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3D3FFC">
      <w:pPr>
        <w:numPr>
          <w:ilvl w:val="1"/>
          <w:numId w:val="16"/>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3D3FFC">
      <w:pPr>
        <w:numPr>
          <w:ilvl w:val="1"/>
          <w:numId w:val="16"/>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189" w:name="_Toc61867783"/>
      <w:r w:rsidRPr="00D011A8">
        <w:rPr>
          <w:rFonts w:ascii="Verdana" w:hAnsi="Verdana"/>
          <w:sz w:val="18"/>
          <w:szCs w:val="18"/>
          <w:lang w:val="es-BO"/>
        </w:rPr>
        <w:t>DECLARATORIA DESIERTA</w:t>
      </w:r>
      <w:bookmarkEnd w:id="189"/>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1FB7D205" w14:textId="22B1101E" w:rsidR="00E34EBC" w:rsidDel="00A04590" w:rsidRDefault="00E34EBC" w:rsidP="00164509">
      <w:pPr>
        <w:ind w:left="720" w:hanging="15"/>
        <w:rPr>
          <w:del w:id="190" w:author="asainz" w:date="2023-01-18T21:06:00Z"/>
          <w:rFonts w:cs="Tahoma"/>
          <w:szCs w:val="18"/>
          <w:lang w:val="es-BO"/>
        </w:rPr>
      </w:pPr>
    </w:p>
    <w:p w14:paraId="7DC40751" w14:textId="1BE61BC1" w:rsidR="00E34EBC" w:rsidRDefault="00E34EBC">
      <w:pPr>
        <w:rPr>
          <w:rFonts w:cs="Tahoma"/>
          <w:szCs w:val="18"/>
          <w:lang w:val="es-BO"/>
        </w:rPr>
        <w:pPrChange w:id="191" w:author="asainz" w:date="2023-01-18T21:06:00Z">
          <w:pPr>
            <w:ind w:left="720" w:hanging="15"/>
          </w:pPr>
        </w:pPrChange>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192" w:name="_Toc61867784"/>
      <w:r w:rsidRPr="00D011A8">
        <w:rPr>
          <w:rFonts w:ascii="Verdana" w:hAnsi="Verdana"/>
          <w:sz w:val="18"/>
          <w:szCs w:val="18"/>
          <w:lang w:val="es-BO"/>
        </w:rPr>
        <w:t>CANCELACIÓN, SUSPENSIÓN Y ANULACIÓN DEL PROCESO DE CONTRATACIÓN</w:t>
      </w:r>
      <w:bookmarkEnd w:id="192"/>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193" w:name="_Toc61867785"/>
      <w:r w:rsidRPr="00D011A8">
        <w:rPr>
          <w:rFonts w:ascii="Verdana" w:hAnsi="Verdana"/>
          <w:sz w:val="18"/>
          <w:szCs w:val="18"/>
          <w:lang w:val="es-BO"/>
        </w:rPr>
        <w:t>RESOLUCIONES RECURRIBLES</w:t>
      </w:r>
      <w:bookmarkEnd w:id="193"/>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5BB32AD2" w:rsidR="003C3CC5" w:rsidRDefault="003C3CC5" w:rsidP="00324391">
      <w:pPr>
        <w:ind w:left="426"/>
        <w:rPr>
          <w:ins w:id="194" w:author="asainz" w:date="2023-01-18T21:06:00Z"/>
          <w:rFonts w:cs="Tahoma"/>
          <w:szCs w:val="18"/>
          <w:lang w:val="es-BO"/>
        </w:rPr>
      </w:pPr>
    </w:p>
    <w:p w14:paraId="037E8F1D" w14:textId="2944F054" w:rsidR="00A04590" w:rsidRDefault="00A04590" w:rsidP="00324391">
      <w:pPr>
        <w:ind w:left="426"/>
        <w:rPr>
          <w:ins w:id="195" w:author="asainz" w:date="2023-01-18T21:06:00Z"/>
          <w:rFonts w:cs="Tahoma"/>
          <w:szCs w:val="18"/>
          <w:lang w:val="es-BO"/>
        </w:rPr>
      </w:pPr>
    </w:p>
    <w:p w14:paraId="54C4811C" w14:textId="1199EAAA" w:rsidR="00A04590" w:rsidRDefault="00A04590" w:rsidP="00324391">
      <w:pPr>
        <w:ind w:left="426"/>
        <w:rPr>
          <w:ins w:id="196" w:author="asainz" w:date="2023-01-18T21:06:00Z"/>
          <w:rFonts w:cs="Tahoma"/>
          <w:szCs w:val="18"/>
          <w:lang w:val="es-BO"/>
        </w:rPr>
      </w:pPr>
    </w:p>
    <w:p w14:paraId="58CC26EA" w14:textId="674E5744" w:rsidR="00A04590" w:rsidRDefault="00A04590" w:rsidP="00324391">
      <w:pPr>
        <w:ind w:left="426"/>
        <w:rPr>
          <w:ins w:id="197" w:author="asainz" w:date="2023-01-18T21:11:00Z"/>
          <w:rFonts w:cs="Tahoma"/>
          <w:szCs w:val="18"/>
          <w:lang w:val="es-BO"/>
        </w:rPr>
      </w:pPr>
    </w:p>
    <w:p w14:paraId="4376CA5F" w14:textId="3F3E67A4" w:rsidR="00A04590" w:rsidRDefault="00A04590" w:rsidP="00324391">
      <w:pPr>
        <w:ind w:left="426"/>
        <w:rPr>
          <w:ins w:id="198" w:author="asainz" w:date="2023-01-18T21:11:00Z"/>
          <w:rFonts w:cs="Tahoma"/>
          <w:szCs w:val="18"/>
          <w:lang w:val="es-BO"/>
        </w:rPr>
      </w:pPr>
    </w:p>
    <w:p w14:paraId="581AE335" w14:textId="1A8B3FEC" w:rsidR="00A04590" w:rsidRDefault="00A04590" w:rsidP="00324391">
      <w:pPr>
        <w:ind w:left="426"/>
        <w:rPr>
          <w:ins w:id="199" w:author="asainz" w:date="2023-01-18T21:11:00Z"/>
          <w:rFonts w:cs="Tahoma"/>
          <w:szCs w:val="18"/>
          <w:lang w:val="es-BO"/>
        </w:rPr>
      </w:pPr>
    </w:p>
    <w:p w14:paraId="6B200824" w14:textId="46E52AE3" w:rsidR="00A04590" w:rsidRDefault="00A04590" w:rsidP="00324391">
      <w:pPr>
        <w:ind w:left="426"/>
        <w:rPr>
          <w:ins w:id="200" w:author="asainz" w:date="2023-01-18T21:11:00Z"/>
          <w:rFonts w:cs="Tahoma"/>
          <w:szCs w:val="18"/>
          <w:lang w:val="es-BO"/>
        </w:rPr>
      </w:pPr>
    </w:p>
    <w:p w14:paraId="60AB3030" w14:textId="22648698" w:rsidR="00A04590" w:rsidRDefault="00A04590" w:rsidP="00324391">
      <w:pPr>
        <w:ind w:left="426"/>
        <w:rPr>
          <w:ins w:id="201" w:author="asainz" w:date="2023-01-18T21:11:00Z"/>
          <w:rFonts w:cs="Tahoma"/>
          <w:szCs w:val="18"/>
          <w:lang w:val="es-BO"/>
        </w:rPr>
      </w:pPr>
    </w:p>
    <w:p w14:paraId="058C30F1" w14:textId="6E3E381C" w:rsidR="00A04590" w:rsidRDefault="00A04590" w:rsidP="00324391">
      <w:pPr>
        <w:ind w:left="426"/>
        <w:rPr>
          <w:ins w:id="202" w:author="asainz" w:date="2023-01-18T21:11:00Z"/>
          <w:rFonts w:cs="Tahoma"/>
          <w:szCs w:val="18"/>
          <w:lang w:val="es-BO"/>
        </w:rPr>
      </w:pPr>
    </w:p>
    <w:p w14:paraId="63FB6A9A" w14:textId="77777777" w:rsidR="00A04590" w:rsidRDefault="00A04590" w:rsidP="00324391">
      <w:pPr>
        <w:ind w:left="426"/>
        <w:rPr>
          <w:ins w:id="203" w:author="asainz" w:date="2023-01-18T21:06:00Z"/>
          <w:rFonts w:cs="Tahoma"/>
          <w:szCs w:val="18"/>
          <w:lang w:val="es-BO"/>
        </w:rPr>
      </w:pPr>
    </w:p>
    <w:p w14:paraId="6641051E" w14:textId="676E4143" w:rsidR="00A04590" w:rsidRDefault="00A04590" w:rsidP="00324391">
      <w:pPr>
        <w:ind w:left="426"/>
        <w:rPr>
          <w:ins w:id="204" w:author="asainz" w:date="2023-01-18T21:06:00Z"/>
          <w:rFonts w:cs="Tahoma"/>
          <w:szCs w:val="18"/>
          <w:lang w:val="es-BO"/>
        </w:rPr>
      </w:pPr>
    </w:p>
    <w:p w14:paraId="0BCAA0BA" w14:textId="7784BCEF" w:rsidR="00A04590" w:rsidRDefault="00A04590" w:rsidP="00324391">
      <w:pPr>
        <w:ind w:left="426"/>
        <w:rPr>
          <w:ins w:id="205" w:author="asainz" w:date="2023-01-18T21:06:00Z"/>
          <w:rFonts w:cs="Tahoma"/>
          <w:szCs w:val="18"/>
          <w:lang w:val="es-BO"/>
        </w:rPr>
      </w:pPr>
    </w:p>
    <w:p w14:paraId="3A5113F6" w14:textId="53779703" w:rsidR="00A04590" w:rsidRDefault="00A04590" w:rsidP="00324391">
      <w:pPr>
        <w:ind w:left="426"/>
        <w:rPr>
          <w:ins w:id="206" w:author="asainz" w:date="2023-01-18T21:06:00Z"/>
          <w:rFonts w:cs="Tahoma"/>
          <w:szCs w:val="18"/>
          <w:lang w:val="es-BO"/>
        </w:rPr>
      </w:pPr>
    </w:p>
    <w:p w14:paraId="2DE93558" w14:textId="77777777" w:rsidR="00A04590" w:rsidRPr="00D011A8" w:rsidRDefault="00A04590"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3D3FFC">
      <w:pPr>
        <w:pStyle w:val="Ttulo"/>
        <w:numPr>
          <w:ilvl w:val="0"/>
          <w:numId w:val="12"/>
        </w:numPr>
        <w:spacing w:before="0" w:after="0"/>
        <w:jc w:val="left"/>
        <w:rPr>
          <w:rFonts w:ascii="Verdana" w:hAnsi="Verdana"/>
          <w:sz w:val="18"/>
          <w:szCs w:val="18"/>
          <w:lang w:val="es-BO"/>
        </w:rPr>
      </w:pPr>
      <w:bookmarkStart w:id="207" w:name="_Toc61867786"/>
      <w:r w:rsidRPr="00D011A8">
        <w:rPr>
          <w:rFonts w:ascii="Verdana" w:hAnsi="Verdana"/>
          <w:sz w:val="18"/>
          <w:szCs w:val="18"/>
          <w:lang w:val="es-BO"/>
        </w:rPr>
        <w:t>PREPARACIÓN DE PROPUESTAS</w:t>
      </w:r>
      <w:bookmarkEnd w:id="207"/>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08" w:name="_Toc61867787"/>
      <w:r w:rsidRPr="00D011A8">
        <w:rPr>
          <w:rFonts w:ascii="Verdana" w:hAnsi="Verdana"/>
          <w:sz w:val="18"/>
          <w:szCs w:val="18"/>
          <w:lang w:val="es-BO"/>
        </w:rPr>
        <w:t>DOCUMENTOS QUE DEBE PRESENTAR EL PROPONENTE</w:t>
      </w:r>
      <w:bookmarkEnd w:id="208"/>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3D3FFC">
      <w:pPr>
        <w:pStyle w:val="SAUL"/>
        <w:numPr>
          <w:ilvl w:val="1"/>
          <w:numId w:val="12"/>
        </w:numPr>
        <w:tabs>
          <w:tab w:val="clear" w:pos="532"/>
        </w:tabs>
        <w:ind w:left="1134" w:hanging="708"/>
        <w:rPr>
          <w:szCs w:val="18"/>
          <w:lang w:val="es-BO"/>
        </w:rPr>
      </w:pPr>
      <w:bookmarkStart w:id="209" w:name="_Toc347485779"/>
      <w:bookmarkStart w:id="210" w:name="_Toc355779868"/>
      <w:r w:rsidRPr="00D011A8">
        <w:rPr>
          <w:rFonts w:cs="Tahoma"/>
          <w:szCs w:val="18"/>
          <w:lang w:val="es-BO"/>
        </w:rPr>
        <w:t>Los</w:t>
      </w:r>
      <w:r w:rsidRPr="00D011A8">
        <w:rPr>
          <w:szCs w:val="18"/>
          <w:lang w:val="es-BO"/>
        </w:rPr>
        <w:t xml:space="preserve"> documentos que deben presentar los proponentes son:</w:t>
      </w:r>
      <w:bookmarkEnd w:id="209"/>
      <w:bookmarkEnd w:id="210"/>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3D3FFC">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3D3FFC">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3D3FFC">
      <w:pPr>
        <w:numPr>
          <w:ilvl w:val="0"/>
          <w:numId w:val="17"/>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3D3FFC">
      <w:pPr>
        <w:numPr>
          <w:ilvl w:val="0"/>
          <w:numId w:val="17"/>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3D3FFC">
      <w:pPr>
        <w:numPr>
          <w:ilvl w:val="0"/>
          <w:numId w:val="17"/>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F654E5">
      <w:pPr>
        <w:numPr>
          <w:ilvl w:val="0"/>
          <w:numId w:val="17"/>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3D3FFC">
      <w:pPr>
        <w:pStyle w:val="SAUL"/>
        <w:numPr>
          <w:ilvl w:val="1"/>
          <w:numId w:val="12"/>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300646">
      <w:pPr>
        <w:pStyle w:val="SAUL"/>
        <w:numPr>
          <w:ilvl w:val="1"/>
          <w:numId w:val="12"/>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11" w:name="_Toc61867788"/>
      <w:r w:rsidRPr="00D011A8">
        <w:rPr>
          <w:rFonts w:ascii="Verdana" w:hAnsi="Verdana"/>
          <w:sz w:val="18"/>
          <w:szCs w:val="18"/>
          <w:lang w:val="es-BO"/>
        </w:rPr>
        <w:t>SECCIÓN III</w:t>
      </w:r>
      <w:bookmarkEnd w:id="211"/>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12" w:name="_Toc61867789"/>
      <w:r w:rsidRPr="00D011A8">
        <w:rPr>
          <w:rFonts w:ascii="Verdana" w:hAnsi="Verdana"/>
          <w:sz w:val="18"/>
          <w:szCs w:val="18"/>
          <w:lang w:val="es-BO"/>
        </w:rPr>
        <w:t>PRESENTACIÓN Y APERTURA DE PROPUESTAS</w:t>
      </w:r>
      <w:bookmarkEnd w:id="212"/>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4B1975">
      <w:pPr>
        <w:pStyle w:val="Ttulo"/>
        <w:numPr>
          <w:ilvl w:val="0"/>
          <w:numId w:val="12"/>
        </w:numPr>
        <w:spacing w:before="0" w:after="0"/>
        <w:jc w:val="left"/>
        <w:rPr>
          <w:rFonts w:ascii="Verdana" w:hAnsi="Verdana"/>
          <w:sz w:val="18"/>
          <w:szCs w:val="18"/>
          <w:lang w:val="es-BO"/>
        </w:rPr>
      </w:pPr>
      <w:bookmarkStart w:id="213" w:name="_Toc61867790"/>
      <w:r w:rsidRPr="00D011A8">
        <w:rPr>
          <w:rFonts w:ascii="Verdana" w:hAnsi="Verdana"/>
          <w:sz w:val="18"/>
          <w:szCs w:val="18"/>
          <w:lang w:val="es-BO"/>
        </w:rPr>
        <w:t>PRESENTACIÓN DE PROPUESTAS</w:t>
      </w:r>
      <w:bookmarkEnd w:id="213"/>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214"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214"/>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215"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215"/>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216"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216"/>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217"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217"/>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218"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218"/>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219"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219"/>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E34EBC">
      <w:pPr>
        <w:pStyle w:val="Ttulo"/>
        <w:numPr>
          <w:ilvl w:val="2"/>
          <w:numId w:val="12"/>
        </w:numPr>
        <w:tabs>
          <w:tab w:val="clear" w:pos="720"/>
        </w:tabs>
        <w:spacing w:before="0" w:after="0"/>
        <w:ind w:left="1985" w:hanging="862"/>
        <w:jc w:val="both"/>
        <w:rPr>
          <w:rFonts w:ascii="Verdana" w:hAnsi="Verdana"/>
          <w:b w:val="0"/>
          <w:bCs w:val="0"/>
          <w:sz w:val="18"/>
          <w:szCs w:val="18"/>
          <w:lang w:val="es-BO"/>
        </w:rPr>
      </w:pPr>
      <w:bookmarkStart w:id="220"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220"/>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221" w:name="_Toc61867813"/>
      <w:r w:rsidRPr="00D011A8">
        <w:rPr>
          <w:rFonts w:ascii="Verdana" w:hAnsi="Verdana"/>
          <w:sz w:val="18"/>
          <w:szCs w:val="18"/>
          <w:lang w:val="es-BO"/>
        </w:rPr>
        <w:t>Plazo, lugar y medio de presentación</w:t>
      </w:r>
      <w:bookmarkEnd w:id="221"/>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222" w:name="_Toc61867814"/>
      <w:r w:rsidRPr="00D011A8">
        <w:rPr>
          <w:rFonts w:ascii="Verdana" w:hAnsi="Verdana"/>
          <w:b w:val="0"/>
          <w:bCs w:val="0"/>
          <w:sz w:val="18"/>
          <w:szCs w:val="18"/>
          <w:lang w:val="es-BO"/>
        </w:rPr>
        <w:t>Las propuestas electrónicas deberán ser registradas dentro del plazo (fecha y hora) fijado en el presente DBC.</w:t>
      </w:r>
      <w:bookmarkEnd w:id="222"/>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223" w:name="_Toc61867815"/>
      <w:r w:rsidRPr="00D011A8">
        <w:rPr>
          <w:rFonts w:ascii="Verdana" w:hAnsi="Verdana"/>
          <w:b w:val="0"/>
          <w:bCs w:val="0"/>
          <w:sz w:val="18"/>
        </w:rPr>
        <w:t>Se considerará que el proponente ha presentado su propuesta dentro del plazo, siempre y cuando:</w:t>
      </w:r>
      <w:bookmarkEnd w:id="223"/>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224" w:name="_Toc61867816"/>
      <w:r w:rsidRPr="00D011A8">
        <w:rPr>
          <w:rFonts w:ascii="Verdana" w:hAnsi="Verdana"/>
          <w:b w:val="0"/>
          <w:bCs w:val="0"/>
          <w:sz w:val="18"/>
          <w:szCs w:val="18"/>
          <w:lang w:val="es-BO"/>
        </w:rPr>
        <w:t>Esta haya sido enviada antes del vencimiento del cierre del plazo de presentación de propuestas y;</w:t>
      </w:r>
      <w:bookmarkEnd w:id="224"/>
    </w:p>
    <w:p w14:paraId="73224424"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225"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225"/>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226"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226"/>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8E52D9">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227" w:name="_Toc61867819"/>
      <w:r w:rsidRPr="00D011A8">
        <w:rPr>
          <w:rFonts w:ascii="Verdana" w:hAnsi="Verdana"/>
          <w:b w:val="0"/>
          <w:bCs w:val="0"/>
          <w:sz w:val="18"/>
          <w:szCs w:val="18"/>
          <w:lang w:val="es-BO"/>
        </w:rPr>
        <w:t>La presentación electrónica de propuestas se realizará a través del RUPE.</w:t>
      </w:r>
      <w:bookmarkEnd w:id="227"/>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4460C6">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228" w:name="_Toc61867820"/>
      <w:r w:rsidRPr="00D011A8">
        <w:rPr>
          <w:rFonts w:ascii="Verdana" w:hAnsi="Verdana"/>
          <w:sz w:val="18"/>
          <w:szCs w:val="18"/>
          <w:lang w:val="es-BO"/>
        </w:rPr>
        <w:t>Modificaciones y retiro de propuestas electrónicas</w:t>
      </w:r>
      <w:bookmarkEnd w:id="228"/>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4460C6">
      <w:pPr>
        <w:pStyle w:val="Ttulo"/>
        <w:numPr>
          <w:ilvl w:val="2"/>
          <w:numId w:val="12"/>
        </w:numPr>
        <w:tabs>
          <w:tab w:val="clear" w:pos="720"/>
        </w:tabs>
        <w:spacing w:before="0" w:after="0"/>
        <w:ind w:left="1985" w:hanging="851"/>
        <w:jc w:val="both"/>
        <w:rPr>
          <w:rFonts w:ascii="Verdana" w:hAnsi="Verdana"/>
          <w:sz w:val="18"/>
          <w:szCs w:val="18"/>
          <w:lang w:val="es-BO"/>
        </w:rPr>
      </w:pPr>
      <w:bookmarkStart w:id="229"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229"/>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230"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230"/>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946E1">
      <w:pPr>
        <w:pStyle w:val="Ttulo"/>
        <w:numPr>
          <w:ilvl w:val="2"/>
          <w:numId w:val="12"/>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231"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231"/>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232" w:name="_Toc61867825"/>
      <w:r w:rsidRPr="00D011A8">
        <w:rPr>
          <w:rFonts w:ascii="Verdana" w:hAnsi="Verdana"/>
          <w:b w:val="0"/>
          <w:bCs w:val="0"/>
          <w:sz w:val="18"/>
          <w:szCs w:val="18"/>
          <w:lang w:val="es-BO"/>
        </w:rPr>
        <w:t>Vencidos los plazos, las propuestas no podrán ser retiradas, modificadas o alteradas de manera alguna.</w:t>
      </w:r>
      <w:bookmarkEnd w:id="232"/>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4460C6">
      <w:pPr>
        <w:pStyle w:val="Ttulo"/>
        <w:numPr>
          <w:ilvl w:val="0"/>
          <w:numId w:val="12"/>
        </w:numPr>
        <w:spacing w:before="0" w:after="0"/>
        <w:jc w:val="left"/>
        <w:rPr>
          <w:rFonts w:ascii="Verdana" w:hAnsi="Verdana"/>
          <w:sz w:val="18"/>
          <w:szCs w:val="18"/>
          <w:lang w:val="es-BO"/>
        </w:rPr>
      </w:pPr>
      <w:bookmarkStart w:id="233" w:name="_Toc61867826"/>
      <w:r w:rsidRPr="00D011A8">
        <w:rPr>
          <w:rFonts w:ascii="Verdana" w:hAnsi="Verdana"/>
          <w:sz w:val="18"/>
          <w:szCs w:val="18"/>
          <w:lang w:val="es-BO"/>
        </w:rPr>
        <w:t>APERTURA DE PROPUESTAS</w:t>
      </w:r>
      <w:bookmarkEnd w:id="233"/>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sz w:val="18"/>
          <w:szCs w:val="18"/>
          <w:lang w:val="es-BO"/>
        </w:rPr>
      </w:pPr>
      <w:bookmarkStart w:id="234"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234"/>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235"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235"/>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236"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236"/>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237" w:name="_Toc61867830"/>
      <w:r w:rsidRPr="00D011A8">
        <w:rPr>
          <w:rFonts w:ascii="Verdana" w:hAnsi="Verdana"/>
          <w:b w:val="0"/>
          <w:bCs w:val="0"/>
          <w:sz w:val="18"/>
          <w:szCs w:val="18"/>
          <w:lang w:val="es-BO"/>
        </w:rPr>
        <w:t>El Acto de Apertura comprenderá:</w:t>
      </w:r>
      <w:bookmarkEnd w:id="237"/>
    </w:p>
    <w:p w14:paraId="2D94655A" w14:textId="6B0777FA"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238"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238"/>
    </w:p>
    <w:p w14:paraId="74860FA3" w14:textId="7D4EB80D" w:rsidR="004460C6" w:rsidRPr="00D011A8" w:rsidRDefault="004460C6" w:rsidP="00AE3CCE">
      <w:pPr>
        <w:pStyle w:val="Ttulo"/>
        <w:numPr>
          <w:ilvl w:val="0"/>
          <w:numId w:val="45"/>
        </w:numPr>
        <w:ind w:left="1418"/>
        <w:jc w:val="both"/>
        <w:rPr>
          <w:rFonts w:ascii="Verdana" w:hAnsi="Verdana"/>
          <w:b w:val="0"/>
          <w:bCs w:val="0"/>
          <w:sz w:val="18"/>
          <w:szCs w:val="18"/>
          <w:lang w:val="es-BO"/>
        </w:rPr>
      </w:pPr>
      <w:bookmarkStart w:id="239"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239"/>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240"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240"/>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241"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241"/>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242"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242"/>
    </w:p>
    <w:p w14:paraId="4649C23A" w14:textId="77777777"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243"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243"/>
      <w:r w:rsidRPr="00D011A8">
        <w:rPr>
          <w:rFonts w:ascii="Verdana" w:hAnsi="Verdana"/>
          <w:b w:val="0"/>
          <w:bCs w:val="0"/>
          <w:sz w:val="18"/>
          <w:szCs w:val="18"/>
          <w:lang w:val="es-BO"/>
        </w:rPr>
        <w:t xml:space="preserve"> </w:t>
      </w:r>
    </w:p>
    <w:p w14:paraId="42F64249" w14:textId="0F3B2761"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244"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244"/>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245" w:name="_Toc61867839"/>
      <w:r w:rsidRPr="00D011A8">
        <w:rPr>
          <w:rFonts w:ascii="Verdana" w:hAnsi="Verdana"/>
          <w:b w:val="0"/>
          <w:bCs w:val="0"/>
          <w:sz w:val="18"/>
          <w:szCs w:val="18"/>
          <w:lang w:val="es-BO"/>
        </w:rPr>
        <w:lastRenderedPageBreak/>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245"/>
    </w:p>
    <w:p w14:paraId="45ED2077" w14:textId="31A4FD18" w:rsidR="00AD11EE" w:rsidRPr="00AD11EE" w:rsidRDefault="00AD11EE" w:rsidP="00E34EBC">
      <w:pPr>
        <w:pStyle w:val="Ttulo"/>
        <w:numPr>
          <w:ilvl w:val="0"/>
          <w:numId w:val="45"/>
        </w:numPr>
        <w:ind w:left="1418"/>
        <w:jc w:val="both"/>
        <w:rPr>
          <w:szCs w:val="18"/>
          <w:lang w:val="es-BO"/>
        </w:rPr>
      </w:pPr>
      <w:bookmarkStart w:id="246"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086C2E">
      <w:pPr>
        <w:pStyle w:val="Ttulo"/>
        <w:numPr>
          <w:ilvl w:val="0"/>
          <w:numId w:val="45"/>
        </w:numPr>
        <w:ind w:left="1418"/>
        <w:jc w:val="both"/>
        <w:rPr>
          <w:rFonts w:ascii="Verdana" w:hAnsi="Verdana"/>
          <w:b w:val="0"/>
          <w:bCs w:val="0"/>
          <w:sz w:val="18"/>
          <w:szCs w:val="18"/>
          <w:lang w:val="es-BO"/>
        </w:rPr>
      </w:pPr>
      <w:bookmarkStart w:id="247" w:name="_Toc61867842"/>
      <w:bookmarkEnd w:id="246"/>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247"/>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248" w:name="_Toc61867843"/>
      <w:r w:rsidRPr="00D011A8">
        <w:rPr>
          <w:rFonts w:ascii="Verdana" w:hAnsi="Verdana"/>
          <w:b w:val="0"/>
          <w:bCs w:val="0"/>
          <w:sz w:val="18"/>
          <w:szCs w:val="18"/>
          <w:lang w:val="es-BO"/>
        </w:rPr>
        <w:t>Los proponentes que tengan observaciones deberán hacer constar las mismas en el Acta.</w:t>
      </w:r>
      <w:bookmarkEnd w:id="248"/>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249"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249"/>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250"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250"/>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251"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251"/>
    </w:p>
    <w:p w14:paraId="5EB14958" w14:textId="082D9522" w:rsidR="004460C6" w:rsidRPr="00051C4E" w:rsidRDefault="004460C6" w:rsidP="00AE3CCE">
      <w:pPr>
        <w:pStyle w:val="Ttulo"/>
        <w:ind w:left="390"/>
        <w:rPr>
          <w:rFonts w:ascii="Verdana" w:hAnsi="Verdana"/>
          <w:sz w:val="18"/>
          <w:szCs w:val="18"/>
          <w:lang w:val="es-BO"/>
        </w:rPr>
      </w:pPr>
      <w:bookmarkStart w:id="252" w:name="_Toc61867847"/>
      <w:r w:rsidRPr="00051C4E">
        <w:rPr>
          <w:rFonts w:ascii="Verdana" w:hAnsi="Verdana"/>
          <w:sz w:val="18"/>
          <w:szCs w:val="18"/>
          <w:lang w:val="es-BO"/>
        </w:rPr>
        <w:t>SECCIÓN IV</w:t>
      </w:r>
      <w:bookmarkEnd w:id="252"/>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253" w:name="_Toc61867848"/>
      <w:r w:rsidRPr="00051C4E">
        <w:rPr>
          <w:rFonts w:ascii="Verdana" w:hAnsi="Verdana"/>
          <w:sz w:val="18"/>
          <w:szCs w:val="18"/>
          <w:lang w:val="es-BO"/>
        </w:rPr>
        <w:t>EVALUACIÓN Y ADJUDICACIÓN</w:t>
      </w:r>
      <w:bookmarkEnd w:id="253"/>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54" w:name="_Toc61867849"/>
      <w:r w:rsidRPr="00D011A8">
        <w:rPr>
          <w:rFonts w:ascii="Verdana" w:hAnsi="Verdana"/>
          <w:sz w:val="18"/>
          <w:szCs w:val="18"/>
          <w:lang w:val="es-BO"/>
        </w:rPr>
        <w:t>EVALUACIÓN DE PROPUESTAS</w:t>
      </w:r>
      <w:bookmarkEnd w:id="254"/>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3D3FFC">
      <w:pPr>
        <w:numPr>
          <w:ilvl w:val="0"/>
          <w:numId w:val="18"/>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3D3FFC">
      <w:pPr>
        <w:numPr>
          <w:ilvl w:val="0"/>
          <w:numId w:val="18"/>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A76AD0" w:rsidRDefault="00051C4E" w:rsidP="00051C4E">
      <w:pPr>
        <w:numPr>
          <w:ilvl w:val="0"/>
          <w:numId w:val="18"/>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6249A4D" w14:textId="1B8669A8" w:rsidR="00051C4E" w:rsidRPr="00277F44" w:rsidDel="00A04590" w:rsidRDefault="00051C4E" w:rsidP="00051C4E">
      <w:pPr>
        <w:ind w:left="567"/>
        <w:rPr>
          <w:del w:id="255" w:author="asainz" w:date="2023-01-18T21:11:00Z"/>
          <w:rFonts w:cs="Arial"/>
          <w:i/>
          <w:szCs w:val="18"/>
        </w:rPr>
      </w:pPr>
      <w:del w:id="256" w:author="asainz" w:date="2023-01-18T21:11:00Z">
        <w:r w:rsidRPr="00A76AD0" w:rsidDel="00A04590">
          <w:rPr>
            <w:rFonts w:cs="Arial"/>
            <w:b/>
            <w:i/>
            <w:szCs w:val="18"/>
          </w:rPr>
          <w:delText>(Una vez definido el Método de Selección y Adjudicación, deberá suprimirse el texto de los otros Métodos manteniendo la numeración y el título, colocando al lado del título el siguiente texto “No aplica este Método”)</w:delText>
        </w:r>
        <w:r w:rsidRPr="00A76AD0" w:rsidDel="00A04590">
          <w:rPr>
            <w:rFonts w:cs="Arial"/>
            <w:i/>
            <w:szCs w:val="18"/>
          </w:rPr>
          <w:delText>.</w:delText>
        </w:r>
      </w:del>
    </w:p>
    <w:p w14:paraId="4EAED0B7" w14:textId="0E901B8A" w:rsidR="00383484" w:rsidRPr="00D011A8" w:rsidDel="00A04590" w:rsidRDefault="00383484" w:rsidP="00F82E3C">
      <w:pPr>
        <w:ind w:left="426"/>
        <w:rPr>
          <w:del w:id="257" w:author="asainz" w:date="2023-01-18T21:11:00Z"/>
          <w:rFonts w:cs="Arial"/>
          <w:b/>
          <w:i/>
          <w:szCs w:val="18"/>
          <w:lang w:val="es-BO"/>
        </w:rPr>
      </w:pPr>
    </w:p>
    <w:p w14:paraId="5C0354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58" w:name="_Toc61867850"/>
      <w:r w:rsidRPr="00D011A8">
        <w:rPr>
          <w:rFonts w:ascii="Verdana" w:hAnsi="Verdana"/>
          <w:sz w:val="18"/>
          <w:szCs w:val="18"/>
          <w:lang w:val="es-BO"/>
        </w:rPr>
        <w:t>EVALUACIÓN PRELIMINAR</w:t>
      </w:r>
      <w:bookmarkEnd w:id="258"/>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AB36EB9" w:rsidR="00164509" w:rsidRPr="00D011A8" w:rsidRDefault="00F82E3C" w:rsidP="003D3FFC">
      <w:pPr>
        <w:pStyle w:val="Ttulo"/>
        <w:numPr>
          <w:ilvl w:val="0"/>
          <w:numId w:val="12"/>
        </w:numPr>
        <w:spacing w:before="0" w:after="0"/>
        <w:jc w:val="both"/>
        <w:rPr>
          <w:rFonts w:ascii="Verdana" w:hAnsi="Verdana"/>
          <w:sz w:val="18"/>
          <w:szCs w:val="18"/>
          <w:lang w:val="es-BO"/>
        </w:rPr>
      </w:pPr>
      <w:bookmarkStart w:id="259" w:name="_Toc61867851"/>
      <w:r w:rsidRPr="00D011A8">
        <w:rPr>
          <w:rFonts w:ascii="Verdana" w:hAnsi="Verdana"/>
          <w:sz w:val="18"/>
          <w:szCs w:val="18"/>
          <w:lang w:val="es-BO"/>
        </w:rPr>
        <w:lastRenderedPageBreak/>
        <w:t xml:space="preserve">MÉTODO </w:t>
      </w:r>
      <w:r w:rsidR="00164509" w:rsidRPr="00D011A8">
        <w:rPr>
          <w:rFonts w:ascii="Verdana" w:hAnsi="Verdana"/>
          <w:sz w:val="18"/>
          <w:szCs w:val="18"/>
          <w:lang w:val="es-BO"/>
        </w:rPr>
        <w:t>DE SELECCIÓN Y ADJUDICACIÓN CALIDAD, PROPUESTA TÉCNICA Y COSTO</w:t>
      </w:r>
      <w:bookmarkEnd w:id="259"/>
      <w:ins w:id="260" w:author="asainz" w:date="2023-01-18T21:07:00Z">
        <w:r w:rsidR="00A04590">
          <w:rPr>
            <w:rFonts w:ascii="Verdana" w:hAnsi="Verdana"/>
            <w:sz w:val="18"/>
            <w:szCs w:val="18"/>
            <w:lang w:val="es-BO"/>
          </w:rPr>
          <w:t xml:space="preserve"> “No aplica ese método”</w:t>
        </w:r>
      </w:ins>
    </w:p>
    <w:p w14:paraId="15A425D1"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554B90B3"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4EFB11B2"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10E2BE5F"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5E7AB44E" w14:textId="1CAFC6C9" w:rsidR="00164509" w:rsidRPr="00D011A8" w:rsidDel="00A04590" w:rsidRDefault="00164509" w:rsidP="00FB1F4A">
      <w:pPr>
        <w:ind w:left="426"/>
        <w:rPr>
          <w:del w:id="261" w:author="asainz" w:date="2023-01-18T21:07:00Z"/>
          <w:rFonts w:cs="Tahoma"/>
          <w:szCs w:val="18"/>
          <w:lang w:val="es-BO"/>
        </w:rPr>
      </w:pPr>
      <w:del w:id="262" w:author="asainz" w:date="2023-01-18T21:07:00Z">
        <w:r w:rsidRPr="00D011A8" w:rsidDel="00A04590">
          <w:rPr>
            <w:rFonts w:cs="Tahoma"/>
            <w:szCs w:val="18"/>
            <w:lang w:val="es-BO"/>
          </w:rPr>
          <w:delText>Este método será utilizado para realizar la evaluación de las propuestas presentadas para la contratación de</w:delText>
        </w:r>
        <w:r w:rsidR="00C21788" w:rsidRPr="00D011A8" w:rsidDel="00A04590">
          <w:rPr>
            <w:rFonts w:cs="Tahoma"/>
            <w:szCs w:val="18"/>
            <w:lang w:val="es-BO"/>
          </w:rPr>
          <w:delText xml:space="preserve"> </w:delText>
        </w:r>
        <w:r w:rsidRPr="00D011A8" w:rsidDel="00A04590">
          <w:rPr>
            <w:rFonts w:cs="Tahoma"/>
            <w:szCs w:val="18"/>
            <w:lang w:val="es-BO"/>
          </w:rPr>
          <w:delText>Servicio</w:delText>
        </w:r>
        <w:r w:rsidR="004C6956" w:rsidRPr="00D011A8" w:rsidDel="00A04590">
          <w:rPr>
            <w:rFonts w:cs="Tahoma"/>
            <w:szCs w:val="18"/>
            <w:lang w:val="es-BO"/>
          </w:rPr>
          <w:delText>s</w:delText>
        </w:r>
        <w:r w:rsidRPr="00D011A8" w:rsidDel="00A04590">
          <w:rPr>
            <w:rFonts w:cs="Tahoma"/>
            <w:szCs w:val="18"/>
            <w:lang w:val="es-BO"/>
          </w:rPr>
          <w:delText xml:space="preserve"> de Consultoría Individual por Producto.</w:delText>
        </w:r>
      </w:del>
    </w:p>
    <w:p w14:paraId="2463F286" w14:textId="1E69D913" w:rsidR="00164509" w:rsidRPr="00D011A8" w:rsidDel="00A04590" w:rsidRDefault="00164509" w:rsidP="00FB1F4A">
      <w:pPr>
        <w:ind w:left="426"/>
        <w:rPr>
          <w:del w:id="263" w:author="asainz" w:date="2023-01-18T21:07:00Z"/>
          <w:rFonts w:cs="Tahoma"/>
          <w:szCs w:val="18"/>
          <w:lang w:val="es-BO"/>
        </w:rPr>
      </w:pPr>
    </w:p>
    <w:p w14:paraId="295BBE85" w14:textId="2DF31FBA" w:rsidR="00164509" w:rsidRPr="00D011A8" w:rsidDel="00A04590" w:rsidRDefault="00164509" w:rsidP="00FB1F4A">
      <w:pPr>
        <w:ind w:left="426"/>
        <w:rPr>
          <w:del w:id="264" w:author="asainz" w:date="2023-01-18T21:07:00Z"/>
          <w:rFonts w:cs="Tahoma"/>
          <w:szCs w:val="18"/>
          <w:lang w:val="es-BO"/>
        </w:rPr>
      </w:pPr>
      <w:del w:id="265" w:author="asainz" w:date="2023-01-18T21:07:00Z">
        <w:r w:rsidRPr="00D011A8" w:rsidDel="00A04590">
          <w:rPr>
            <w:rFonts w:cs="Tahoma"/>
            <w:szCs w:val="18"/>
            <w:lang w:val="es-BO"/>
          </w:rPr>
          <w:delText xml:space="preserve">La evaluación de propuestas se realizará en dos (2) etapas con los siguientes puntajes: </w:delText>
        </w:r>
      </w:del>
    </w:p>
    <w:p w14:paraId="3FA8C4DD" w14:textId="6314F896" w:rsidR="00164509" w:rsidRPr="00D011A8" w:rsidDel="00A04590" w:rsidRDefault="00164509" w:rsidP="00164509">
      <w:pPr>
        <w:ind w:left="567"/>
        <w:rPr>
          <w:del w:id="266" w:author="asainz" w:date="2023-01-18T21:07:00Z"/>
          <w:rFonts w:cs="Arial"/>
          <w:szCs w:val="18"/>
          <w:lang w:val="es-BO"/>
        </w:rPr>
      </w:pPr>
    </w:p>
    <w:p w14:paraId="4895363D" w14:textId="06F827E5" w:rsidR="00164509" w:rsidRPr="00D011A8" w:rsidDel="00A04590" w:rsidRDefault="00164509" w:rsidP="00164509">
      <w:pPr>
        <w:ind w:left="1260"/>
        <w:rPr>
          <w:del w:id="267" w:author="asainz" w:date="2023-01-18T21:07:00Z"/>
          <w:rFonts w:cs="Arial"/>
          <w:szCs w:val="18"/>
          <w:lang w:val="es-BO"/>
        </w:rPr>
      </w:pPr>
      <w:del w:id="268" w:author="asainz" w:date="2023-01-18T21:07:00Z">
        <w:r w:rsidRPr="00D011A8" w:rsidDel="00A04590">
          <w:rPr>
            <w:rFonts w:cs="Arial"/>
            <w:szCs w:val="18"/>
            <w:lang w:val="es-BO"/>
          </w:rPr>
          <w:delText>PRIMERA ETAPA:</w:delText>
        </w:r>
        <w:r w:rsidRPr="00D011A8" w:rsidDel="00A04590">
          <w:rPr>
            <w:rFonts w:cs="Arial"/>
            <w:szCs w:val="18"/>
            <w:lang w:val="es-BO"/>
          </w:rPr>
          <w:tab/>
        </w:r>
        <w:r w:rsidRPr="00D011A8" w:rsidDel="00A04590">
          <w:rPr>
            <w:rFonts w:cs="Arial"/>
            <w:szCs w:val="18"/>
            <w:lang w:val="es-BO"/>
          </w:rPr>
          <w:tab/>
          <w:delText>Propuesta Económica (PE)</w:delText>
        </w:r>
        <w:r w:rsidRPr="00D011A8" w:rsidDel="00A04590">
          <w:rPr>
            <w:rFonts w:cs="Arial"/>
            <w:szCs w:val="18"/>
            <w:lang w:val="es-BO"/>
          </w:rPr>
          <w:tab/>
          <w:delText xml:space="preserve">: 30 puntos </w:delText>
        </w:r>
      </w:del>
    </w:p>
    <w:p w14:paraId="1F4EA7D7" w14:textId="4D2569FC" w:rsidR="00164509" w:rsidRPr="00D011A8" w:rsidDel="00A04590" w:rsidRDefault="00164509" w:rsidP="00164509">
      <w:pPr>
        <w:ind w:left="1260"/>
        <w:rPr>
          <w:del w:id="269" w:author="asainz" w:date="2023-01-18T21:07:00Z"/>
          <w:rFonts w:cs="Arial"/>
          <w:szCs w:val="18"/>
          <w:lang w:val="es-BO"/>
        </w:rPr>
      </w:pPr>
      <w:del w:id="270" w:author="asainz" w:date="2023-01-18T21:07:00Z">
        <w:r w:rsidRPr="00D011A8" w:rsidDel="00A04590">
          <w:rPr>
            <w:rFonts w:cs="Arial"/>
            <w:szCs w:val="18"/>
            <w:lang w:val="es-BO"/>
          </w:rPr>
          <w:delText>SEGUNDA ETAPA:</w:delText>
        </w:r>
        <w:r w:rsidRPr="00D011A8" w:rsidDel="00A04590">
          <w:rPr>
            <w:rFonts w:cs="Arial"/>
            <w:szCs w:val="18"/>
            <w:lang w:val="es-BO"/>
          </w:rPr>
          <w:tab/>
          <w:delText>Propuesta Técnica (PT)</w:delText>
        </w:r>
        <w:r w:rsidRPr="00D011A8" w:rsidDel="00A04590">
          <w:rPr>
            <w:rFonts w:cs="Arial"/>
            <w:szCs w:val="18"/>
            <w:lang w:val="es-BO"/>
          </w:rPr>
          <w:tab/>
        </w:r>
        <w:r w:rsidRPr="00D011A8" w:rsidDel="00A04590">
          <w:rPr>
            <w:rFonts w:cs="Arial"/>
            <w:szCs w:val="18"/>
            <w:lang w:val="es-BO"/>
          </w:rPr>
          <w:tab/>
          <w:delText>: 70 puntos</w:delText>
        </w:r>
      </w:del>
    </w:p>
    <w:p w14:paraId="2789A93D" w14:textId="2F5FB6A0" w:rsidR="00164509" w:rsidRPr="00D011A8" w:rsidDel="00A04590" w:rsidRDefault="00164509" w:rsidP="00164509">
      <w:pPr>
        <w:widowControl w:val="0"/>
        <w:tabs>
          <w:tab w:val="left" w:pos="2127"/>
        </w:tabs>
        <w:ind w:left="2127"/>
        <w:rPr>
          <w:del w:id="271" w:author="asainz" w:date="2023-01-18T21:07:00Z"/>
          <w:rFonts w:cs="Arial"/>
          <w:szCs w:val="18"/>
          <w:lang w:val="es-BO"/>
        </w:rPr>
      </w:pPr>
    </w:p>
    <w:p w14:paraId="672E6399" w14:textId="7FD29BA9" w:rsidR="00164509" w:rsidRPr="00D011A8" w:rsidDel="00A04590" w:rsidRDefault="00164509" w:rsidP="003D3FFC">
      <w:pPr>
        <w:pStyle w:val="SAUL"/>
        <w:numPr>
          <w:ilvl w:val="1"/>
          <w:numId w:val="12"/>
        </w:numPr>
        <w:tabs>
          <w:tab w:val="clear" w:pos="532"/>
        </w:tabs>
        <w:ind w:left="1134" w:hanging="708"/>
        <w:rPr>
          <w:del w:id="272" w:author="asainz" w:date="2023-01-18T21:07:00Z"/>
          <w:rFonts w:cs="Tahoma"/>
          <w:b/>
          <w:szCs w:val="18"/>
          <w:lang w:val="es-BO"/>
        </w:rPr>
      </w:pPr>
      <w:bookmarkStart w:id="273" w:name="_Toc355779874"/>
      <w:del w:id="274" w:author="asainz" w:date="2023-01-18T21:07:00Z">
        <w:r w:rsidRPr="00D011A8" w:rsidDel="00A04590">
          <w:rPr>
            <w:rFonts w:cs="Tahoma"/>
            <w:b/>
            <w:szCs w:val="18"/>
            <w:lang w:val="es-BO"/>
          </w:rPr>
          <w:delText>Evaluación Propuesta Económica</w:delText>
        </w:r>
        <w:bookmarkEnd w:id="273"/>
      </w:del>
    </w:p>
    <w:p w14:paraId="79AFC7A2" w14:textId="4DAA9F99" w:rsidR="00164509" w:rsidRPr="00D011A8" w:rsidDel="00A04590" w:rsidRDefault="00164509" w:rsidP="00164509">
      <w:pPr>
        <w:rPr>
          <w:del w:id="275" w:author="asainz" w:date="2023-01-18T21:07:00Z"/>
          <w:lang w:val="es-BO"/>
        </w:rPr>
      </w:pPr>
    </w:p>
    <w:p w14:paraId="678A96FF" w14:textId="43FED25E" w:rsidR="0050724C" w:rsidRPr="006A7BAB" w:rsidDel="00A04590" w:rsidRDefault="00164509" w:rsidP="003D3FFC">
      <w:pPr>
        <w:pStyle w:val="SAUL"/>
        <w:numPr>
          <w:ilvl w:val="2"/>
          <w:numId w:val="12"/>
        </w:numPr>
        <w:tabs>
          <w:tab w:val="clear" w:pos="720"/>
        </w:tabs>
        <w:ind w:left="1985" w:hanging="851"/>
        <w:rPr>
          <w:del w:id="276" w:author="asainz" w:date="2023-01-18T21:07:00Z"/>
          <w:rFonts w:cs="Tahoma"/>
          <w:szCs w:val="18"/>
          <w:lang w:val="es-BO"/>
        </w:rPr>
      </w:pPr>
      <w:del w:id="277" w:author="asainz" w:date="2023-01-18T21:07:00Z">
        <w:r w:rsidRPr="006A7BAB" w:rsidDel="00A04590">
          <w:rPr>
            <w:rFonts w:cs="Tahoma"/>
            <w:b/>
            <w:szCs w:val="18"/>
            <w:lang w:val="es-BO"/>
          </w:rPr>
          <w:delText>Errores Aritméticos</w:delText>
        </w:r>
      </w:del>
    </w:p>
    <w:p w14:paraId="4ACFAC4C" w14:textId="0D7875C1" w:rsidR="00164509" w:rsidRPr="006A7BAB" w:rsidDel="00A04590" w:rsidRDefault="00051C4E" w:rsidP="0050724C">
      <w:pPr>
        <w:pStyle w:val="SAUL"/>
        <w:numPr>
          <w:ilvl w:val="0"/>
          <w:numId w:val="0"/>
        </w:numPr>
        <w:ind w:left="1985"/>
        <w:rPr>
          <w:del w:id="278" w:author="asainz" w:date="2023-01-18T21:07:00Z"/>
          <w:rFonts w:cs="Tahoma"/>
          <w:szCs w:val="18"/>
          <w:lang w:val="es-BO"/>
        </w:rPr>
      </w:pPr>
      <w:bookmarkStart w:id="279" w:name="_Hlk76379405"/>
      <w:del w:id="280" w:author="asainz" w:date="2023-01-18T21:07:00Z">
        <w:r w:rsidRPr="006A7BAB" w:rsidDel="00A04590">
          <w:rPr>
            <w:rFonts w:cs="Arial"/>
            <w:szCs w:val="18"/>
          </w:rPr>
          <w:delText xml:space="preserve">En el Formulario V-2 (Evaluación de la Propuesta Económica) </w:delText>
        </w:r>
        <w:bookmarkEnd w:id="279"/>
        <w:r w:rsidRPr="006A7BAB" w:rsidDel="00A04590">
          <w:rPr>
            <w:rFonts w:cs="Arial"/>
            <w:szCs w:val="18"/>
          </w:rPr>
          <w:delText>se</w:delText>
        </w:r>
        <w:r w:rsidR="00164509" w:rsidRPr="006A7BAB" w:rsidDel="00A04590">
          <w:rPr>
            <w:rFonts w:cs="Tahoma"/>
            <w:szCs w:val="18"/>
            <w:lang w:val="es-BO"/>
          </w:rPr>
          <w:delText xml:space="preserve"> corregirán los errores aritméticos, verificando la propuesta económica </w:delText>
        </w:r>
        <w:r w:rsidRPr="006A7BAB" w:rsidDel="00A04590">
          <w:rPr>
            <w:rFonts w:cs="Tahoma"/>
            <w:szCs w:val="18"/>
            <w:lang w:val="es-BO"/>
          </w:rPr>
          <w:delText>en el</w:delText>
        </w:r>
        <w:r w:rsidR="00164509" w:rsidRPr="006A7BAB" w:rsidDel="00A04590">
          <w:rPr>
            <w:rFonts w:cs="Tahoma"/>
            <w:szCs w:val="18"/>
            <w:lang w:val="es-BO"/>
          </w:rPr>
          <w:delText xml:space="preserve"> Formulario B-1 de cada propuesta, considerando lo siguiente:</w:delText>
        </w:r>
      </w:del>
    </w:p>
    <w:p w14:paraId="1C11BC86" w14:textId="614A3498" w:rsidR="00164509" w:rsidRPr="006A7BAB" w:rsidDel="00A04590" w:rsidRDefault="00164509" w:rsidP="00164509">
      <w:pPr>
        <w:tabs>
          <w:tab w:val="num" w:pos="1440"/>
        </w:tabs>
        <w:ind w:left="2124"/>
        <w:rPr>
          <w:del w:id="281" w:author="asainz" w:date="2023-01-18T21:07:00Z"/>
          <w:rFonts w:cs="Arial"/>
          <w:b/>
          <w:szCs w:val="18"/>
          <w:lang w:val="es-BO"/>
        </w:rPr>
      </w:pPr>
    </w:p>
    <w:p w14:paraId="6F7A1D25" w14:textId="51164A7F" w:rsidR="00164509" w:rsidRPr="006A7BAB" w:rsidDel="00A04590" w:rsidRDefault="00164509" w:rsidP="003D3FFC">
      <w:pPr>
        <w:numPr>
          <w:ilvl w:val="0"/>
          <w:numId w:val="19"/>
        </w:numPr>
        <w:ind w:left="2410" w:hanging="425"/>
        <w:rPr>
          <w:del w:id="282" w:author="asainz" w:date="2023-01-18T21:07:00Z"/>
          <w:rFonts w:cs="Arial"/>
          <w:szCs w:val="18"/>
          <w:lang w:val="es-BO"/>
        </w:rPr>
      </w:pPr>
      <w:del w:id="283" w:author="asainz" w:date="2023-01-18T21:07:00Z">
        <w:r w:rsidRPr="006A7BAB" w:rsidDel="00A04590">
          <w:rPr>
            <w:rFonts w:cs="Arial"/>
            <w:szCs w:val="18"/>
            <w:lang w:val="es-BO"/>
          </w:rPr>
          <w:delText>Cuando exista discrepancia entre el monto indicado en numeral y literal, prevalecerá el literal</w:delText>
        </w:r>
        <w:r w:rsidR="00051C4E" w:rsidRPr="006A7BAB" w:rsidDel="00A04590">
          <w:rPr>
            <w:rFonts w:cs="Arial"/>
            <w:szCs w:val="18"/>
            <w:lang w:val="es-BO"/>
          </w:rPr>
          <w:delText>;</w:delText>
        </w:r>
      </w:del>
    </w:p>
    <w:p w14:paraId="3ABD04AF" w14:textId="03928F89" w:rsidR="00164509" w:rsidRPr="006A7BAB" w:rsidDel="00A04590" w:rsidRDefault="00164509" w:rsidP="003D3FFC">
      <w:pPr>
        <w:numPr>
          <w:ilvl w:val="0"/>
          <w:numId w:val="19"/>
        </w:numPr>
        <w:ind w:left="2410" w:hanging="425"/>
        <w:rPr>
          <w:del w:id="284" w:author="asainz" w:date="2023-01-18T21:07:00Z"/>
          <w:rFonts w:cs="Arial"/>
          <w:szCs w:val="18"/>
          <w:lang w:val="es-BO"/>
        </w:rPr>
      </w:pPr>
      <w:del w:id="285" w:author="asainz" w:date="2023-01-18T21:07:00Z">
        <w:r w:rsidRPr="006A7BAB" w:rsidDel="00A04590">
          <w:rPr>
            <w:rFonts w:cs="Arial"/>
            <w:szCs w:val="18"/>
            <w:lang w:val="es-BO"/>
          </w:rPr>
          <w:delText>Si la diferencia entre el numeral y el literal, es menor o igual al 2%</w:delText>
        </w:r>
        <w:r w:rsidR="00F82E3C" w:rsidRPr="006A7BAB" w:rsidDel="00A04590">
          <w:rPr>
            <w:rFonts w:cs="Arial"/>
            <w:szCs w:val="18"/>
            <w:lang w:val="es-BO"/>
          </w:rPr>
          <w:delText xml:space="preserve"> (dos por ciento) se ajustará</w:delText>
        </w:r>
        <w:r w:rsidRPr="006A7BAB" w:rsidDel="00A04590">
          <w:rPr>
            <w:rFonts w:cs="Arial"/>
            <w:szCs w:val="18"/>
            <w:lang w:val="es-BO"/>
          </w:rPr>
          <w:delText xml:space="preserve"> la propuesta</w:delText>
        </w:r>
        <w:r w:rsidR="004C6956" w:rsidRPr="006A7BAB" w:rsidDel="00A04590">
          <w:rPr>
            <w:rFonts w:cs="Arial"/>
            <w:szCs w:val="18"/>
            <w:lang w:val="es-BO"/>
          </w:rPr>
          <w:delText xml:space="preserve">, caso contrario </w:delText>
        </w:r>
        <w:r w:rsidR="0050455C" w:rsidRPr="006A7BAB" w:rsidDel="00A04590">
          <w:rPr>
            <w:rFonts w:cs="Arial"/>
            <w:szCs w:val="18"/>
            <w:lang w:val="es-BO"/>
          </w:rPr>
          <w:delText xml:space="preserve">la propuesta será </w:delText>
        </w:r>
        <w:r w:rsidR="004C6956" w:rsidRPr="006A7BAB" w:rsidDel="00A04590">
          <w:rPr>
            <w:rFonts w:cs="Arial"/>
            <w:szCs w:val="18"/>
            <w:lang w:val="es-BO"/>
          </w:rPr>
          <w:delText>descalifica</w:delText>
        </w:r>
        <w:r w:rsidRPr="006A7BAB" w:rsidDel="00A04590">
          <w:rPr>
            <w:rFonts w:cs="Arial"/>
            <w:szCs w:val="18"/>
            <w:lang w:val="es-BO"/>
          </w:rPr>
          <w:delText>.</w:delText>
        </w:r>
      </w:del>
    </w:p>
    <w:p w14:paraId="443C8BC7" w14:textId="2D956F21" w:rsidR="00051C4E" w:rsidRPr="006A7BAB" w:rsidDel="00A04590" w:rsidRDefault="00051C4E" w:rsidP="003D3FFC">
      <w:pPr>
        <w:numPr>
          <w:ilvl w:val="0"/>
          <w:numId w:val="19"/>
        </w:numPr>
        <w:ind w:left="2410" w:hanging="425"/>
        <w:rPr>
          <w:del w:id="286" w:author="asainz" w:date="2023-01-18T21:07:00Z"/>
          <w:rFonts w:cs="Arial"/>
          <w:szCs w:val="18"/>
          <w:lang w:val="es-BO"/>
        </w:rPr>
      </w:pPr>
      <w:del w:id="287" w:author="asainz" w:date="2023-01-18T21:07:00Z">
        <w:r w:rsidRPr="006A7BAB" w:rsidDel="00A04590">
          <w:rPr>
            <w:rFonts w:cs="Arial"/>
            <w:szCs w:val="18"/>
            <w:lang w:val="es-BO"/>
          </w:rPr>
          <w:delText xml:space="preserve">Si el </w:delText>
        </w:r>
        <w:r w:rsidRPr="006A7BAB" w:rsidDel="00A04590">
          <w:rPr>
            <w:rFonts w:cs="Arial"/>
            <w:szCs w:val="18"/>
            <w:lang w:val="es-419"/>
          </w:rPr>
          <w:delText>monto ajustado por revisión aritmética superara el Precio Referencial, la propuesta será descalificada.</w:delText>
        </w:r>
      </w:del>
    </w:p>
    <w:p w14:paraId="00698B50" w14:textId="58D5002E" w:rsidR="00164509" w:rsidRPr="006A7BAB" w:rsidDel="00A04590" w:rsidRDefault="00164509" w:rsidP="00164509">
      <w:pPr>
        <w:tabs>
          <w:tab w:val="left" w:pos="1418"/>
        </w:tabs>
        <w:ind w:left="1418"/>
        <w:rPr>
          <w:del w:id="288" w:author="asainz" w:date="2023-01-18T21:07:00Z"/>
          <w:rFonts w:cs="Arial"/>
          <w:szCs w:val="18"/>
          <w:lang w:val="es-BO"/>
        </w:rPr>
      </w:pPr>
    </w:p>
    <w:p w14:paraId="728CC22F" w14:textId="263C52D0" w:rsidR="00051C4E" w:rsidRPr="006A7BAB" w:rsidDel="00A04590" w:rsidRDefault="00051C4E" w:rsidP="00051C4E">
      <w:pPr>
        <w:pStyle w:val="Prrafodelista"/>
        <w:ind w:left="1985"/>
        <w:rPr>
          <w:del w:id="289" w:author="asainz" w:date="2023-01-18T21:07:00Z"/>
          <w:rFonts w:ascii="Verdana" w:hAnsi="Verdana" w:cs="Arial"/>
          <w:sz w:val="18"/>
          <w:szCs w:val="18"/>
        </w:rPr>
      </w:pPr>
      <w:del w:id="290" w:author="asainz" w:date="2023-01-18T21:07:00Z">
        <w:r w:rsidRPr="006A7BAB" w:rsidDel="00A04590">
          <w:rPr>
            <w:rFonts w:ascii="Verdana" w:hAnsi="Verdana" w:cs="Arial"/>
            <w:sz w:val="18"/>
            <w:szCs w:val="18"/>
          </w:rPr>
          <w:delText>El monto ajustado por corrección de errores aritméticos deberá ser registrado en la cuarta columna Precio Ajustado (PA) del Formulario V-2.</w:delText>
        </w:r>
      </w:del>
    </w:p>
    <w:p w14:paraId="1D027A7D" w14:textId="7341AFDB" w:rsidR="00051C4E" w:rsidRPr="006A7BAB" w:rsidDel="00A04590" w:rsidRDefault="00051C4E" w:rsidP="00051C4E">
      <w:pPr>
        <w:pStyle w:val="Prrafodelista"/>
        <w:ind w:left="1985"/>
        <w:rPr>
          <w:del w:id="291" w:author="asainz" w:date="2023-01-18T21:07:00Z"/>
          <w:rFonts w:ascii="Verdana" w:hAnsi="Verdana" w:cs="Arial"/>
          <w:sz w:val="18"/>
          <w:szCs w:val="18"/>
        </w:rPr>
      </w:pPr>
    </w:p>
    <w:p w14:paraId="0321D92B" w14:textId="2775DC36" w:rsidR="00051C4E" w:rsidRPr="006A7BAB" w:rsidDel="00A04590" w:rsidRDefault="00051C4E" w:rsidP="00051C4E">
      <w:pPr>
        <w:pStyle w:val="Prrafodelista"/>
        <w:ind w:left="1985"/>
        <w:rPr>
          <w:del w:id="292" w:author="asainz" w:date="2023-01-18T21:07:00Z"/>
          <w:rFonts w:ascii="Verdana" w:hAnsi="Verdana"/>
          <w:sz w:val="18"/>
          <w:lang w:val="es-BO"/>
        </w:rPr>
      </w:pPr>
      <w:del w:id="293" w:author="asainz" w:date="2023-01-18T21:07:00Z">
        <w:r w:rsidRPr="006A7BAB" w:rsidDel="00A04590">
          <w:rPr>
            <w:rFonts w:ascii="Verdana" w:hAnsi="Verdana" w:cs="Arial"/>
            <w:sz w:val="18"/>
            <w:szCs w:val="18"/>
          </w:rPr>
          <w:delText xml:space="preserve">En caso de que producto de la revisión no se encuentre errores aritméticos el precio de la propuesta o valor leído de la propuesta </w:delText>
        </w:r>
      </w:del>
      <m:oMath>
        <m:r>
          <w:del w:id="294" w:author="asainz" w:date="2023-01-18T21:07:00Z">
            <m:rPr>
              <m:sty m:val="p"/>
            </m:rPr>
            <w:rPr>
              <w:rFonts w:ascii="Cambria Math" w:hAnsi="Verdana" w:cs="Arial"/>
              <w:sz w:val="18"/>
              <w:szCs w:val="18"/>
            </w:rPr>
            <m:t>(</m:t>
          </w:del>
        </m:r>
        <m:r>
          <w:del w:id="295" w:author="asainz" w:date="2023-01-18T21:07:00Z">
            <w:rPr>
              <w:rFonts w:ascii="Cambria Math" w:hAnsi="Cambria Math" w:cs="Arial"/>
              <w:sz w:val="18"/>
              <w:szCs w:val="18"/>
            </w:rPr>
            <m:t>pp</m:t>
          </w:del>
        </m:r>
        <m:r>
          <w:del w:id="296" w:author="asainz" w:date="2023-01-18T21:07:00Z">
            <m:rPr>
              <m:sty m:val="p"/>
            </m:rPr>
            <w:rPr>
              <w:rFonts w:ascii="Cambria Math" w:hAnsi="Verdana" w:cs="Arial"/>
              <w:sz w:val="18"/>
              <w:szCs w:val="18"/>
            </w:rPr>
            <m:t>)</m:t>
          </w:del>
        </m:r>
      </m:oMath>
      <w:del w:id="297" w:author="asainz" w:date="2023-01-18T21:07:00Z">
        <w:r w:rsidRPr="006A7BAB" w:rsidDel="00A04590">
          <w:rPr>
            <w:rFonts w:ascii="Verdana" w:hAnsi="Verdana" w:cs="Arial"/>
            <w:sz w:val="18"/>
            <w:szCs w:val="18"/>
          </w:rPr>
          <w:delText xml:space="preserve"> deberá ser trasladado a la cuarta columna Precio Ajustado (PA) del Formulario V-2.</w:delText>
        </w:r>
      </w:del>
    </w:p>
    <w:p w14:paraId="4494EC3C" w14:textId="6F8DD357" w:rsidR="00051C4E" w:rsidRPr="006A7BAB" w:rsidDel="00A04590" w:rsidRDefault="00051C4E" w:rsidP="00051C4E">
      <w:pPr>
        <w:pStyle w:val="Prrafodelista"/>
        <w:ind w:left="1985"/>
        <w:rPr>
          <w:del w:id="298" w:author="asainz" w:date="2023-01-18T21:07:00Z"/>
          <w:rFonts w:ascii="Verdana" w:hAnsi="Verdana"/>
          <w:sz w:val="18"/>
          <w:lang w:val="es-BO"/>
        </w:rPr>
      </w:pPr>
    </w:p>
    <w:p w14:paraId="20379AAF" w14:textId="1F298B63" w:rsidR="00051C4E" w:rsidRPr="006A7BAB" w:rsidDel="00A04590" w:rsidRDefault="00607337" w:rsidP="00051C4E">
      <w:pPr>
        <w:pStyle w:val="Prrafodelista"/>
        <w:widowControl w:val="0"/>
        <w:ind w:left="1985"/>
        <w:rPr>
          <w:del w:id="299" w:author="asainz" w:date="2023-01-18T21:07:00Z"/>
          <w:rFonts w:ascii="Verdana" w:hAnsi="Verdana" w:cs="Arial"/>
          <w:sz w:val="18"/>
          <w:szCs w:val="18"/>
        </w:rPr>
      </w:pPr>
      <w:del w:id="300" w:author="asainz" w:date="2023-01-18T21:07:00Z">
        <w:r w:rsidDel="00A04590">
          <w:rPr>
            <w:rFonts w:ascii="Verdana" w:hAnsi="Verdana" w:cs="Arial"/>
            <w:sz w:val="18"/>
            <w:szCs w:val="18"/>
          </w:rPr>
          <w:delText>E</w:delText>
        </w:r>
        <w:r w:rsidR="00051C4E" w:rsidRPr="006A7BAB" w:rsidDel="00A04590">
          <w:rPr>
            <w:rFonts w:ascii="Verdana" w:hAnsi="Verdana" w:cs="Arial"/>
            <w:sz w:val="18"/>
            <w:szCs w:val="18"/>
          </w:rPr>
          <w:delText>l Responsable de Evaluación o la Comisión de Calificación podrá considerar los datos del Reporte Electrónico como un apoyo para la elaboración del Formulario V-2.</w:delText>
        </w:r>
      </w:del>
    </w:p>
    <w:p w14:paraId="5B9B6752" w14:textId="17D5054C" w:rsidR="00051C4E" w:rsidDel="00A04590" w:rsidRDefault="00051C4E" w:rsidP="00051C4E">
      <w:pPr>
        <w:tabs>
          <w:tab w:val="left" w:pos="2127"/>
        </w:tabs>
        <w:rPr>
          <w:del w:id="301" w:author="asainz" w:date="2023-01-18T21:07:00Z"/>
          <w:rFonts w:cs="Arial"/>
          <w:szCs w:val="18"/>
          <w:lang w:val="es-BO"/>
        </w:rPr>
      </w:pPr>
    </w:p>
    <w:p w14:paraId="73D7A315" w14:textId="6CCEC79F" w:rsidR="00051C4E" w:rsidRPr="00736A22" w:rsidDel="00A04590" w:rsidRDefault="00051C4E" w:rsidP="00736A22">
      <w:pPr>
        <w:ind w:left="720"/>
        <w:rPr>
          <w:del w:id="302" w:author="asainz" w:date="2023-01-18T21:07:00Z"/>
          <w:b/>
          <w:szCs w:val="18"/>
        </w:rPr>
      </w:pPr>
      <w:del w:id="303" w:author="asainz" w:date="2023-01-18T21:07:00Z">
        <w:r w:rsidDel="00A04590">
          <w:rPr>
            <w:b/>
            <w:szCs w:val="18"/>
          </w:rPr>
          <w:delText xml:space="preserve">16.1.2 </w:delText>
        </w:r>
        <w:r w:rsidRPr="00736A22" w:rsidDel="00A04590">
          <w:rPr>
            <w:b/>
            <w:szCs w:val="18"/>
          </w:rPr>
          <w:delText xml:space="preserve">Determinación del Puntaje de la Propuesta Económica </w:delText>
        </w:r>
      </w:del>
    </w:p>
    <w:p w14:paraId="329844DB" w14:textId="53CD04AA" w:rsidR="00051C4E" w:rsidRPr="00277F44" w:rsidDel="00A04590" w:rsidRDefault="00051C4E" w:rsidP="00051C4E">
      <w:pPr>
        <w:pStyle w:val="Prrafodelista"/>
        <w:widowControl w:val="0"/>
        <w:ind w:left="2160"/>
        <w:rPr>
          <w:del w:id="304" w:author="asainz" w:date="2023-01-18T21:07:00Z"/>
          <w:rFonts w:ascii="Verdana" w:hAnsi="Verdana" w:cs="Arial"/>
          <w:sz w:val="18"/>
          <w:szCs w:val="18"/>
          <w:lang w:val="es-419"/>
        </w:rPr>
      </w:pPr>
    </w:p>
    <w:p w14:paraId="16965283" w14:textId="1F96B606" w:rsidR="00051C4E" w:rsidRPr="00277F44" w:rsidDel="00A04590" w:rsidRDefault="00051C4E" w:rsidP="00051C4E">
      <w:pPr>
        <w:widowControl w:val="0"/>
        <w:ind w:left="2127"/>
        <w:rPr>
          <w:del w:id="305" w:author="asainz" w:date="2023-01-18T21:07:00Z"/>
          <w:rFonts w:cs="Arial"/>
          <w:szCs w:val="18"/>
          <w:lang w:val="es-419"/>
        </w:rPr>
      </w:pPr>
      <w:del w:id="306" w:author="asainz" w:date="2023-01-18T21:07:00Z">
        <w:r w:rsidRPr="00277F44" w:rsidDel="00A04590">
          <w:rPr>
            <w:szCs w:val="18"/>
          </w:rPr>
          <w:delText xml:space="preserve">De la cuarta columna </w:delText>
        </w:r>
      </w:del>
      <m:oMath>
        <m:r>
          <w:del w:id="307" w:author="asainz" w:date="2023-01-18T21:07:00Z">
            <m:rPr>
              <m:sty m:val="bi"/>
            </m:rPr>
            <w:rPr>
              <w:rFonts w:ascii="Cambria Math" w:hAnsi="Cambria Math" w:cs="Arial"/>
              <w:szCs w:val="18"/>
            </w:rPr>
            <m:t xml:space="preserve">PRECIO AJUSTADO  </m:t>
          </w:del>
        </m:r>
        <m:d>
          <m:dPr>
            <m:ctrlPr>
              <w:del w:id="308" w:author="asainz" w:date="2023-01-18T21:07:00Z">
                <w:rPr>
                  <w:rFonts w:ascii="Cambria Math" w:hAnsi="Cambria Math" w:cs="Arial"/>
                  <w:b/>
                  <w:szCs w:val="18"/>
                </w:rPr>
              </w:del>
            </m:ctrlPr>
          </m:dPr>
          <m:e>
            <m:r>
              <w:del w:id="309" w:author="asainz" w:date="2023-01-18T21:07:00Z">
                <m:rPr>
                  <m:sty m:val="bi"/>
                </m:rPr>
                <w:rPr>
                  <w:rFonts w:ascii="Cambria Math" w:hAnsi="Cambria Math" w:cs="Arial"/>
                  <w:szCs w:val="18"/>
                </w:rPr>
                <m:t>PA</m:t>
              </w:del>
            </m:r>
          </m:e>
        </m:d>
      </m:oMath>
      <w:del w:id="310" w:author="asainz" w:date="2023-01-18T21:07:00Z">
        <w:r w:rsidRPr="00277F44" w:rsidDel="00A04590">
          <w:rPr>
            <w:rFonts w:cs="Arial"/>
            <w:szCs w:val="18"/>
          </w:rPr>
          <w:delText xml:space="preserve"> </w:delText>
        </w:r>
        <w:r w:rsidRPr="00277F44" w:rsidDel="00A04590">
          <w:rPr>
            <w:szCs w:val="18"/>
          </w:rPr>
          <w:delText xml:space="preserve"> </w:delText>
        </w:r>
        <w:r w:rsidRPr="00277F44" w:rsidDel="00A04590">
          <w:rPr>
            <w:rFonts w:cs="Arial"/>
            <w:szCs w:val="18"/>
          </w:rPr>
          <w:delText xml:space="preserve">del Formulario V-2 se seleccionará la propuesta con el menor valor a la cual le corresponde el </w:delText>
        </w:r>
        <w:r w:rsidRPr="00277F44" w:rsidDel="00A04590">
          <w:rPr>
            <w:rFonts w:cs="Arial"/>
            <w:szCs w:val="18"/>
            <w:lang w:val="es-419"/>
          </w:rPr>
          <w:delText xml:space="preserve">Precio Ajustado de la Propuesta con el Menor Valor </w:delText>
        </w:r>
      </w:del>
      <m:oMath>
        <m:r>
          <w:del w:id="311" w:author="asainz" w:date="2023-01-18T21:07:00Z">
            <m:rPr>
              <m:sty m:val="bi"/>
            </m:rPr>
            <w:rPr>
              <w:rFonts w:ascii="Cambria Math" w:hAnsi="Cambria Math" w:cs="Arial"/>
              <w:szCs w:val="18"/>
              <w:lang w:val="es-419"/>
            </w:rPr>
            <m:t>PAMV</m:t>
          </w:del>
        </m:r>
      </m:oMath>
      <w:del w:id="312" w:author="asainz" w:date="2023-01-18T21:07:00Z">
        <w:r w:rsidRPr="00277F44" w:rsidDel="00A04590">
          <w:rPr>
            <w:rFonts w:cs="Arial"/>
            <w:szCs w:val="18"/>
          </w:rPr>
          <w:delText xml:space="preserve">, a esta propuesta </w:delText>
        </w:r>
        <w:r w:rsidRPr="00277F44" w:rsidDel="00A04590">
          <w:rPr>
            <w:rFonts w:cs="Arial"/>
            <w:szCs w:val="18"/>
            <w:lang w:val="es-419"/>
          </w:rPr>
          <w:delText>se le asignará treinta (30) puntos y al resto de las propuestas se les asignará un puntaje inversamente proporcional, aplicando la siguiente fórmula:</w:delText>
        </w:r>
      </w:del>
    </w:p>
    <w:p w14:paraId="1FE833F9" w14:textId="73D1B973" w:rsidR="00051C4E" w:rsidRPr="00277F44" w:rsidDel="00A04590" w:rsidRDefault="00051C4E" w:rsidP="00051C4E">
      <w:pPr>
        <w:pStyle w:val="Prrafodelista"/>
        <w:widowControl w:val="0"/>
        <w:ind w:left="2160"/>
        <w:rPr>
          <w:del w:id="313" w:author="asainz" w:date="2023-01-18T21:07:00Z"/>
          <w:rFonts w:ascii="Verdana" w:hAnsi="Verdana" w:cs="Arial"/>
          <w:sz w:val="18"/>
          <w:szCs w:val="18"/>
          <w:lang w:val="es-419"/>
        </w:rPr>
      </w:pPr>
    </w:p>
    <w:p w14:paraId="2A1E9CC4" w14:textId="1AFC8853" w:rsidR="00051C4E" w:rsidRPr="00277F44" w:rsidDel="00A04590" w:rsidRDefault="00E878FC" w:rsidP="00051C4E">
      <w:pPr>
        <w:pStyle w:val="Prrafodelista"/>
        <w:widowControl w:val="0"/>
        <w:ind w:left="2160"/>
        <w:rPr>
          <w:del w:id="314" w:author="asainz" w:date="2023-01-18T21:07:00Z"/>
          <w:rFonts w:ascii="Verdana" w:hAnsi="Verdana" w:cs="Arial"/>
          <w:sz w:val="18"/>
          <w:szCs w:val="18"/>
          <w:lang w:val="es-419"/>
        </w:rPr>
      </w:pPr>
      <m:oMathPara>
        <m:oMath>
          <m:sSub>
            <m:sSubPr>
              <m:ctrlPr>
                <w:del w:id="315" w:author="asainz" w:date="2023-01-18T21:07:00Z">
                  <w:rPr>
                    <w:rFonts w:ascii="Cambria Math" w:hAnsi="Verdana" w:cs="Arial"/>
                    <w:b/>
                    <w:i/>
                    <w:sz w:val="18"/>
                    <w:szCs w:val="18"/>
                    <w:lang w:val="es-419"/>
                  </w:rPr>
                </w:del>
              </m:ctrlPr>
            </m:sSubPr>
            <m:e>
              <m:r>
                <w:del w:id="316" w:author="asainz" w:date="2023-01-18T21:07:00Z">
                  <m:rPr>
                    <m:sty m:val="bi"/>
                  </m:rPr>
                  <w:rPr>
                    <w:rFonts w:ascii="Cambria Math" w:hAnsi="Cambria Math" w:cs="Arial"/>
                    <w:sz w:val="18"/>
                    <w:szCs w:val="18"/>
                    <w:lang w:val="es-419"/>
                  </w:rPr>
                  <m:t>PE</m:t>
                </w:del>
              </m:r>
            </m:e>
            <m:sub>
              <m:r>
                <w:del w:id="317" w:author="asainz" w:date="2023-01-18T21:07:00Z">
                  <m:rPr>
                    <m:sty m:val="bi"/>
                  </m:rPr>
                  <w:rPr>
                    <w:rFonts w:ascii="Cambria Math" w:hAnsi="Cambria Math" w:cs="Arial"/>
                    <w:sz w:val="18"/>
                    <w:szCs w:val="18"/>
                    <w:lang w:val="es-419"/>
                  </w:rPr>
                  <m:t>i</m:t>
                </w:del>
              </m:r>
            </m:sub>
          </m:sSub>
          <m:r>
            <w:del w:id="318" w:author="asainz" w:date="2023-01-18T21:07:00Z">
              <m:rPr>
                <m:sty m:val="bi"/>
              </m:rPr>
              <w:rPr>
                <w:rFonts w:ascii="Cambria Math" w:hAnsi="Verdana" w:cs="Arial"/>
                <w:sz w:val="18"/>
                <w:szCs w:val="18"/>
                <w:lang w:val="es-419"/>
              </w:rPr>
              <m:t>=</m:t>
            </w:del>
          </m:r>
          <m:f>
            <m:fPr>
              <m:ctrlPr>
                <w:del w:id="319" w:author="asainz" w:date="2023-01-18T21:07:00Z">
                  <w:rPr>
                    <w:rFonts w:ascii="Cambria Math" w:hAnsi="Verdana" w:cs="Arial"/>
                    <w:b/>
                    <w:i/>
                    <w:sz w:val="18"/>
                    <w:szCs w:val="18"/>
                    <w:lang w:val="es-419"/>
                  </w:rPr>
                </w:del>
              </m:ctrlPr>
            </m:fPr>
            <m:num>
              <m:r>
                <w:del w:id="320" w:author="asainz" w:date="2023-01-18T21:07:00Z">
                  <m:rPr>
                    <m:sty m:val="bi"/>
                  </m:rPr>
                  <w:rPr>
                    <w:rFonts w:ascii="Cambria Math" w:hAnsi="Cambria Math" w:cs="Arial"/>
                    <w:sz w:val="18"/>
                    <w:szCs w:val="18"/>
                    <w:lang w:val="es-419"/>
                  </w:rPr>
                  <m:t>PAMV*30</m:t>
                </w:del>
              </m:r>
            </m:num>
            <m:den>
              <m:sSub>
                <m:sSubPr>
                  <m:ctrlPr>
                    <w:del w:id="321" w:author="asainz" w:date="2023-01-18T21:07:00Z">
                      <w:rPr>
                        <w:rFonts w:ascii="Cambria Math" w:hAnsi="Verdana" w:cs="Arial"/>
                        <w:b/>
                        <w:i/>
                        <w:sz w:val="18"/>
                        <w:szCs w:val="18"/>
                        <w:lang w:val="es-419"/>
                      </w:rPr>
                    </w:del>
                  </m:ctrlPr>
                </m:sSubPr>
                <m:e>
                  <m:r>
                    <w:del w:id="322" w:author="asainz" w:date="2023-01-18T21:07:00Z">
                      <m:rPr>
                        <m:sty m:val="bi"/>
                      </m:rPr>
                      <w:rPr>
                        <w:rFonts w:ascii="Cambria Math" w:hAnsi="Cambria Math" w:cs="Arial"/>
                        <w:sz w:val="18"/>
                        <w:szCs w:val="18"/>
                        <w:lang w:val="es-419"/>
                      </w:rPr>
                      <m:t>PA</m:t>
                    </w:del>
                  </m:r>
                </m:e>
                <m:sub>
                  <m:r>
                    <w:del w:id="323" w:author="asainz" w:date="2023-01-18T21:07:00Z">
                      <m:rPr>
                        <m:sty m:val="bi"/>
                      </m:rPr>
                      <w:rPr>
                        <w:rFonts w:ascii="Cambria Math" w:hAnsi="Cambria Math" w:cs="Arial"/>
                        <w:sz w:val="18"/>
                        <w:szCs w:val="18"/>
                        <w:lang w:val="es-419"/>
                      </w:rPr>
                      <m:t>i</m:t>
                    </w:del>
                  </m:r>
                </m:sub>
              </m:sSub>
            </m:den>
          </m:f>
        </m:oMath>
      </m:oMathPara>
    </w:p>
    <w:p w14:paraId="7370E5B7" w14:textId="4BD33B5C" w:rsidR="00051C4E" w:rsidRPr="00277F44" w:rsidDel="00A04590" w:rsidRDefault="00051C4E" w:rsidP="00051C4E">
      <w:pPr>
        <w:widowControl w:val="0"/>
        <w:tabs>
          <w:tab w:val="left" w:pos="2880"/>
        </w:tabs>
        <w:ind w:left="2880"/>
        <w:rPr>
          <w:del w:id="324" w:author="asainz" w:date="2023-01-18T21:07:00Z"/>
          <w:rFonts w:cs="Arial"/>
          <w:szCs w:val="18"/>
          <w:lang w:val="es-419"/>
        </w:rPr>
      </w:pPr>
      <w:del w:id="325" w:author="asainz" w:date="2023-01-18T21:07:00Z">
        <w:r w:rsidRPr="00277F44" w:rsidDel="00A04590">
          <w:rPr>
            <w:rFonts w:cs="Arial"/>
            <w:szCs w:val="18"/>
            <w:lang w:val="es-419"/>
          </w:rPr>
          <w:tab/>
        </w:r>
      </w:del>
    </w:p>
    <w:p w14:paraId="4D298781" w14:textId="6A191218" w:rsidR="00051C4E" w:rsidRPr="00277F44" w:rsidDel="00A04590" w:rsidRDefault="00051C4E" w:rsidP="00051C4E">
      <w:pPr>
        <w:widowControl w:val="0"/>
        <w:ind w:left="2160"/>
        <w:rPr>
          <w:del w:id="326" w:author="asainz" w:date="2023-01-18T21:07:00Z"/>
          <w:rFonts w:cs="Arial"/>
          <w:szCs w:val="18"/>
          <w:lang w:val="es-419"/>
        </w:rPr>
      </w:pPr>
      <w:del w:id="327" w:author="asainz" w:date="2023-01-18T21:07:00Z">
        <w:r w:rsidRPr="00277F44" w:rsidDel="00A04590">
          <w:rPr>
            <w:rFonts w:cs="Arial"/>
            <w:szCs w:val="18"/>
            <w:lang w:val="es-419"/>
          </w:rPr>
          <w:delText>Donde:</w:delText>
        </w:r>
        <w:r w:rsidRPr="00277F44" w:rsidDel="00A04590">
          <w:rPr>
            <w:rFonts w:cs="Arial"/>
            <w:szCs w:val="18"/>
            <w:lang w:val="es-419"/>
          </w:rPr>
          <w:tab/>
        </w:r>
      </w:del>
    </w:p>
    <w:p w14:paraId="4D403A9A" w14:textId="5ED80DA4" w:rsidR="00051C4E" w:rsidRPr="00277F44" w:rsidDel="00A04590" w:rsidRDefault="00051C4E" w:rsidP="00051C4E">
      <w:pPr>
        <w:widowControl w:val="0"/>
        <w:ind w:left="2160"/>
        <w:rPr>
          <w:del w:id="328" w:author="asainz" w:date="2023-01-18T21:07:00Z"/>
          <w:rFonts w:cs="Arial"/>
          <w:szCs w:val="18"/>
          <w:lang w:val="es-419"/>
        </w:rPr>
      </w:pPr>
    </w:p>
    <w:p w14:paraId="3414FE83" w14:textId="7ECB4592" w:rsidR="00051C4E" w:rsidRPr="00277F44" w:rsidDel="00A04590" w:rsidRDefault="00E878FC" w:rsidP="00051C4E">
      <w:pPr>
        <w:widowControl w:val="0"/>
        <w:tabs>
          <w:tab w:val="left" w:pos="709"/>
          <w:tab w:val="left" w:pos="1418"/>
        </w:tabs>
        <w:ind w:left="2160"/>
        <w:rPr>
          <w:del w:id="329" w:author="asainz" w:date="2023-01-18T21:07:00Z"/>
          <w:rFonts w:cs="Arial"/>
          <w:szCs w:val="18"/>
          <w:lang w:val="es-419"/>
        </w:rPr>
      </w:pPr>
      <m:oMath>
        <m:sSub>
          <m:sSubPr>
            <m:ctrlPr>
              <w:del w:id="330" w:author="asainz" w:date="2023-01-18T21:07:00Z">
                <w:rPr>
                  <w:rFonts w:ascii="Cambria Math" w:hAnsi="Cambria Math" w:cs="Arial"/>
                  <w:b/>
                  <w:i/>
                  <w:szCs w:val="18"/>
                  <w:lang w:val="es-419"/>
                </w:rPr>
              </w:del>
            </m:ctrlPr>
          </m:sSubPr>
          <m:e>
            <m:r>
              <w:del w:id="331" w:author="asainz" w:date="2023-01-18T21:07:00Z">
                <m:rPr>
                  <m:sty m:val="bi"/>
                </m:rPr>
                <w:rPr>
                  <w:rFonts w:ascii="Cambria Math" w:hAnsi="Cambria Math" w:cs="Arial"/>
                  <w:szCs w:val="18"/>
                  <w:lang w:val="es-419"/>
                </w:rPr>
                <m:t>PE</m:t>
              </w:del>
            </m:r>
          </m:e>
          <m:sub>
            <m:r>
              <w:del w:id="332" w:author="asainz" w:date="2023-01-18T21:07:00Z">
                <m:rPr>
                  <m:sty m:val="bi"/>
                </m:rPr>
                <w:rPr>
                  <w:rFonts w:ascii="Cambria Math" w:hAnsi="Cambria Math" w:cs="Arial"/>
                  <w:szCs w:val="18"/>
                  <w:lang w:val="es-419"/>
                </w:rPr>
                <m:t>i</m:t>
              </w:del>
            </m:r>
          </m:sub>
        </m:sSub>
      </m:oMath>
      <w:del w:id="333" w:author="asainz" w:date="2023-01-18T21:07:00Z">
        <w:r w:rsidR="00051C4E" w:rsidRPr="00277F44" w:rsidDel="00A04590">
          <w:rPr>
            <w:rFonts w:cs="Arial"/>
            <w:szCs w:val="18"/>
            <w:lang w:val="es-419"/>
          </w:rPr>
          <w:tab/>
          <w:delText>Puntaje de la Propuesta Económica Evaluada</w:delText>
        </w:r>
      </w:del>
    </w:p>
    <w:p w14:paraId="2474B5E4" w14:textId="7867EF7F" w:rsidR="00051C4E" w:rsidRPr="00277F44" w:rsidDel="00A04590" w:rsidRDefault="00051C4E" w:rsidP="00051C4E">
      <w:pPr>
        <w:widowControl w:val="0"/>
        <w:ind w:left="2266" w:hanging="142"/>
        <w:rPr>
          <w:del w:id="334" w:author="asainz" w:date="2023-01-18T21:07:00Z"/>
          <w:rFonts w:cs="Arial"/>
          <w:szCs w:val="18"/>
          <w:lang w:val="es-419"/>
        </w:rPr>
      </w:pPr>
      <m:oMath>
        <m:r>
          <w:del w:id="335" w:author="asainz" w:date="2023-01-18T21:07:00Z">
            <m:rPr>
              <m:sty m:val="bi"/>
            </m:rPr>
            <w:rPr>
              <w:rFonts w:ascii="Cambria Math" w:hAnsi="Cambria Math" w:cs="Arial"/>
              <w:szCs w:val="18"/>
              <w:lang w:val="es-419"/>
            </w:rPr>
            <m:t>PAMV</m:t>
          </w:del>
        </m:r>
      </m:oMath>
      <w:del w:id="336" w:author="asainz" w:date="2023-01-18T21:07:00Z">
        <w:r w:rsidRPr="00277F44" w:rsidDel="00A04590">
          <w:rPr>
            <w:rFonts w:cs="Arial"/>
            <w:szCs w:val="18"/>
            <w:lang w:val="es-419"/>
          </w:rPr>
          <w:tab/>
          <w:delText>Precio Ajustado de la Propuesta con el Menor Valor</w:delText>
        </w:r>
      </w:del>
    </w:p>
    <w:p w14:paraId="2C72BE8D" w14:textId="307356A5" w:rsidR="00051C4E" w:rsidRPr="00277F44" w:rsidDel="00A04590" w:rsidRDefault="00E878FC" w:rsidP="00051C4E">
      <w:pPr>
        <w:widowControl w:val="0"/>
        <w:ind w:left="2266" w:hanging="142"/>
        <w:rPr>
          <w:del w:id="337" w:author="asainz" w:date="2023-01-18T21:07:00Z"/>
          <w:rFonts w:cs="Arial"/>
          <w:szCs w:val="18"/>
        </w:rPr>
      </w:pPr>
      <m:oMath>
        <m:sSub>
          <m:sSubPr>
            <m:ctrlPr>
              <w:del w:id="338" w:author="asainz" w:date="2023-01-18T21:07:00Z">
                <w:rPr>
                  <w:rFonts w:ascii="Cambria Math" w:hAnsi="Cambria Math" w:cs="Arial"/>
                  <w:b/>
                  <w:i/>
                  <w:szCs w:val="18"/>
                  <w:lang w:val="es-419"/>
                </w:rPr>
              </w:del>
            </m:ctrlPr>
          </m:sSubPr>
          <m:e>
            <m:r>
              <w:del w:id="339" w:author="asainz" w:date="2023-01-18T21:07:00Z">
                <m:rPr>
                  <m:sty m:val="bi"/>
                </m:rPr>
                <w:rPr>
                  <w:rFonts w:ascii="Cambria Math" w:hAnsi="Cambria Math" w:cs="Arial"/>
                  <w:szCs w:val="18"/>
                  <w:lang w:val="es-419"/>
                </w:rPr>
                <m:t>PA</m:t>
              </w:del>
            </m:r>
          </m:e>
          <m:sub>
            <m:r>
              <w:del w:id="340" w:author="asainz" w:date="2023-01-18T21:07:00Z">
                <m:rPr>
                  <m:sty m:val="bi"/>
                </m:rPr>
                <w:rPr>
                  <w:rFonts w:ascii="Cambria Math" w:hAnsi="Cambria Math" w:cs="Arial"/>
                  <w:szCs w:val="18"/>
                  <w:lang w:val="es-419"/>
                </w:rPr>
                <m:t>i</m:t>
              </w:del>
            </m:r>
          </m:sub>
        </m:sSub>
      </m:oMath>
      <w:del w:id="341" w:author="asainz" w:date="2023-01-18T21:07:00Z">
        <w:r w:rsidR="00051C4E" w:rsidRPr="00277F44" w:rsidDel="00A04590">
          <w:rPr>
            <w:rFonts w:cs="Arial"/>
            <w:szCs w:val="18"/>
            <w:lang w:val="es-419"/>
          </w:rPr>
          <w:tab/>
          <w:delText>Precio Ajustado de la Propuesta a ser evaluada</w:delText>
        </w:r>
        <w:r w:rsidR="00051C4E" w:rsidRPr="00277F44" w:rsidDel="00A04590">
          <w:rPr>
            <w:rFonts w:cs="Arial"/>
            <w:szCs w:val="18"/>
          </w:rPr>
          <w:tab/>
        </w:r>
      </w:del>
    </w:p>
    <w:p w14:paraId="4904EF14" w14:textId="53CFC8B7" w:rsidR="00051C4E" w:rsidRPr="00277F44" w:rsidDel="00A04590" w:rsidRDefault="00051C4E" w:rsidP="00051C4E">
      <w:pPr>
        <w:tabs>
          <w:tab w:val="left" w:pos="709"/>
          <w:tab w:val="left" w:pos="1418"/>
        </w:tabs>
        <w:ind w:left="709"/>
        <w:rPr>
          <w:del w:id="342" w:author="asainz" w:date="2023-01-18T21:07:00Z"/>
          <w:rFonts w:cs="Arial"/>
          <w:szCs w:val="18"/>
        </w:rPr>
      </w:pPr>
    </w:p>
    <w:p w14:paraId="5D54B385" w14:textId="0DE6ABFA" w:rsidR="00051C4E" w:rsidRPr="00277F44" w:rsidDel="00A04590" w:rsidRDefault="00051C4E" w:rsidP="00051C4E">
      <w:pPr>
        <w:ind w:left="2127"/>
        <w:rPr>
          <w:del w:id="343" w:author="asainz" w:date="2023-01-18T21:07:00Z"/>
          <w:rFonts w:cs="Arial"/>
          <w:szCs w:val="18"/>
        </w:rPr>
      </w:pPr>
      <w:del w:id="344" w:author="asainz" w:date="2023-01-18T21:07:00Z">
        <w:r w:rsidRPr="00277F44" w:rsidDel="00A04590">
          <w:rPr>
            <w:rFonts w:cs="Arial"/>
            <w:szCs w:val="18"/>
          </w:rPr>
          <w:delText>Las propuestas que no fueran descalificadas en esta etapa de la Evaluación Económica, pasarán a la Evaluación de la Propuesta Técnica.</w:delText>
        </w:r>
      </w:del>
    </w:p>
    <w:p w14:paraId="51A49CA6" w14:textId="386A6B7B" w:rsidR="00164509" w:rsidRPr="00D011A8" w:rsidDel="00A04590" w:rsidRDefault="00164509" w:rsidP="00736A22">
      <w:pPr>
        <w:tabs>
          <w:tab w:val="left" w:pos="2127"/>
        </w:tabs>
        <w:rPr>
          <w:del w:id="345" w:author="asainz" w:date="2023-01-18T21:07:00Z"/>
          <w:rFonts w:cs="Arial"/>
          <w:szCs w:val="18"/>
          <w:lang w:val="es-BO"/>
        </w:rPr>
      </w:pPr>
      <w:del w:id="346" w:author="asainz" w:date="2023-01-18T21:07:00Z">
        <w:r w:rsidRPr="00D011A8" w:rsidDel="00A04590">
          <w:rPr>
            <w:rFonts w:cs="Arial"/>
            <w:szCs w:val="18"/>
            <w:lang w:val="es-BO"/>
          </w:rPr>
          <w:tab/>
        </w:r>
      </w:del>
    </w:p>
    <w:p w14:paraId="331A7B6D" w14:textId="43BA0F0F" w:rsidR="00164509" w:rsidRPr="00D011A8" w:rsidDel="00A04590" w:rsidRDefault="00164509" w:rsidP="003D3FFC">
      <w:pPr>
        <w:pStyle w:val="SAUL"/>
        <w:numPr>
          <w:ilvl w:val="1"/>
          <w:numId w:val="12"/>
        </w:numPr>
        <w:tabs>
          <w:tab w:val="clear" w:pos="532"/>
        </w:tabs>
        <w:ind w:left="1134" w:hanging="708"/>
        <w:rPr>
          <w:del w:id="347" w:author="asainz" w:date="2023-01-18T21:07:00Z"/>
          <w:rFonts w:cs="Tahoma"/>
          <w:b/>
          <w:szCs w:val="18"/>
          <w:lang w:val="es-BO"/>
        </w:rPr>
      </w:pPr>
      <w:bookmarkStart w:id="348" w:name="_Toc355779875"/>
      <w:del w:id="349" w:author="asainz" w:date="2023-01-18T21:07:00Z">
        <w:r w:rsidRPr="00D011A8" w:rsidDel="00A04590">
          <w:rPr>
            <w:rFonts w:cs="Tahoma"/>
            <w:b/>
            <w:szCs w:val="18"/>
            <w:lang w:val="es-BO"/>
          </w:rPr>
          <w:delText xml:space="preserve">Evaluación </w:delText>
        </w:r>
        <w:r w:rsidR="00D83B3C" w:rsidRPr="00D011A8" w:rsidDel="00A04590">
          <w:rPr>
            <w:rFonts w:cs="Tahoma"/>
            <w:b/>
            <w:szCs w:val="18"/>
            <w:lang w:val="es-BO"/>
          </w:rPr>
          <w:delText xml:space="preserve">de la </w:delText>
        </w:r>
        <w:r w:rsidR="0014799A" w:rsidRPr="00D011A8" w:rsidDel="00A04590">
          <w:rPr>
            <w:rFonts w:cs="Tahoma"/>
            <w:b/>
            <w:szCs w:val="18"/>
            <w:lang w:val="es-BO"/>
          </w:rPr>
          <w:delText>Propuesta Técnica</w:delText>
        </w:r>
        <w:bookmarkEnd w:id="348"/>
      </w:del>
    </w:p>
    <w:p w14:paraId="19FDC663" w14:textId="53E07D74" w:rsidR="00164509" w:rsidRPr="00D011A8" w:rsidDel="00A04590" w:rsidRDefault="00164509" w:rsidP="00164509">
      <w:pPr>
        <w:tabs>
          <w:tab w:val="left" w:pos="567"/>
        </w:tabs>
        <w:ind w:left="420"/>
        <w:rPr>
          <w:del w:id="350" w:author="asainz" w:date="2023-01-18T21:07:00Z"/>
          <w:rFonts w:cs="Arial"/>
          <w:szCs w:val="18"/>
          <w:lang w:val="es-BO"/>
        </w:rPr>
      </w:pPr>
    </w:p>
    <w:p w14:paraId="37B089E0" w14:textId="7321C0E5" w:rsidR="00FA2857" w:rsidRPr="00D011A8" w:rsidDel="00A04590" w:rsidRDefault="00FA2857" w:rsidP="0050724C">
      <w:pPr>
        <w:pStyle w:val="SAUL"/>
        <w:numPr>
          <w:ilvl w:val="0"/>
          <w:numId w:val="0"/>
        </w:numPr>
        <w:ind w:left="1134"/>
        <w:rPr>
          <w:del w:id="351" w:author="asainz" w:date="2023-01-18T21:07:00Z"/>
          <w:rFonts w:cs="Tahoma"/>
          <w:szCs w:val="18"/>
          <w:lang w:val="es-BO"/>
        </w:rPr>
      </w:pPr>
      <w:del w:id="352" w:author="asainz" w:date="2023-01-18T21:07:00Z">
        <w:r w:rsidRPr="00D011A8" w:rsidDel="00A04590">
          <w:rPr>
            <w:rFonts w:cs="Tahoma"/>
            <w:szCs w:val="18"/>
            <w:lang w:val="es-BO"/>
          </w:rPr>
          <w:delText>La Propuesta Técnica, contenida en el Formulario C-1, será evaluada aplicando la metodología CUMPLE/NO CUMPLE, utilizando el Formulario V-3.</w:delText>
        </w:r>
      </w:del>
    </w:p>
    <w:p w14:paraId="0AA61BE9" w14:textId="70F20A0C" w:rsidR="00FA2857" w:rsidRPr="00D011A8" w:rsidDel="00A04590" w:rsidRDefault="00FA2857" w:rsidP="00FA2857">
      <w:pPr>
        <w:ind w:left="426"/>
        <w:rPr>
          <w:del w:id="353" w:author="asainz" w:date="2023-01-18T21:07:00Z"/>
          <w:rFonts w:cs="Tahoma"/>
          <w:szCs w:val="18"/>
          <w:lang w:val="es-BO"/>
        </w:rPr>
      </w:pPr>
    </w:p>
    <w:p w14:paraId="218982B4" w14:textId="18275666" w:rsidR="00FA2857" w:rsidRPr="00D011A8" w:rsidDel="00A04590" w:rsidRDefault="00051C4E" w:rsidP="0050724C">
      <w:pPr>
        <w:pStyle w:val="SAUL"/>
        <w:numPr>
          <w:ilvl w:val="0"/>
          <w:numId w:val="0"/>
        </w:numPr>
        <w:ind w:left="1134"/>
        <w:rPr>
          <w:del w:id="354" w:author="asainz" w:date="2023-01-18T21:07:00Z"/>
          <w:rFonts w:cs="Tahoma"/>
          <w:szCs w:val="18"/>
          <w:lang w:val="es-BO"/>
        </w:rPr>
      </w:pPr>
      <w:del w:id="355" w:author="asainz" w:date="2023-01-18T21:07:00Z">
        <w:r w:rsidDel="00A04590">
          <w:rPr>
            <w:rFonts w:cs="Tahoma"/>
            <w:szCs w:val="18"/>
            <w:lang w:val="es-BO"/>
          </w:rPr>
          <w:delText>A l</w:delText>
        </w:r>
        <w:r w:rsidR="00FA2857" w:rsidRPr="00D011A8" w:rsidDel="00A04590">
          <w:rPr>
            <w:rFonts w:cs="Tahoma"/>
            <w:szCs w:val="18"/>
            <w:lang w:val="es-BO"/>
          </w:rPr>
          <w:delText>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de acuerdo con el Formulario V-3.</w:delText>
        </w:r>
      </w:del>
    </w:p>
    <w:p w14:paraId="3367EAB0" w14:textId="382A561B" w:rsidR="00FA2857" w:rsidRPr="00D011A8" w:rsidDel="00A04590" w:rsidRDefault="00FA2857" w:rsidP="0050724C">
      <w:pPr>
        <w:pStyle w:val="SAUL"/>
        <w:numPr>
          <w:ilvl w:val="0"/>
          <w:numId w:val="0"/>
        </w:numPr>
        <w:ind w:left="1134"/>
        <w:rPr>
          <w:del w:id="356" w:author="asainz" w:date="2023-01-18T21:07:00Z"/>
          <w:rFonts w:cs="Tahoma"/>
          <w:szCs w:val="18"/>
          <w:lang w:val="es-BO"/>
        </w:rPr>
      </w:pPr>
    </w:p>
    <w:p w14:paraId="34A33DBA" w14:textId="4885EAE0" w:rsidR="00FA2857" w:rsidRPr="00D011A8" w:rsidDel="00A04590" w:rsidRDefault="00FA2857" w:rsidP="0050724C">
      <w:pPr>
        <w:pStyle w:val="SAUL"/>
        <w:numPr>
          <w:ilvl w:val="0"/>
          <w:numId w:val="0"/>
        </w:numPr>
        <w:ind w:left="1134"/>
        <w:rPr>
          <w:del w:id="357" w:author="asainz" w:date="2023-01-18T21:07:00Z"/>
          <w:rFonts w:cs="Tahoma"/>
          <w:szCs w:val="18"/>
          <w:lang w:val="es-BO"/>
        </w:rPr>
      </w:pPr>
      <w:del w:id="358" w:author="asainz" w:date="2023-01-18T21:07:00Z">
        <w:r w:rsidRPr="00D011A8" w:rsidDel="00A04590">
          <w:rPr>
            <w:rFonts w:cs="Tahoma"/>
            <w:szCs w:val="18"/>
            <w:lang w:val="es-BO"/>
          </w:rPr>
          <w:delText>El puntaje de la Evaluación de la Propuesta Técnica (PTi), será el resultado de la suma de los puntajes obtenidos de la evaluación de los Formularios C-1 y C-2, utilizando el Formulario V-3.</w:delText>
        </w:r>
      </w:del>
    </w:p>
    <w:p w14:paraId="7583CF99" w14:textId="54906785" w:rsidR="00FA2857" w:rsidRPr="00D011A8" w:rsidDel="00A04590" w:rsidRDefault="00FA2857" w:rsidP="0050724C">
      <w:pPr>
        <w:pStyle w:val="SAUL"/>
        <w:numPr>
          <w:ilvl w:val="0"/>
          <w:numId w:val="0"/>
        </w:numPr>
        <w:ind w:left="1134"/>
        <w:rPr>
          <w:del w:id="359" w:author="asainz" w:date="2023-01-18T21:07:00Z"/>
          <w:rFonts w:cs="Tahoma"/>
          <w:szCs w:val="18"/>
          <w:lang w:val="es-BO"/>
        </w:rPr>
      </w:pPr>
    </w:p>
    <w:p w14:paraId="5CC02847" w14:textId="38CEA98F" w:rsidR="00FA2857" w:rsidRPr="00D011A8" w:rsidDel="00A04590" w:rsidRDefault="00FA2857" w:rsidP="0050724C">
      <w:pPr>
        <w:pStyle w:val="SAUL"/>
        <w:numPr>
          <w:ilvl w:val="0"/>
          <w:numId w:val="0"/>
        </w:numPr>
        <w:ind w:left="1134"/>
        <w:rPr>
          <w:del w:id="360" w:author="asainz" w:date="2023-01-18T21:07:00Z"/>
          <w:rFonts w:cs="Tahoma"/>
          <w:szCs w:val="18"/>
          <w:lang w:val="es-BO"/>
        </w:rPr>
      </w:pPr>
      <w:del w:id="361" w:author="asainz" w:date="2023-01-18T21:07:00Z">
        <w:r w:rsidRPr="00D011A8" w:rsidDel="00A04590">
          <w:rPr>
            <w:rFonts w:cs="Tahoma"/>
            <w:szCs w:val="18"/>
            <w:lang w:val="es-BO"/>
          </w:rPr>
          <w:delText>Las propuestas que en la Evaluación de la Propuesta Técnica (PTi) no alcancen el puntaje mínimo del cincuenta (50) puntos serán descalificadas.</w:delText>
        </w:r>
      </w:del>
    </w:p>
    <w:p w14:paraId="52D603D5" w14:textId="6B4B981B" w:rsidR="00164509" w:rsidRPr="00D011A8" w:rsidDel="00A04590" w:rsidRDefault="00164509" w:rsidP="00164509">
      <w:pPr>
        <w:tabs>
          <w:tab w:val="left" w:pos="567"/>
        </w:tabs>
        <w:ind w:left="708"/>
        <w:rPr>
          <w:del w:id="362" w:author="asainz" w:date="2023-01-18T21:07:00Z"/>
          <w:rFonts w:ascii="Tahoma" w:hAnsi="Tahoma" w:cs="Tahoma"/>
          <w:szCs w:val="18"/>
          <w:lang w:val="es-BO"/>
        </w:rPr>
      </w:pPr>
    </w:p>
    <w:p w14:paraId="775DECA0" w14:textId="4E1736C0" w:rsidR="00394D09" w:rsidRPr="00D011A8" w:rsidDel="00A04590" w:rsidRDefault="00394D09" w:rsidP="00164509">
      <w:pPr>
        <w:tabs>
          <w:tab w:val="left" w:pos="567"/>
        </w:tabs>
        <w:ind w:left="708"/>
        <w:rPr>
          <w:del w:id="363" w:author="asainz" w:date="2023-01-18T21:07:00Z"/>
          <w:rFonts w:ascii="Tahoma" w:hAnsi="Tahoma" w:cs="Tahoma"/>
          <w:szCs w:val="18"/>
          <w:lang w:val="es-BO"/>
        </w:rPr>
      </w:pPr>
    </w:p>
    <w:p w14:paraId="694BA5B1" w14:textId="6AF6677E" w:rsidR="00164509" w:rsidRPr="00D011A8" w:rsidDel="00A04590" w:rsidRDefault="00164509" w:rsidP="003D3FFC">
      <w:pPr>
        <w:pStyle w:val="SAUL"/>
        <w:numPr>
          <w:ilvl w:val="1"/>
          <w:numId w:val="12"/>
        </w:numPr>
        <w:tabs>
          <w:tab w:val="clear" w:pos="532"/>
        </w:tabs>
        <w:ind w:left="1134" w:hanging="708"/>
        <w:rPr>
          <w:del w:id="364" w:author="asainz" w:date="2023-01-18T21:07:00Z"/>
          <w:rFonts w:cs="Tahoma"/>
          <w:b/>
          <w:szCs w:val="18"/>
          <w:lang w:val="es-BO"/>
        </w:rPr>
      </w:pPr>
      <w:bookmarkStart w:id="365" w:name="_Toc355779876"/>
      <w:del w:id="366" w:author="asainz" w:date="2023-01-18T21:07:00Z">
        <w:r w:rsidRPr="00D011A8" w:rsidDel="00A04590">
          <w:rPr>
            <w:rFonts w:cs="Tahoma"/>
            <w:b/>
            <w:szCs w:val="18"/>
            <w:lang w:val="es-BO"/>
          </w:rPr>
          <w:delText>Determinación del Puntaje Total</w:delText>
        </w:r>
        <w:bookmarkEnd w:id="365"/>
      </w:del>
    </w:p>
    <w:p w14:paraId="162062FA" w14:textId="09ED2E2F" w:rsidR="00164509" w:rsidRPr="00D011A8" w:rsidDel="00A04590" w:rsidRDefault="00164509" w:rsidP="00164509">
      <w:pPr>
        <w:tabs>
          <w:tab w:val="left" w:pos="567"/>
        </w:tabs>
        <w:ind w:left="567"/>
        <w:rPr>
          <w:del w:id="367" w:author="asainz" w:date="2023-01-18T21:07:00Z"/>
          <w:rFonts w:cs="Tahoma"/>
          <w:szCs w:val="18"/>
          <w:lang w:val="es-BO"/>
        </w:rPr>
      </w:pPr>
    </w:p>
    <w:p w14:paraId="7381C4F8" w14:textId="402E5F70" w:rsidR="00164509" w:rsidRPr="00D011A8" w:rsidDel="00A04590" w:rsidRDefault="00164509" w:rsidP="0050724C">
      <w:pPr>
        <w:pStyle w:val="SAUL"/>
        <w:numPr>
          <w:ilvl w:val="0"/>
          <w:numId w:val="0"/>
        </w:numPr>
        <w:ind w:left="1134"/>
        <w:rPr>
          <w:del w:id="368" w:author="asainz" w:date="2023-01-18T21:07:00Z"/>
          <w:rFonts w:cs="Tahoma"/>
          <w:szCs w:val="18"/>
          <w:lang w:val="es-BO"/>
        </w:rPr>
      </w:pPr>
      <w:del w:id="369" w:author="asainz" w:date="2023-01-18T21:07:00Z">
        <w:r w:rsidRPr="00D011A8" w:rsidDel="00A04590">
          <w:rPr>
            <w:rFonts w:cs="Tahoma"/>
            <w:szCs w:val="18"/>
            <w:lang w:val="es-BO"/>
          </w:rPr>
          <w:delText>Una vez calificadas</w:delText>
        </w:r>
        <w:r w:rsidR="004C3008" w:rsidDel="00A04590">
          <w:rPr>
            <w:rFonts w:cs="Tahoma"/>
            <w:szCs w:val="18"/>
            <w:lang w:val="es-BO"/>
          </w:rPr>
          <w:delText xml:space="preserve"> y puntuadas</w:delText>
        </w:r>
        <w:r w:rsidRPr="00D011A8" w:rsidDel="00A04590">
          <w:rPr>
            <w:rFonts w:cs="Tahoma"/>
            <w:szCs w:val="18"/>
            <w:lang w:val="es-BO"/>
          </w:rPr>
          <w:delText xml:space="preserve"> las propuestas técnica y económica, </w:delText>
        </w:r>
        <w:r w:rsidR="004C3008" w:rsidDel="00A04590">
          <w:rPr>
            <w:rFonts w:cs="Tahoma"/>
            <w:szCs w:val="18"/>
            <w:lang w:val="es-BO"/>
          </w:rPr>
          <w:delText>de cada propuesta</w:delText>
        </w:r>
        <w:r w:rsidR="006D3BE3" w:rsidDel="00A04590">
          <w:rPr>
            <w:rFonts w:cs="Tahoma"/>
            <w:szCs w:val="18"/>
            <w:lang w:val="es-BO"/>
          </w:rPr>
          <w:delText xml:space="preserve">, </w:delText>
        </w:r>
        <w:r w:rsidRPr="00D011A8" w:rsidDel="00A04590">
          <w:rPr>
            <w:rFonts w:cs="Tahoma"/>
            <w:szCs w:val="18"/>
            <w:lang w:val="es-BO"/>
          </w:rPr>
          <w:delText xml:space="preserve">se determinará el puntaje total de las mismas utilizando el </w:delText>
        </w:r>
        <w:r w:rsidR="00D27797" w:rsidRPr="00D011A8" w:rsidDel="00A04590">
          <w:rPr>
            <w:rFonts w:cs="Tahoma"/>
            <w:szCs w:val="18"/>
            <w:lang w:val="es-BO"/>
          </w:rPr>
          <w:delText xml:space="preserve">Formulario </w:delText>
        </w:r>
        <w:r w:rsidRPr="00D011A8" w:rsidDel="00A04590">
          <w:rPr>
            <w:rFonts w:cs="Tahoma"/>
            <w:szCs w:val="18"/>
            <w:lang w:val="es-BO"/>
          </w:rPr>
          <w:delText>V-4, de acuerdo con la siguiente fórmula:</w:delText>
        </w:r>
      </w:del>
    </w:p>
    <w:p w14:paraId="546E481E" w14:textId="4E103376" w:rsidR="00164509" w:rsidDel="00A04590" w:rsidRDefault="00164509" w:rsidP="006931C2">
      <w:pPr>
        <w:ind w:left="360"/>
        <w:rPr>
          <w:del w:id="370" w:author="asainz" w:date="2023-01-18T21:07:00Z"/>
          <w:rFonts w:cs="Tahoma"/>
          <w:szCs w:val="18"/>
          <w:lang w:val="es-BO"/>
        </w:rPr>
      </w:pPr>
    </w:p>
    <w:p w14:paraId="25D181A3" w14:textId="5E9325A9" w:rsidR="00FB1F4A" w:rsidRPr="00D011A8" w:rsidDel="00A04590" w:rsidRDefault="00FB1F4A" w:rsidP="006931C2">
      <w:pPr>
        <w:ind w:left="360"/>
        <w:rPr>
          <w:del w:id="371" w:author="asainz" w:date="2023-01-18T21:07:00Z"/>
          <w:rFonts w:cs="Tahoma"/>
          <w:szCs w:val="18"/>
          <w:lang w:val="es-BO"/>
        </w:rPr>
      </w:pPr>
    </w:p>
    <w:p w14:paraId="716722C7" w14:textId="67CEFCAD" w:rsidR="00164509" w:rsidRPr="00D011A8" w:rsidDel="00A04590" w:rsidRDefault="00164509" w:rsidP="00164509">
      <w:pPr>
        <w:tabs>
          <w:tab w:val="left" w:pos="709"/>
        </w:tabs>
        <w:ind w:left="540"/>
        <w:rPr>
          <w:del w:id="372" w:author="asainz" w:date="2023-01-18T21:07:00Z"/>
          <w:rFonts w:cs="Arial"/>
          <w:szCs w:val="18"/>
          <w:lang w:val="es-BO"/>
        </w:rPr>
      </w:pPr>
      <w:del w:id="373" w:author="asainz" w:date="2023-01-18T21:07:00Z">
        <w:r w:rsidRPr="00D011A8" w:rsidDel="00A04590">
          <w:rPr>
            <w:rFonts w:cs="Tahoma"/>
            <w:szCs w:val="18"/>
            <w:lang w:val="es-BO"/>
          </w:rPr>
          <w:tab/>
        </w:r>
        <w:r w:rsidRPr="00D011A8" w:rsidDel="00A04590">
          <w:rPr>
            <w:rFonts w:cs="Tahoma"/>
            <w:szCs w:val="18"/>
            <w:lang w:val="es-BO"/>
          </w:rPr>
          <w:tab/>
        </w:r>
        <w:r w:rsidRPr="00D011A8" w:rsidDel="00A04590">
          <w:rPr>
            <w:rFonts w:cs="Tahoma"/>
            <w:szCs w:val="18"/>
            <w:lang w:val="es-BO"/>
          </w:rPr>
          <w:tab/>
        </w:r>
        <w:r w:rsidRPr="00D011A8" w:rsidDel="00A04590">
          <w:rPr>
            <w:rFonts w:cs="Tahoma"/>
            <w:szCs w:val="18"/>
            <w:lang w:val="es-BO"/>
          </w:rPr>
          <w:tab/>
        </w:r>
        <w:r w:rsidRPr="00D011A8" w:rsidDel="00A04590">
          <w:rPr>
            <w:rFonts w:cs="Tahoma"/>
            <w:szCs w:val="18"/>
            <w:lang w:val="es-BO"/>
          </w:rPr>
          <w:tab/>
        </w:r>
      </w:del>
      <m:oMath>
        <m:sSub>
          <m:sSubPr>
            <m:ctrlPr>
              <w:del w:id="374" w:author="asainz" w:date="2023-01-18T21:07:00Z">
                <w:rPr>
                  <w:rFonts w:ascii="Cambria Math" w:hAnsi="Cambria Math" w:cs="Arial"/>
                  <w:i/>
                  <w:szCs w:val="18"/>
                  <w:lang w:val="es-BO"/>
                </w:rPr>
              </w:del>
            </m:ctrlPr>
          </m:sSubPr>
          <m:e>
            <m:r>
              <w:del w:id="375" w:author="asainz" w:date="2023-01-18T21:07:00Z">
                <w:rPr>
                  <w:rFonts w:ascii="Cambria Math" w:hAnsi="Cambria Math" w:cs="Arial"/>
                  <w:szCs w:val="18"/>
                  <w:lang w:val="es-BO"/>
                </w:rPr>
                <m:t>PTP</m:t>
              </w:del>
            </m:r>
          </m:e>
          <m:sub>
            <m:r>
              <w:del w:id="376" w:author="asainz" w:date="2023-01-18T21:07:00Z">
                <w:rPr>
                  <w:rFonts w:ascii="Cambria Math" w:hAnsi="Cambria Math" w:cs="Arial"/>
                  <w:szCs w:val="18"/>
                  <w:lang w:val="es-BO"/>
                </w:rPr>
                <m:t xml:space="preserve">i </m:t>
              </w:del>
            </m:r>
          </m:sub>
        </m:sSub>
      </m:oMath>
      <w:del w:id="377" w:author="asainz" w:date="2023-01-18T21:07:00Z">
        <w:r w:rsidRPr="00D011A8" w:rsidDel="00A04590">
          <w:rPr>
            <w:rFonts w:cs="Tahoma"/>
            <w:szCs w:val="18"/>
            <w:lang w:val="es-BO"/>
          </w:rPr>
          <w:delText xml:space="preserve"> = </w:delText>
        </w:r>
      </w:del>
      <m:oMath>
        <m:r>
          <w:del w:id="378" w:author="asainz" w:date="2023-01-18T21:07:00Z">
            <w:rPr>
              <w:rFonts w:ascii="Cambria Math" w:hAnsi="Cambria Math" w:cs="Tahoma"/>
              <w:szCs w:val="18"/>
              <w:lang w:val="es-BO"/>
            </w:rPr>
            <m:t>PE</m:t>
          </w:del>
        </m:r>
        <m:r>
          <w:del w:id="379" w:author="asainz" w:date="2023-01-18T21:07:00Z">
            <w:rPr>
              <w:rFonts w:ascii="Cambria Math" w:hAnsi="Cambria Math" w:cs="Arial"/>
              <w:szCs w:val="18"/>
              <w:lang w:val="es-BO"/>
            </w:rPr>
            <m:t>i</m:t>
          </w:del>
        </m:r>
      </m:oMath>
      <w:del w:id="380" w:author="asainz" w:date="2023-01-18T21:07:00Z">
        <w:r w:rsidRPr="00D011A8" w:rsidDel="00A04590">
          <w:rPr>
            <w:rFonts w:cs="Arial"/>
            <w:szCs w:val="18"/>
            <w:lang w:val="es-BO"/>
          </w:rPr>
          <w:delText xml:space="preserve">  +   </w:delText>
        </w:r>
      </w:del>
      <m:oMath>
        <m:r>
          <w:del w:id="381" w:author="asainz" w:date="2023-01-18T21:07:00Z">
            <w:rPr>
              <w:rFonts w:ascii="Cambria Math" w:hAnsi="Cambria Math" w:cs="Arial"/>
              <w:szCs w:val="18"/>
              <w:lang w:val="es-BO"/>
            </w:rPr>
            <m:t>PTi</m:t>
          </w:del>
        </m:r>
      </m:oMath>
    </w:p>
    <w:p w14:paraId="1CAE20F5" w14:textId="3DC7103A" w:rsidR="00D27797" w:rsidRPr="00D011A8" w:rsidDel="00A04590" w:rsidRDefault="00164509" w:rsidP="0050724C">
      <w:pPr>
        <w:pStyle w:val="SAUL"/>
        <w:numPr>
          <w:ilvl w:val="0"/>
          <w:numId w:val="0"/>
        </w:numPr>
        <w:ind w:left="1134"/>
        <w:rPr>
          <w:del w:id="382" w:author="asainz" w:date="2023-01-18T21:07:00Z"/>
          <w:rFonts w:cs="Arial"/>
          <w:szCs w:val="18"/>
          <w:lang w:val="es-BO"/>
        </w:rPr>
      </w:pPr>
      <w:del w:id="383" w:author="asainz" w:date="2023-01-18T21:07:00Z">
        <w:r w:rsidRPr="00D011A8" w:rsidDel="00A04590">
          <w:rPr>
            <w:rFonts w:cs="Arial"/>
            <w:szCs w:val="18"/>
            <w:lang w:val="es-BO"/>
          </w:rPr>
          <w:tab/>
        </w:r>
        <w:r w:rsidRPr="00D011A8" w:rsidDel="00A04590">
          <w:rPr>
            <w:rFonts w:cs="Tahoma"/>
            <w:szCs w:val="18"/>
            <w:lang w:val="es-BO"/>
          </w:rPr>
          <w:delText>Donde</w:delText>
        </w:r>
        <w:r w:rsidRPr="00D011A8" w:rsidDel="00A04590">
          <w:rPr>
            <w:rFonts w:cs="Arial"/>
            <w:szCs w:val="18"/>
            <w:lang w:val="es-BO"/>
          </w:rPr>
          <w:delText xml:space="preserve">:  </w:delText>
        </w:r>
        <w:r w:rsidRPr="00D011A8" w:rsidDel="00A04590">
          <w:rPr>
            <w:rFonts w:cs="Arial"/>
            <w:szCs w:val="18"/>
            <w:lang w:val="es-BO"/>
          </w:rPr>
          <w:tab/>
        </w:r>
        <w:r w:rsidRPr="00D011A8" w:rsidDel="00A04590">
          <w:rPr>
            <w:rFonts w:cs="Arial"/>
            <w:szCs w:val="18"/>
            <w:lang w:val="es-BO"/>
          </w:rPr>
          <w:tab/>
        </w:r>
      </w:del>
    </w:p>
    <w:p w14:paraId="5F3329CC" w14:textId="18C6610E" w:rsidR="00D27797" w:rsidRPr="00D011A8" w:rsidDel="00A04590" w:rsidRDefault="00D27797" w:rsidP="00164509">
      <w:pPr>
        <w:widowControl w:val="0"/>
        <w:tabs>
          <w:tab w:val="left" w:pos="1418"/>
        </w:tabs>
        <w:ind w:left="540"/>
        <w:rPr>
          <w:del w:id="384" w:author="asainz" w:date="2023-01-18T21:07:00Z"/>
          <w:rFonts w:cs="Arial"/>
          <w:szCs w:val="18"/>
          <w:lang w:val="es-BO"/>
        </w:rPr>
      </w:pPr>
    </w:p>
    <w:p w14:paraId="48D76C4C" w14:textId="1BE668C9" w:rsidR="00164509" w:rsidRPr="00D011A8" w:rsidDel="00A04590" w:rsidRDefault="00D27797" w:rsidP="00164509">
      <w:pPr>
        <w:widowControl w:val="0"/>
        <w:tabs>
          <w:tab w:val="left" w:pos="1418"/>
        </w:tabs>
        <w:ind w:left="540"/>
        <w:rPr>
          <w:del w:id="385" w:author="asainz" w:date="2023-01-18T21:07:00Z"/>
          <w:rFonts w:cs="Arial"/>
          <w:szCs w:val="18"/>
          <w:lang w:val="es-BO"/>
        </w:rPr>
      </w:pPr>
      <w:del w:id="386" w:author="asainz" w:date="2023-01-18T21:07:00Z">
        <w:r w:rsidRPr="00D011A8" w:rsidDel="00A04590">
          <w:rPr>
            <w:rFonts w:cs="Arial"/>
            <w:szCs w:val="18"/>
            <w:lang w:val="es-BO"/>
          </w:rPr>
          <w:tab/>
        </w:r>
        <w:r w:rsidRPr="00D011A8" w:rsidDel="00A04590">
          <w:rPr>
            <w:rFonts w:cs="Arial"/>
            <w:szCs w:val="18"/>
            <w:lang w:val="es-BO"/>
          </w:rPr>
          <w:tab/>
        </w:r>
      </w:del>
      <m:oMath>
        <m:r>
          <w:del w:id="387" w:author="asainz" w:date="2023-01-18T21:07:00Z">
            <w:rPr>
              <w:rFonts w:ascii="Cambria Math" w:hAnsi="Cambria Math" w:cs="Arial"/>
              <w:szCs w:val="18"/>
              <w:lang w:val="es-BO"/>
            </w:rPr>
            <m:t>PTPi</m:t>
          </w:del>
        </m:r>
      </m:oMath>
      <w:del w:id="388" w:author="asainz" w:date="2023-01-18T21:07:00Z">
        <w:r w:rsidR="00A059AF" w:rsidRPr="00D011A8" w:rsidDel="00A04590">
          <w:rPr>
            <w:rFonts w:cs="Arial"/>
            <w:szCs w:val="18"/>
            <w:lang w:val="es-BO"/>
          </w:rPr>
          <w:tab/>
          <w:delText xml:space="preserve"> </w:delText>
        </w:r>
        <w:r w:rsidR="00164509" w:rsidRPr="00D011A8" w:rsidDel="00A04590">
          <w:rPr>
            <w:rFonts w:cs="Arial"/>
            <w:szCs w:val="18"/>
            <w:lang w:val="es-BO"/>
          </w:rPr>
          <w:delText>Puntaje Total de la Propuesta Evaluada</w:delText>
        </w:r>
      </w:del>
    </w:p>
    <w:p w14:paraId="0B627CC0" w14:textId="59D6B0FB" w:rsidR="00D27797" w:rsidRPr="00D011A8" w:rsidDel="00A04590" w:rsidRDefault="00164509" w:rsidP="00D27797">
      <w:pPr>
        <w:tabs>
          <w:tab w:val="left" w:pos="2127"/>
        </w:tabs>
        <w:rPr>
          <w:del w:id="389" w:author="asainz" w:date="2023-01-18T21:07:00Z"/>
          <w:rFonts w:cs="Arial"/>
          <w:szCs w:val="18"/>
          <w:lang w:val="es-BO"/>
        </w:rPr>
      </w:pPr>
      <w:del w:id="390" w:author="asainz" w:date="2023-01-18T21:07:00Z">
        <w:r w:rsidRPr="00D011A8" w:rsidDel="00A04590">
          <w:rPr>
            <w:rFonts w:cs="Arial"/>
            <w:szCs w:val="18"/>
            <w:lang w:val="es-BO"/>
          </w:rPr>
          <w:tab/>
        </w:r>
      </w:del>
      <m:oMath>
        <m:r>
          <w:del w:id="391" w:author="asainz" w:date="2023-01-18T21:07:00Z">
            <w:rPr>
              <w:rFonts w:ascii="Cambria Math" w:hAnsi="Cambria Math" w:cs="Arial"/>
              <w:szCs w:val="18"/>
              <w:lang w:val="es-BO"/>
            </w:rPr>
            <m:t>PEi</m:t>
          </w:del>
        </m:r>
      </m:oMath>
      <w:del w:id="392" w:author="asainz" w:date="2023-01-18T21:07:00Z">
        <w:r w:rsidR="00D27797" w:rsidRPr="00D011A8" w:rsidDel="00A04590">
          <w:rPr>
            <w:rFonts w:cs="Arial"/>
            <w:szCs w:val="18"/>
            <w:lang w:val="es-BO"/>
          </w:rPr>
          <w:delText xml:space="preserve">      </w:delText>
        </w:r>
        <w:r w:rsidR="00A059AF" w:rsidRPr="00D011A8" w:rsidDel="00A04590">
          <w:rPr>
            <w:rFonts w:cs="Arial"/>
            <w:szCs w:val="18"/>
            <w:lang w:val="es-BO"/>
          </w:rPr>
          <w:delText xml:space="preserve"> </w:delText>
        </w:r>
        <w:r w:rsidR="006D3BE3" w:rsidDel="00A04590">
          <w:rPr>
            <w:rFonts w:cs="Arial"/>
            <w:szCs w:val="18"/>
            <w:lang w:val="es-BO"/>
          </w:rPr>
          <w:delText xml:space="preserve">Puntaje de la </w:delText>
        </w:r>
        <w:r w:rsidR="00D27797" w:rsidRPr="00D011A8" w:rsidDel="00A04590">
          <w:rPr>
            <w:rFonts w:cs="Arial"/>
            <w:szCs w:val="18"/>
            <w:lang w:val="es-BO"/>
          </w:rPr>
          <w:delText>Propuesta Económica</w:delText>
        </w:r>
        <w:r w:rsidR="00A059AF" w:rsidRPr="00D011A8" w:rsidDel="00A04590">
          <w:rPr>
            <w:rFonts w:cs="Arial"/>
            <w:szCs w:val="18"/>
            <w:lang w:val="es-BO"/>
          </w:rPr>
          <w:delText xml:space="preserve"> </w:delText>
        </w:r>
        <w:r w:rsidR="00D27797" w:rsidRPr="00D011A8" w:rsidDel="00A04590">
          <w:rPr>
            <w:rFonts w:cs="Arial"/>
            <w:szCs w:val="18"/>
            <w:lang w:val="es-BO"/>
          </w:rPr>
          <w:delText xml:space="preserve">del Proponente i </w:delText>
        </w:r>
      </w:del>
    </w:p>
    <w:p w14:paraId="5C587CC2" w14:textId="0E15F049" w:rsidR="00D27797" w:rsidRPr="00D011A8" w:rsidDel="00A04590" w:rsidRDefault="00D27797" w:rsidP="00D27797">
      <w:pPr>
        <w:tabs>
          <w:tab w:val="left" w:pos="2127"/>
        </w:tabs>
        <w:rPr>
          <w:del w:id="393" w:author="asainz" w:date="2023-01-18T21:07:00Z"/>
          <w:rFonts w:cs="Arial"/>
          <w:szCs w:val="18"/>
          <w:lang w:val="es-BO"/>
        </w:rPr>
      </w:pPr>
      <w:del w:id="394" w:author="asainz" w:date="2023-01-18T21:07:00Z">
        <w:r w:rsidRPr="00D011A8" w:rsidDel="00A04590">
          <w:rPr>
            <w:rFonts w:cs="Arial"/>
            <w:szCs w:val="18"/>
            <w:lang w:val="es-BO"/>
          </w:rPr>
          <w:tab/>
        </w:r>
      </w:del>
      <m:oMath>
        <m:r>
          <w:del w:id="395" w:author="asainz" w:date="2023-01-18T21:07:00Z">
            <w:rPr>
              <w:rFonts w:ascii="Cambria Math" w:hAnsi="Cambria Math" w:cs="Arial"/>
              <w:szCs w:val="18"/>
              <w:lang w:val="es-BO"/>
            </w:rPr>
            <m:t>PTi</m:t>
          </w:del>
        </m:r>
      </m:oMath>
      <w:del w:id="396" w:author="asainz" w:date="2023-01-18T21:07:00Z">
        <w:r w:rsidRPr="00D011A8" w:rsidDel="00A04590">
          <w:rPr>
            <w:rFonts w:cs="Arial"/>
            <w:szCs w:val="18"/>
            <w:lang w:val="es-BO"/>
          </w:rPr>
          <w:delText xml:space="preserve">      </w:delText>
        </w:r>
        <w:r w:rsidR="00A059AF" w:rsidRPr="00D011A8" w:rsidDel="00A04590">
          <w:rPr>
            <w:rFonts w:cs="Arial"/>
            <w:szCs w:val="18"/>
            <w:lang w:val="es-BO"/>
          </w:rPr>
          <w:delText xml:space="preserve"> </w:delText>
        </w:r>
        <w:r w:rsidR="006D3BE3" w:rsidDel="00A04590">
          <w:rPr>
            <w:rFonts w:cs="Arial"/>
            <w:szCs w:val="18"/>
            <w:lang w:val="es-BO"/>
          </w:rPr>
          <w:delText xml:space="preserve">Puntaje de la </w:delText>
        </w:r>
        <w:r w:rsidRPr="00D011A8" w:rsidDel="00A04590">
          <w:rPr>
            <w:rFonts w:cs="Arial"/>
            <w:szCs w:val="18"/>
            <w:lang w:val="es-BO"/>
          </w:rPr>
          <w:delText xml:space="preserve">Propuesta Técnica del Proponente i </w:delText>
        </w:r>
      </w:del>
    </w:p>
    <w:p w14:paraId="49B7025B" w14:textId="7AAFE7B3" w:rsidR="0050724C" w:rsidRPr="00D011A8" w:rsidDel="00A04590" w:rsidRDefault="0050724C" w:rsidP="00D27797">
      <w:pPr>
        <w:tabs>
          <w:tab w:val="left" w:pos="2127"/>
        </w:tabs>
        <w:rPr>
          <w:del w:id="397" w:author="asainz" w:date="2023-01-18T21:07:00Z"/>
          <w:rFonts w:cs="Arial"/>
          <w:szCs w:val="18"/>
          <w:lang w:val="es-BO"/>
        </w:rPr>
      </w:pPr>
    </w:p>
    <w:p w14:paraId="0CE23BC5" w14:textId="0894C45A" w:rsidR="00164509" w:rsidRPr="00D011A8" w:rsidDel="00A04590" w:rsidRDefault="00164509" w:rsidP="0050724C">
      <w:pPr>
        <w:pStyle w:val="SAUL"/>
        <w:numPr>
          <w:ilvl w:val="0"/>
          <w:numId w:val="0"/>
        </w:numPr>
        <w:ind w:left="1134"/>
        <w:rPr>
          <w:del w:id="398" w:author="asainz" w:date="2023-01-18T21:07:00Z"/>
          <w:rFonts w:cs="Tahoma"/>
          <w:szCs w:val="18"/>
          <w:lang w:val="es-BO"/>
        </w:rPr>
      </w:pPr>
      <w:del w:id="399" w:author="asainz" w:date="2023-01-18T21:07:00Z">
        <w:r w:rsidRPr="00D011A8" w:rsidDel="00A04590">
          <w:rPr>
            <w:rFonts w:cs="Tahoma"/>
            <w:szCs w:val="18"/>
            <w:lang w:val="es-BO"/>
          </w:rPr>
          <w:delText>El Responsable de Evaluación o la Comisión de Calificación, recomendar</w:delText>
        </w:r>
        <w:r w:rsidR="00F82E3C" w:rsidRPr="00D011A8" w:rsidDel="00A04590">
          <w:rPr>
            <w:rFonts w:cs="Tahoma"/>
            <w:szCs w:val="18"/>
            <w:lang w:val="es-BO"/>
          </w:rPr>
          <w:delText>á</w:delText>
        </w:r>
        <w:r w:rsidR="005E6044" w:rsidRPr="00D011A8" w:rsidDel="00A04590">
          <w:rPr>
            <w:rFonts w:cs="Tahoma"/>
            <w:szCs w:val="18"/>
            <w:lang w:val="es-BO"/>
          </w:rPr>
          <w:delText xml:space="preserve"> </w:delText>
        </w:r>
        <w:r w:rsidR="00B87C22" w:rsidRPr="00D011A8" w:rsidDel="00A04590">
          <w:rPr>
            <w:rFonts w:cs="Tahoma"/>
            <w:szCs w:val="18"/>
            <w:lang w:val="es-BO"/>
          </w:rPr>
          <w:delText xml:space="preserve">la Adjudicación </w:delText>
        </w:r>
        <w:r w:rsidRPr="00D011A8" w:rsidDel="00A04590">
          <w:rPr>
            <w:rFonts w:cs="Tahoma"/>
            <w:szCs w:val="18"/>
            <w:lang w:val="es-BO"/>
          </w:rPr>
          <w:delText>de la propuesta que obtuvo el mayor punta</w:delText>
        </w:r>
        <w:r w:rsidR="00737842" w:rsidRPr="00D011A8" w:rsidDel="00A04590">
          <w:rPr>
            <w:rFonts w:cs="Tahoma"/>
            <w:szCs w:val="18"/>
            <w:lang w:val="es-BO"/>
          </w:rPr>
          <w:delText>je</w:delText>
        </w:r>
        <w:r w:rsidRPr="00D011A8" w:rsidDel="00A04590">
          <w:rPr>
            <w:rFonts w:cs="Tahoma"/>
            <w:szCs w:val="18"/>
            <w:lang w:val="es-BO"/>
          </w:rPr>
          <w:delText xml:space="preserve"> total (</w:delText>
        </w:r>
      </w:del>
      <m:oMath>
        <m:r>
          <w:del w:id="400" w:author="asainz" w:date="2023-01-18T21:07:00Z">
            <m:rPr>
              <m:sty m:val="p"/>
            </m:rPr>
            <w:rPr>
              <w:rFonts w:ascii="Cambria Math" w:hAnsi="Cambria Math" w:cs="Tahoma"/>
              <w:szCs w:val="18"/>
              <w:lang w:val="es-BO"/>
            </w:rPr>
            <m:t>PTPi</m:t>
          </w:del>
        </m:r>
      </m:oMath>
      <w:del w:id="401" w:author="asainz" w:date="2023-01-18T21:07:00Z">
        <w:r w:rsidRPr="00D011A8" w:rsidDel="00A04590">
          <w:rPr>
            <w:rFonts w:cs="Tahoma"/>
            <w:szCs w:val="18"/>
            <w:lang w:val="es-BO"/>
          </w:rPr>
          <w:delText>)</w:delText>
        </w:r>
        <w:r w:rsidR="006D3BE3" w:rsidDel="00A04590">
          <w:rPr>
            <w:rFonts w:cs="Tahoma"/>
            <w:szCs w:val="18"/>
            <w:lang w:val="es-BO"/>
          </w:rPr>
          <w:delText>, cuyo monto adjudicado corresponderá al Precio Ajustado (PA)</w:delText>
        </w:r>
        <w:r w:rsidRPr="00D011A8" w:rsidDel="00A04590">
          <w:rPr>
            <w:rFonts w:cs="Tahoma"/>
            <w:szCs w:val="18"/>
            <w:lang w:val="es-BO"/>
          </w:rPr>
          <w:delText>.</w:delText>
        </w:r>
      </w:del>
    </w:p>
    <w:p w14:paraId="5E1BBED2" w14:textId="4E3D6C30" w:rsidR="000758FC" w:rsidRPr="00D011A8" w:rsidDel="00A04590" w:rsidRDefault="000758FC" w:rsidP="0050724C">
      <w:pPr>
        <w:pStyle w:val="SAUL"/>
        <w:numPr>
          <w:ilvl w:val="0"/>
          <w:numId w:val="0"/>
        </w:numPr>
        <w:ind w:left="1134"/>
        <w:rPr>
          <w:del w:id="402" w:author="asainz" w:date="2023-01-18T21:07:00Z"/>
          <w:rFonts w:cs="Tahoma"/>
          <w:szCs w:val="18"/>
          <w:lang w:val="es-BO"/>
        </w:rPr>
      </w:pPr>
    </w:p>
    <w:p w14:paraId="6974585A" w14:textId="6667F8BA" w:rsidR="000758FC" w:rsidRPr="00607337" w:rsidDel="00A04590" w:rsidRDefault="000758FC" w:rsidP="00E34EBC">
      <w:pPr>
        <w:pStyle w:val="SAUL"/>
        <w:numPr>
          <w:ilvl w:val="0"/>
          <w:numId w:val="0"/>
        </w:numPr>
        <w:ind w:left="1134"/>
        <w:rPr>
          <w:del w:id="403" w:author="asainz" w:date="2023-01-18T21:07:00Z"/>
          <w:rFonts w:cs="Tahoma"/>
          <w:szCs w:val="18"/>
          <w:lang w:val="es-BO"/>
        </w:rPr>
      </w:pPr>
      <w:del w:id="404" w:author="asainz" w:date="2023-01-18T21:07:00Z">
        <w:r w:rsidRPr="00607337" w:rsidDel="00A04590">
          <w:rPr>
            <w:rFonts w:cs="Tahoma"/>
            <w:szCs w:val="18"/>
            <w:lang w:val="es-BO"/>
          </w:rPr>
          <w:delText>En caso de existir empate entre dos o más propuestas, el Responsable de Evaluación o la Comisión de Calificación será responsable de definir el desempate, aspecto que será señalado en el Informe de Evaluación y Recomendación de Adjudicación o Declaratoria Desierta.</w:delText>
        </w:r>
      </w:del>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26AD48F5"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405" w:name="_Toc61867852"/>
      <w:r w:rsidRPr="00D011A8">
        <w:rPr>
          <w:rFonts w:ascii="Verdana" w:hAnsi="Verdana"/>
          <w:sz w:val="18"/>
          <w:szCs w:val="18"/>
          <w:lang w:val="es-BO"/>
        </w:rPr>
        <w:t>MÉTODO DE SELECCIÓN Y ADJUDICACIÓN CALIDAD</w:t>
      </w:r>
      <w:bookmarkEnd w:id="405"/>
      <w:ins w:id="406" w:author="asainz" w:date="2023-01-18T21:07:00Z">
        <w:r w:rsidR="00A04590">
          <w:rPr>
            <w:rFonts w:ascii="Verdana" w:hAnsi="Verdana"/>
            <w:sz w:val="18"/>
            <w:szCs w:val="18"/>
            <w:lang w:val="es-BO"/>
          </w:rPr>
          <w:t xml:space="preserve"> “</w:t>
        </w:r>
      </w:ins>
      <w:ins w:id="407" w:author="asainz" w:date="2023-01-18T21:08:00Z">
        <w:r w:rsidR="00A04590">
          <w:rPr>
            <w:rFonts w:ascii="Verdana" w:hAnsi="Verdana"/>
            <w:sz w:val="18"/>
            <w:szCs w:val="18"/>
            <w:lang w:val="es-BO"/>
          </w:rPr>
          <w:t>No aplica este método”</w:t>
        </w:r>
      </w:ins>
    </w:p>
    <w:p w14:paraId="0364ACDB" w14:textId="77777777" w:rsidR="00164509" w:rsidRPr="00D011A8" w:rsidRDefault="00164509" w:rsidP="00164509">
      <w:pPr>
        <w:rPr>
          <w:rFonts w:cs="Arial"/>
          <w:szCs w:val="18"/>
          <w:lang w:val="es-BO" w:eastAsia="en-US"/>
        </w:rPr>
      </w:pPr>
    </w:p>
    <w:p w14:paraId="48480EBF" w14:textId="41E01D90" w:rsidR="002423ED" w:rsidRPr="00D011A8" w:rsidDel="00A04590" w:rsidRDefault="00164509" w:rsidP="002423ED">
      <w:pPr>
        <w:ind w:left="426"/>
        <w:rPr>
          <w:del w:id="408" w:author="asainz" w:date="2023-01-18T21:08:00Z"/>
          <w:rFonts w:cs="Tahoma"/>
          <w:szCs w:val="18"/>
          <w:lang w:val="es-BO"/>
        </w:rPr>
      </w:pPr>
      <w:del w:id="409" w:author="asainz" w:date="2023-01-18T21:08:00Z">
        <w:r w:rsidRPr="00D011A8" w:rsidDel="00A04590">
          <w:rPr>
            <w:rFonts w:cs="Tahoma"/>
            <w:szCs w:val="18"/>
            <w:lang w:val="es-BO"/>
          </w:rPr>
          <w:delText xml:space="preserve">Este método será utilizado para realizar la evaluación de las propuestas presentadas </w:delText>
        </w:r>
        <w:r w:rsidR="002423ED" w:rsidRPr="00D011A8" w:rsidDel="00A04590">
          <w:rPr>
            <w:rFonts w:cs="Tahoma"/>
            <w:szCs w:val="18"/>
            <w:lang w:val="es-BO"/>
          </w:rPr>
          <w:delText>para la contratación de</w:delText>
        </w:r>
        <w:r w:rsidR="00B87C22" w:rsidRPr="00D011A8" w:rsidDel="00A04590">
          <w:rPr>
            <w:rFonts w:cs="Tahoma"/>
            <w:szCs w:val="18"/>
            <w:lang w:val="es-BO"/>
          </w:rPr>
          <w:delText xml:space="preserve"> </w:delText>
        </w:r>
        <w:r w:rsidR="002423ED" w:rsidRPr="00D011A8" w:rsidDel="00A04590">
          <w:rPr>
            <w:rFonts w:cs="Tahoma"/>
            <w:szCs w:val="18"/>
            <w:lang w:val="es-BO"/>
          </w:rPr>
          <w:delText>Servicios de Consultoría Individual por Producto.</w:delText>
        </w:r>
      </w:del>
    </w:p>
    <w:p w14:paraId="0F6A9047" w14:textId="4DDAEA57" w:rsidR="00164509" w:rsidRPr="00D011A8" w:rsidDel="00A04590" w:rsidRDefault="00164509" w:rsidP="00FB1F4A">
      <w:pPr>
        <w:ind w:left="426"/>
        <w:rPr>
          <w:del w:id="410" w:author="asainz" w:date="2023-01-18T21:08:00Z"/>
          <w:rFonts w:cs="Tahoma"/>
          <w:szCs w:val="18"/>
          <w:lang w:val="es-BO"/>
        </w:rPr>
      </w:pPr>
    </w:p>
    <w:p w14:paraId="062DB3EF" w14:textId="7C78EA70" w:rsidR="00164509" w:rsidRPr="00D011A8" w:rsidDel="00A04590" w:rsidRDefault="00164509" w:rsidP="00FB1F4A">
      <w:pPr>
        <w:ind w:left="426"/>
        <w:rPr>
          <w:del w:id="411" w:author="asainz" w:date="2023-01-18T21:08:00Z"/>
          <w:rFonts w:cs="Tahoma"/>
          <w:szCs w:val="18"/>
          <w:lang w:val="es-BO"/>
        </w:rPr>
      </w:pPr>
      <w:del w:id="412" w:author="asainz" w:date="2023-01-18T21:08:00Z">
        <w:r w:rsidRPr="00D011A8" w:rsidDel="00A04590">
          <w:rPr>
            <w:rFonts w:cs="Tahoma"/>
            <w:szCs w:val="18"/>
            <w:lang w:val="es-BO"/>
          </w:rPr>
          <w:delText xml:space="preserve">La evaluación de propuestas se realizará en dos (2) etapas, con los siguientes puntajes: </w:delText>
        </w:r>
      </w:del>
    </w:p>
    <w:p w14:paraId="225C9DE2" w14:textId="45C6B71C" w:rsidR="00164509" w:rsidRPr="00D011A8" w:rsidDel="00A04590" w:rsidRDefault="00164509" w:rsidP="00164509">
      <w:pPr>
        <w:ind w:left="525"/>
        <w:rPr>
          <w:del w:id="413" w:author="asainz" w:date="2023-01-18T21:08:00Z"/>
          <w:rFonts w:cs="Arial"/>
          <w:szCs w:val="18"/>
          <w:lang w:val="es-BO"/>
        </w:rPr>
      </w:pPr>
    </w:p>
    <w:p w14:paraId="5621BA92" w14:textId="6F35A571" w:rsidR="00164509" w:rsidRPr="00D011A8" w:rsidDel="00A04590" w:rsidRDefault="00164509" w:rsidP="00164509">
      <w:pPr>
        <w:ind w:left="525" w:firstLine="183"/>
        <w:rPr>
          <w:del w:id="414" w:author="asainz" w:date="2023-01-18T21:08:00Z"/>
          <w:rFonts w:cs="Arial"/>
          <w:szCs w:val="18"/>
          <w:lang w:val="es-BO"/>
        </w:rPr>
      </w:pPr>
      <w:del w:id="415" w:author="asainz" w:date="2023-01-18T21:08:00Z">
        <w:r w:rsidRPr="00D011A8" w:rsidDel="00A04590">
          <w:rPr>
            <w:rFonts w:cs="Arial"/>
            <w:szCs w:val="18"/>
            <w:lang w:val="es-BO"/>
          </w:rPr>
          <w:delText>PRIMERA ETAPA:</w:delText>
        </w:r>
        <w:r w:rsidRPr="00D011A8" w:rsidDel="00A04590">
          <w:rPr>
            <w:rFonts w:cs="Arial"/>
            <w:szCs w:val="18"/>
            <w:lang w:val="es-BO"/>
          </w:rPr>
          <w:tab/>
          <w:delText>Propuesta Económica (PE)</w:delText>
        </w:r>
        <w:r w:rsidRPr="00D011A8" w:rsidDel="00A04590">
          <w:rPr>
            <w:rFonts w:cs="Arial"/>
            <w:szCs w:val="18"/>
            <w:lang w:val="es-BO"/>
          </w:rPr>
          <w:tab/>
          <w:delText xml:space="preserve">: </w:delText>
        </w:r>
        <w:r w:rsidR="000758FC" w:rsidRPr="00D011A8" w:rsidDel="00A04590">
          <w:rPr>
            <w:rFonts w:cs="Arial"/>
            <w:szCs w:val="18"/>
            <w:lang w:val="es-BO"/>
          </w:rPr>
          <w:delText xml:space="preserve">Sin </w:delText>
        </w:r>
        <w:r w:rsidR="002423ED" w:rsidRPr="00D011A8" w:rsidDel="00A04590">
          <w:rPr>
            <w:rFonts w:cs="Arial"/>
            <w:szCs w:val="18"/>
            <w:lang w:val="es-BO"/>
          </w:rPr>
          <w:delText xml:space="preserve">puntuación </w:delText>
        </w:r>
      </w:del>
    </w:p>
    <w:p w14:paraId="66FF5A37" w14:textId="696C1CE1" w:rsidR="00164509" w:rsidRPr="00D011A8" w:rsidDel="00A04590" w:rsidRDefault="00164509" w:rsidP="00164509">
      <w:pPr>
        <w:ind w:left="525" w:firstLine="183"/>
        <w:rPr>
          <w:del w:id="416" w:author="asainz" w:date="2023-01-18T21:08:00Z"/>
          <w:rFonts w:cs="Arial"/>
          <w:szCs w:val="18"/>
          <w:lang w:val="es-BO"/>
        </w:rPr>
      </w:pPr>
      <w:del w:id="417" w:author="asainz" w:date="2023-01-18T21:08:00Z">
        <w:r w:rsidRPr="00D011A8" w:rsidDel="00A04590">
          <w:rPr>
            <w:rFonts w:cs="Arial"/>
            <w:szCs w:val="18"/>
            <w:lang w:val="es-BO"/>
          </w:rPr>
          <w:delText>SEGUNDA ETAPA:</w:delText>
        </w:r>
        <w:r w:rsidRPr="00D011A8" w:rsidDel="00A04590">
          <w:rPr>
            <w:rFonts w:cs="Arial"/>
            <w:szCs w:val="18"/>
            <w:lang w:val="es-BO"/>
          </w:rPr>
          <w:tab/>
          <w:delText>Propuesta Técnica (PT)</w:delText>
        </w:r>
        <w:r w:rsidRPr="00D011A8" w:rsidDel="00A04590">
          <w:rPr>
            <w:rFonts w:cs="Arial"/>
            <w:szCs w:val="18"/>
            <w:lang w:val="es-BO"/>
          </w:rPr>
          <w:tab/>
        </w:r>
        <w:r w:rsidRPr="00D011A8" w:rsidDel="00A04590">
          <w:rPr>
            <w:rFonts w:cs="Arial"/>
            <w:szCs w:val="18"/>
            <w:lang w:val="es-BO"/>
          </w:rPr>
          <w:tab/>
          <w:delText>: 70 puntos</w:delText>
        </w:r>
      </w:del>
    </w:p>
    <w:p w14:paraId="5B73581C" w14:textId="739CE357" w:rsidR="00C962BF" w:rsidRPr="00D011A8" w:rsidDel="00A04590" w:rsidRDefault="00C962BF" w:rsidP="00164509">
      <w:pPr>
        <w:ind w:left="525" w:firstLine="183"/>
        <w:rPr>
          <w:del w:id="418" w:author="asainz" w:date="2023-01-18T21:08:00Z"/>
          <w:rFonts w:cs="Arial"/>
          <w:szCs w:val="18"/>
          <w:lang w:val="es-BO"/>
        </w:rPr>
      </w:pPr>
    </w:p>
    <w:p w14:paraId="6D34CE63" w14:textId="64CA6741" w:rsidR="00164509" w:rsidRPr="00D011A8" w:rsidDel="00A04590" w:rsidRDefault="00164509" w:rsidP="00164509">
      <w:pPr>
        <w:pStyle w:val="Prrafodelista"/>
        <w:tabs>
          <w:tab w:val="left" w:pos="567"/>
        </w:tabs>
        <w:rPr>
          <w:del w:id="419" w:author="asainz" w:date="2023-01-18T21:08:00Z"/>
          <w:rFonts w:ascii="Verdana" w:hAnsi="Verdana" w:cs="Arial"/>
          <w:b/>
          <w:sz w:val="18"/>
          <w:szCs w:val="18"/>
          <w:lang w:val="es-BO"/>
        </w:rPr>
      </w:pPr>
    </w:p>
    <w:p w14:paraId="1DDEA713" w14:textId="2517A8CA" w:rsidR="00164509" w:rsidRPr="00A234B0" w:rsidDel="00A04590" w:rsidRDefault="00164509" w:rsidP="003D3FFC">
      <w:pPr>
        <w:pStyle w:val="SAUL"/>
        <w:numPr>
          <w:ilvl w:val="1"/>
          <w:numId w:val="12"/>
        </w:numPr>
        <w:tabs>
          <w:tab w:val="clear" w:pos="532"/>
        </w:tabs>
        <w:ind w:left="1134" w:hanging="708"/>
        <w:rPr>
          <w:del w:id="420" w:author="asainz" w:date="2023-01-18T21:08:00Z"/>
          <w:rFonts w:cs="Tahoma"/>
          <w:b/>
          <w:szCs w:val="18"/>
          <w:lang w:val="es-BO"/>
        </w:rPr>
      </w:pPr>
      <w:bookmarkStart w:id="421" w:name="_Toc355779878"/>
      <w:del w:id="422" w:author="asainz" w:date="2023-01-18T21:08:00Z">
        <w:r w:rsidRPr="00D011A8" w:rsidDel="00A04590">
          <w:rPr>
            <w:rFonts w:cs="Tahoma"/>
            <w:b/>
            <w:szCs w:val="18"/>
            <w:lang w:val="es-BO"/>
          </w:rPr>
          <w:delText xml:space="preserve">Evaluación de la </w:delText>
        </w:r>
        <w:r w:rsidRPr="00A234B0" w:rsidDel="00A04590">
          <w:rPr>
            <w:rFonts w:cs="Tahoma"/>
            <w:b/>
            <w:szCs w:val="18"/>
            <w:lang w:val="es-BO"/>
          </w:rPr>
          <w:delText>Propuesta Económica</w:delText>
        </w:r>
        <w:bookmarkEnd w:id="421"/>
      </w:del>
    </w:p>
    <w:p w14:paraId="01BC482B" w14:textId="17B3194A" w:rsidR="00164509" w:rsidRPr="00A234B0" w:rsidDel="00A04590" w:rsidRDefault="00164509" w:rsidP="00164509">
      <w:pPr>
        <w:tabs>
          <w:tab w:val="left" w:pos="567"/>
        </w:tabs>
        <w:ind w:left="420"/>
        <w:rPr>
          <w:del w:id="423" w:author="asainz" w:date="2023-01-18T21:08:00Z"/>
          <w:rFonts w:cs="Arial"/>
          <w:szCs w:val="18"/>
          <w:lang w:val="es-BO"/>
        </w:rPr>
      </w:pPr>
    </w:p>
    <w:p w14:paraId="2F2938F1" w14:textId="76D17DF6" w:rsidR="000758FC" w:rsidRPr="00A234B0" w:rsidDel="00A04590" w:rsidRDefault="00164509" w:rsidP="003D3FFC">
      <w:pPr>
        <w:pStyle w:val="SAUL"/>
        <w:numPr>
          <w:ilvl w:val="2"/>
          <w:numId w:val="12"/>
        </w:numPr>
        <w:tabs>
          <w:tab w:val="clear" w:pos="720"/>
        </w:tabs>
        <w:ind w:left="1985" w:hanging="851"/>
        <w:rPr>
          <w:del w:id="424" w:author="asainz" w:date="2023-01-18T21:08:00Z"/>
          <w:rFonts w:cs="Tahoma"/>
          <w:szCs w:val="18"/>
          <w:lang w:val="es-BO"/>
        </w:rPr>
      </w:pPr>
      <w:del w:id="425" w:author="asainz" w:date="2023-01-18T21:08:00Z">
        <w:r w:rsidRPr="00A234B0" w:rsidDel="00A04590">
          <w:rPr>
            <w:rFonts w:cs="Tahoma"/>
            <w:b/>
            <w:szCs w:val="18"/>
            <w:lang w:val="es-BO"/>
          </w:rPr>
          <w:delText>Errores Aritméticos</w:delText>
        </w:r>
      </w:del>
    </w:p>
    <w:p w14:paraId="5B7A4C8B" w14:textId="5DDA41FF" w:rsidR="000758FC" w:rsidRPr="00A234B0" w:rsidDel="00A04590" w:rsidRDefault="000758FC" w:rsidP="000758FC">
      <w:pPr>
        <w:pStyle w:val="SAUL"/>
        <w:numPr>
          <w:ilvl w:val="0"/>
          <w:numId w:val="0"/>
        </w:numPr>
        <w:ind w:left="1985"/>
        <w:rPr>
          <w:del w:id="426" w:author="asainz" w:date="2023-01-18T21:08:00Z"/>
          <w:rFonts w:cs="Tahoma"/>
          <w:szCs w:val="18"/>
          <w:lang w:val="es-BO"/>
        </w:rPr>
      </w:pPr>
    </w:p>
    <w:p w14:paraId="7DD75CEA" w14:textId="270C5162" w:rsidR="00164509" w:rsidRPr="00A234B0" w:rsidDel="00A04590" w:rsidRDefault="006D3BE3" w:rsidP="000758FC">
      <w:pPr>
        <w:pStyle w:val="SAUL"/>
        <w:numPr>
          <w:ilvl w:val="0"/>
          <w:numId w:val="0"/>
        </w:numPr>
        <w:ind w:left="1985"/>
        <w:rPr>
          <w:del w:id="427" w:author="asainz" w:date="2023-01-18T21:08:00Z"/>
          <w:rFonts w:cs="Tahoma"/>
          <w:szCs w:val="18"/>
          <w:lang w:val="es-BO"/>
        </w:rPr>
      </w:pPr>
      <w:del w:id="428" w:author="asainz" w:date="2023-01-18T21:08:00Z">
        <w:r w:rsidRPr="00A234B0" w:rsidDel="00A04590">
          <w:rPr>
            <w:rFonts w:cs="Arial"/>
            <w:szCs w:val="18"/>
          </w:rPr>
          <w:delText>En el Formulario V-2 (Evaluación de la Propuesta Económica) se</w:delText>
        </w:r>
        <w:r w:rsidR="00164509" w:rsidRPr="00A234B0" w:rsidDel="00A04590">
          <w:rPr>
            <w:rFonts w:cs="Tahoma"/>
            <w:szCs w:val="18"/>
            <w:lang w:val="es-BO"/>
          </w:rPr>
          <w:delText xml:space="preserve"> corregirán los errores aritméticos, verificando la propuesta económica</w:delText>
        </w:r>
        <w:r w:rsidRPr="00A234B0" w:rsidDel="00A04590">
          <w:rPr>
            <w:rFonts w:cs="Tahoma"/>
            <w:szCs w:val="18"/>
            <w:lang w:val="es-BO"/>
          </w:rPr>
          <w:delText xml:space="preserve"> en el</w:delText>
        </w:r>
        <w:r w:rsidR="00164509" w:rsidRPr="00A234B0" w:rsidDel="00A04590">
          <w:rPr>
            <w:rFonts w:cs="Tahoma"/>
            <w:szCs w:val="18"/>
            <w:lang w:val="es-BO"/>
          </w:rPr>
          <w:delText xml:space="preserve"> Formulario B-1 de cada propuesta, considerando lo siguiente:</w:delText>
        </w:r>
      </w:del>
    </w:p>
    <w:p w14:paraId="4A1476D7" w14:textId="1E9AEE80" w:rsidR="00164509" w:rsidRPr="00A234B0" w:rsidDel="00A04590" w:rsidRDefault="00164509" w:rsidP="00164509">
      <w:pPr>
        <w:ind w:left="709"/>
        <w:rPr>
          <w:del w:id="429" w:author="asainz" w:date="2023-01-18T21:08:00Z"/>
          <w:rFonts w:cs="Arial"/>
          <w:szCs w:val="18"/>
          <w:lang w:val="es-BO"/>
        </w:rPr>
      </w:pPr>
    </w:p>
    <w:p w14:paraId="0E1FFD6F" w14:textId="2F4E58E9" w:rsidR="00164509" w:rsidRPr="00A234B0" w:rsidDel="00A04590" w:rsidRDefault="00164509" w:rsidP="003D3FFC">
      <w:pPr>
        <w:pStyle w:val="Prrafodelista"/>
        <w:numPr>
          <w:ilvl w:val="0"/>
          <w:numId w:val="20"/>
        </w:numPr>
        <w:ind w:left="2410" w:hanging="283"/>
        <w:rPr>
          <w:del w:id="430" w:author="asainz" w:date="2023-01-18T21:08:00Z"/>
          <w:rFonts w:ascii="Verdana" w:hAnsi="Verdana" w:cs="Arial"/>
          <w:sz w:val="18"/>
          <w:szCs w:val="18"/>
          <w:lang w:val="es-BO"/>
        </w:rPr>
      </w:pPr>
      <w:del w:id="431" w:author="asainz" w:date="2023-01-18T21:08:00Z">
        <w:r w:rsidRPr="00A234B0" w:rsidDel="00A04590">
          <w:rPr>
            <w:rFonts w:ascii="Verdana" w:hAnsi="Verdana" w:cs="Arial"/>
            <w:sz w:val="18"/>
            <w:szCs w:val="18"/>
            <w:lang w:val="es-BO"/>
          </w:rPr>
          <w:delText>Cuando exista discrepancia entre los montos indicados en numeral y literal, prevalecerá el literal</w:delText>
        </w:r>
        <w:r w:rsidR="006D3BE3" w:rsidRPr="00A234B0" w:rsidDel="00A04590">
          <w:rPr>
            <w:rFonts w:ascii="Verdana" w:hAnsi="Verdana" w:cs="Arial"/>
            <w:sz w:val="18"/>
            <w:szCs w:val="18"/>
            <w:lang w:val="es-BO"/>
          </w:rPr>
          <w:delText>;</w:delText>
        </w:r>
        <w:r w:rsidRPr="00A234B0" w:rsidDel="00A04590">
          <w:rPr>
            <w:rFonts w:ascii="Verdana" w:hAnsi="Verdana" w:cs="Arial"/>
            <w:sz w:val="18"/>
            <w:szCs w:val="18"/>
            <w:lang w:val="es-BO"/>
          </w:rPr>
          <w:delText xml:space="preserve"> </w:delText>
        </w:r>
      </w:del>
    </w:p>
    <w:p w14:paraId="7C4A514E" w14:textId="2A5EC7C5" w:rsidR="00164509" w:rsidRPr="00A234B0" w:rsidDel="00A04590" w:rsidRDefault="00164509" w:rsidP="003D3FFC">
      <w:pPr>
        <w:pStyle w:val="Prrafodelista"/>
        <w:numPr>
          <w:ilvl w:val="0"/>
          <w:numId w:val="20"/>
        </w:numPr>
        <w:ind w:left="2410" w:hanging="283"/>
        <w:rPr>
          <w:del w:id="432" w:author="asainz" w:date="2023-01-18T21:08:00Z"/>
          <w:rFonts w:ascii="Verdana" w:hAnsi="Verdana" w:cs="Arial"/>
          <w:sz w:val="18"/>
          <w:szCs w:val="18"/>
          <w:lang w:val="es-BO"/>
        </w:rPr>
      </w:pPr>
      <w:del w:id="433" w:author="asainz" w:date="2023-01-18T21:08:00Z">
        <w:r w:rsidRPr="00A234B0" w:rsidDel="00A04590">
          <w:rPr>
            <w:rFonts w:ascii="Verdana" w:hAnsi="Verdana" w:cs="Arial"/>
            <w:sz w:val="18"/>
            <w:szCs w:val="18"/>
            <w:lang w:val="es-BO"/>
          </w:rPr>
          <w:delText xml:space="preserve">Si la diferencia entre el numeral y el literal, es menor o igual al </w:delText>
        </w:r>
        <w:r w:rsidR="006D3BE3" w:rsidRPr="00A234B0" w:rsidDel="00A04590">
          <w:rPr>
            <w:rFonts w:ascii="Verdana" w:hAnsi="Verdana" w:cs="Arial"/>
            <w:sz w:val="18"/>
            <w:szCs w:val="18"/>
            <w:lang w:val="es-BO"/>
          </w:rPr>
          <w:delText>dos por ciento (</w:delText>
        </w:r>
        <w:r w:rsidRPr="00A234B0" w:rsidDel="00A04590">
          <w:rPr>
            <w:rFonts w:ascii="Verdana" w:hAnsi="Verdana" w:cs="Arial"/>
            <w:sz w:val="18"/>
            <w:szCs w:val="18"/>
            <w:lang w:val="es-BO"/>
          </w:rPr>
          <w:delText>2%</w:delText>
        </w:r>
        <w:r w:rsidR="006D3BE3" w:rsidRPr="00A234B0" w:rsidDel="00A04590">
          <w:rPr>
            <w:rFonts w:ascii="Verdana" w:hAnsi="Verdana" w:cs="Arial"/>
            <w:sz w:val="18"/>
            <w:szCs w:val="18"/>
            <w:lang w:val="es-BO"/>
          </w:rPr>
          <w:delText>)</w:delText>
        </w:r>
        <w:r w:rsidRPr="00A234B0" w:rsidDel="00A04590">
          <w:rPr>
            <w:rFonts w:ascii="Verdana" w:hAnsi="Verdana" w:cs="Arial"/>
            <w:sz w:val="18"/>
            <w:szCs w:val="18"/>
            <w:lang w:val="es-BO"/>
          </w:rPr>
          <w:delText xml:space="preserve"> se ajustar</w:delText>
        </w:r>
        <w:r w:rsidR="00884EC4" w:rsidRPr="00A234B0" w:rsidDel="00A04590">
          <w:rPr>
            <w:rFonts w:ascii="Verdana" w:hAnsi="Verdana" w:cs="Arial"/>
            <w:sz w:val="18"/>
            <w:szCs w:val="18"/>
            <w:lang w:val="es-BO"/>
          </w:rPr>
          <w:delText>á</w:delText>
        </w:r>
        <w:r w:rsidRPr="00A234B0" w:rsidDel="00A04590">
          <w:rPr>
            <w:rFonts w:ascii="Verdana" w:hAnsi="Verdana" w:cs="Arial"/>
            <w:sz w:val="18"/>
            <w:szCs w:val="18"/>
            <w:lang w:val="es-BO"/>
          </w:rPr>
          <w:delText xml:space="preserve"> la propuesta</w:delText>
        </w:r>
        <w:r w:rsidR="002423ED" w:rsidRPr="00A234B0" w:rsidDel="00A04590">
          <w:rPr>
            <w:rFonts w:ascii="Verdana" w:hAnsi="Verdana" w:cs="Arial"/>
            <w:sz w:val="18"/>
            <w:szCs w:val="18"/>
            <w:lang w:val="es-BO"/>
          </w:rPr>
          <w:delText>, caso contrario la propuesta será descalifica</w:delText>
        </w:r>
        <w:r w:rsidR="006D3BE3" w:rsidRPr="00A234B0" w:rsidDel="00A04590">
          <w:rPr>
            <w:rFonts w:ascii="Verdana" w:hAnsi="Verdana" w:cs="Arial"/>
            <w:sz w:val="18"/>
            <w:szCs w:val="18"/>
            <w:lang w:val="es-BO"/>
          </w:rPr>
          <w:delText>da;</w:delText>
        </w:r>
      </w:del>
    </w:p>
    <w:p w14:paraId="657E5CA9" w14:textId="75245628" w:rsidR="006D3BE3" w:rsidRPr="00A234B0" w:rsidDel="00A04590" w:rsidRDefault="006D3BE3" w:rsidP="003D3FFC">
      <w:pPr>
        <w:pStyle w:val="Prrafodelista"/>
        <w:numPr>
          <w:ilvl w:val="0"/>
          <w:numId w:val="20"/>
        </w:numPr>
        <w:ind w:left="2410" w:hanging="283"/>
        <w:rPr>
          <w:del w:id="434" w:author="asainz" w:date="2023-01-18T21:08:00Z"/>
          <w:rFonts w:ascii="Verdana" w:hAnsi="Verdana" w:cs="Arial"/>
          <w:sz w:val="18"/>
          <w:szCs w:val="18"/>
          <w:lang w:val="es-BO"/>
        </w:rPr>
      </w:pPr>
      <w:del w:id="435" w:author="asainz" w:date="2023-01-18T21:08:00Z">
        <w:r w:rsidRPr="00A234B0" w:rsidDel="00A04590">
          <w:rPr>
            <w:rFonts w:ascii="Verdana" w:hAnsi="Verdana" w:cs="Arial"/>
            <w:sz w:val="18"/>
            <w:szCs w:val="18"/>
            <w:lang w:val="es-BO"/>
          </w:rPr>
          <w:delText>Si el monto ajustado por revisión aritmética superara el Precio Referencial, la propuesta será descalificada</w:delText>
        </w:r>
      </w:del>
    </w:p>
    <w:p w14:paraId="4A1E1033" w14:textId="3639931E" w:rsidR="00164509" w:rsidRPr="00A234B0" w:rsidDel="00A04590" w:rsidRDefault="00164509" w:rsidP="00164509">
      <w:pPr>
        <w:tabs>
          <w:tab w:val="left" w:pos="1134"/>
        </w:tabs>
        <w:ind w:left="2127"/>
        <w:rPr>
          <w:del w:id="436" w:author="asainz" w:date="2023-01-18T21:08:00Z"/>
          <w:rFonts w:cs="Arial"/>
          <w:szCs w:val="18"/>
          <w:lang w:val="es-BO"/>
        </w:rPr>
      </w:pPr>
      <w:del w:id="437" w:author="asainz" w:date="2023-01-18T21:08:00Z">
        <w:r w:rsidRPr="00A234B0" w:rsidDel="00A04590">
          <w:rPr>
            <w:rFonts w:cs="Arial"/>
            <w:szCs w:val="18"/>
            <w:lang w:val="es-BO"/>
          </w:rPr>
          <w:tab/>
        </w:r>
      </w:del>
    </w:p>
    <w:p w14:paraId="0A3A75D7" w14:textId="41D4CEC7" w:rsidR="006D3BE3" w:rsidRPr="00A234B0" w:rsidDel="00A04590" w:rsidRDefault="006D3BE3" w:rsidP="006D3BE3">
      <w:pPr>
        <w:pStyle w:val="Prrafodelista"/>
        <w:ind w:left="1985"/>
        <w:rPr>
          <w:del w:id="438" w:author="asainz" w:date="2023-01-18T21:08:00Z"/>
          <w:rFonts w:ascii="Verdana" w:hAnsi="Verdana" w:cs="Arial"/>
          <w:sz w:val="18"/>
          <w:szCs w:val="18"/>
        </w:rPr>
      </w:pPr>
      <w:del w:id="439" w:author="asainz" w:date="2023-01-18T21:08:00Z">
        <w:r w:rsidRPr="00A234B0" w:rsidDel="00A04590">
          <w:rPr>
            <w:rFonts w:ascii="Verdana" w:hAnsi="Verdana" w:cs="Arial"/>
            <w:sz w:val="18"/>
            <w:szCs w:val="18"/>
          </w:rPr>
          <w:delText>El monto ajustado por corrección de errores aritméticos deberá ser registrado en la cuarta columna Precio Ajustado (PA) del Formulario V-2.</w:delText>
        </w:r>
      </w:del>
    </w:p>
    <w:p w14:paraId="7FC77A84" w14:textId="1C0D789E" w:rsidR="006D3BE3" w:rsidRPr="00A234B0" w:rsidDel="00A04590" w:rsidRDefault="006D3BE3" w:rsidP="006D3BE3">
      <w:pPr>
        <w:pStyle w:val="Prrafodelista"/>
        <w:ind w:left="1985"/>
        <w:rPr>
          <w:del w:id="440" w:author="asainz" w:date="2023-01-18T21:08:00Z"/>
          <w:rFonts w:ascii="Verdana" w:hAnsi="Verdana" w:cs="Arial"/>
          <w:sz w:val="18"/>
          <w:szCs w:val="18"/>
        </w:rPr>
      </w:pPr>
    </w:p>
    <w:p w14:paraId="22B409C0" w14:textId="186D8F1D" w:rsidR="006D3BE3" w:rsidRPr="00A234B0" w:rsidDel="00A04590" w:rsidRDefault="006D3BE3" w:rsidP="006D3BE3">
      <w:pPr>
        <w:pStyle w:val="Prrafodelista"/>
        <w:ind w:left="1985"/>
        <w:rPr>
          <w:del w:id="441" w:author="asainz" w:date="2023-01-18T21:08:00Z"/>
          <w:rFonts w:ascii="Verdana" w:hAnsi="Verdana"/>
          <w:sz w:val="18"/>
          <w:lang w:val="es-BO"/>
        </w:rPr>
      </w:pPr>
      <w:del w:id="442" w:author="asainz" w:date="2023-01-18T21:08:00Z">
        <w:r w:rsidRPr="00A234B0" w:rsidDel="00A04590">
          <w:rPr>
            <w:rFonts w:ascii="Verdana" w:hAnsi="Verdana" w:cs="Arial"/>
            <w:sz w:val="18"/>
            <w:szCs w:val="18"/>
          </w:rPr>
          <w:delText xml:space="preserve">En caso de que producto de la revisión no se encuentre errores aritméticos el precio de la propuesta o valor leído de la propuesta </w:delText>
        </w:r>
      </w:del>
      <m:oMath>
        <m:r>
          <w:del w:id="443" w:author="asainz" w:date="2023-01-18T21:08:00Z">
            <m:rPr>
              <m:sty m:val="p"/>
            </m:rPr>
            <w:rPr>
              <w:rFonts w:ascii="Cambria Math" w:hAnsi="Verdana" w:cs="Arial"/>
              <w:sz w:val="18"/>
              <w:szCs w:val="18"/>
            </w:rPr>
            <m:t>(</m:t>
          </w:del>
        </m:r>
        <m:r>
          <w:del w:id="444" w:author="asainz" w:date="2023-01-18T21:08:00Z">
            <w:rPr>
              <w:rFonts w:ascii="Cambria Math" w:hAnsi="Cambria Math" w:cs="Arial"/>
              <w:sz w:val="18"/>
              <w:szCs w:val="18"/>
            </w:rPr>
            <m:t>pp</m:t>
          </w:del>
        </m:r>
        <m:r>
          <w:del w:id="445" w:author="asainz" w:date="2023-01-18T21:08:00Z">
            <m:rPr>
              <m:sty m:val="p"/>
            </m:rPr>
            <w:rPr>
              <w:rFonts w:ascii="Cambria Math" w:hAnsi="Verdana" w:cs="Arial"/>
              <w:sz w:val="18"/>
              <w:szCs w:val="18"/>
            </w:rPr>
            <m:t>)</m:t>
          </w:del>
        </m:r>
      </m:oMath>
      <w:del w:id="446" w:author="asainz" w:date="2023-01-18T21:08:00Z">
        <w:r w:rsidRPr="00A234B0" w:rsidDel="00A04590">
          <w:rPr>
            <w:rFonts w:ascii="Verdana" w:hAnsi="Verdana" w:cs="Arial"/>
            <w:sz w:val="18"/>
            <w:szCs w:val="18"/>
          </w:rPr>
          <w:delText xml:space="preserve"> deberá ser trasladado a la cuarta columna Precio Ajustado (PA) del Formulario V-2.</w:delText>
        </w:r>
      </w:del>
    </w:p>
    <w:p w14:paraId="6FE6BE86" w14:textId="3E180B3A" w:rsidR="006D3BE3" w:rsidRPr="00A234B0" w:rsidDel="00A04590" w:rsidRDefault="006D3BE3" w:rsidP="006D3BE3">
      <w:pPr>
        <w:pStyle w:val="Prrafodelista"/>
        <w:ind w:left="1985"/>
        <w:rPr>
          <w:del w:id="447" w:author="asainz" w:date="2023-01-18T21:08:00Z"/>
          <w:rFonts w:ascii="Verdana" w:hAnsi="Verdana"/>
          <w:sz w:val="18"/>
          <w:lang w:val="es-BO"/>
        </w:rPr>
      </w:pPr>
    </w:p>
    <w:p w14:paraId="0228083B" w14:textId="5BCED64B" w:rsidR="006D3BE3" w:rsidRPr="00A234B0" w:rsidDel="00A04590" w:rsidRDefault="004C76D8" w:rsidP="006D3BE3">
      <w:pPr>
        <w:pStyle w:val="Prrafodelista"/>
        <w:widowControl w:val="0"/>
        <w:ind w:left="1985"/>
        <w:rPr>
          <w:del w:id="448" w:author="asainz" w:date="2023-01-18T21:08:00Z"/>
          <w:rFonts w:ascii="Verdana" w:hAnsi="Verdana" w:cs="Arial"/>
          <w:sz w:val="18"/>
          <w:szCs w:val="18"/>
        </w:rPr>
      </w:pPr>
      <w:del w:id="449" w:author="asainz" w:date="2023-01-18T21:08:00Z">
        <w:r w:rsidDel="00A04590">
          <w:rPr>
            <w:rFonts w:ascii="Verdana" w:hAnsi="Verdana" w:cs="Arial"/>
            <w:sz w:val="18"/>
            <w:szCs w:val="18"/>
          </w:rPr>
          <w:delText>E</w:delText>
        </w:r>
        <w:r w:rsidR="006D3BE3" w:rsidRPr="00A234B0" w:rsidDel="00A04590">
          <w:rPr>
            <w:rFonts w:ascii="Verdana" w:hAnsi="Verdana" w:cs="Arial"/>
            <w:sz w:val="18"/>
            <w:szCs w:val="18"/>
          </w:rPr>
          <w:delText>l Responsable de Evaluación o la Comisión de Calificación podrá considerar los datos del Reporte Electrónico como un apoyo para la elaboración del Formulario V-2.</w:delText>
        </w:r>
      </w:del>
    </w:p>
    <w:p w14:paraId="59514349" w14:textId="28FFD889" w:rsidR="006D3BE3" w:rsidRPr="00A234B0" w:rsidDel="00A04590" w:rsidRDefault="006D3BE3" w:rsidP="006D3BE3">
      <w:pPr>
        <w:pStyle w:val="Prrafodelista"/>
        <w:widowControl w:val="0"/>
        <w:ind w:left="1985"/>
        <w:rPr>
          <w:del w:id="450" w:author="asainz" w:date="2023-01-18T21:08:00Z"/>
          <w:rFonts w:ascii="Verdana" w:hAnsi="Verdana" w:cs="Arial"/>
          <w:sz w:val="18"/>
          <w:szCs w:val="18"/>
        </w:rPr>
      </w:pPr>
    </w:p>
    <w:p w14:paraId="0E8382E3" w14:textId="67658EC6" w:rsidR="00164509" w:rsidDel="00A04590" w:rsidRDefault="00164509" w:rsidP="00ED462E">
      <w:pPr>
        <w:tabs>
          <w:tab w:val="left" w:pos="1560"/>
        </w:tabs>
        <w:ind w:left="1985"/>
        <w:rPr>
          <w:del w:id="451" w:author="asainz" w:date="2023-01-18T21:08:00Z"/>
          <w:rFonts w:cs="Tahoma"/>
          <w:szCs w:val="18"/>
          <w:lang w:val="es-419"/>
        </w:rPr>
      </w:pPr>
      <w:del w:id="452" w:author="asainz" w:date="2023-01-18T21:08:00Z">
        <w:r w:rsidRPr="00A234B0" w:rsidDel="00A04590">
          <w:rPr>
            <w:rFonts w:cs="Tahoma"/>
            <w:szCs w:val="18"/>
            <w:lang w:val="es-BO"/>
          </w:rPr>
          <w:delText>Las propuestas que no fueran descalificadas en esta eta</w:delText>
        </w:r>
        <w:r w:rsidR="00884EC4" w:rsidRPr="00A234B0" w:rsidDel="00A04590">
          <w:rPr>
            <w:rFonts w:cs="Tahoma"/>
            <w:szCs w:val="18"/>
            <w:lang w:val="es-BO"/>
          </w:rPr>
          <w:delText>pa, pasará</w:delText>
        </w:r>
        <w:r w:rsidRPr="00A234B0" w:rsidDel="00A04590">
          <w:rPr>
            <w:rFonts w:cs="Tahoma"/>
            <w:szCs w:val="18"/>
            <w:lang w:val="es-BO"/>
          </w:rPr>
          <w:delText>n a la Evaluación de la Propuesta Técnica</w:delText>
        </w:r>
        <w:r w:rsidR="00A234B0" w:rsidDel="00A04590">
          <w:rPr>
            <w:rFonts w:cs="Tahoma"/>
            <w:szCs w:val="18"/>
            <w:lang w:val="es-419"/>
          </w:rPr>
          <w:delText>.</w:delText>
        </w:r>
      </w:del>
    </w:p>
    <w:p w14:paraId="7AABB23D" w14:textId="3E233BEA" w:rsidR="003B0865" w:rsidRPr="00A234B0" w:rsidDel="00A04590" w:rsidRDefault="003B0865" w:rsidP="00164509">
      <w:pPr>
        <w:tabs>
          <w:tab w:val="left" w:pos="567"/>
        </w:tabs>
        <w:ind w:left="567"/>
        <w:rPr>
          <w:del w:id="453" w:author="asainz" w:date="2023-01-18T21:08:00Z"/>
          <w:rFonts w:ascii="Tahoma" w:hAnsi="Tahoma" w:cs="Tahoma"/>
          <w:szCs w:val="18"/>
          <w:lang w:val="es-419"/>
        </w:rPr>
      </w:pPr>
    </w:p>
    <w:p w14:paraId="6640F7C8" w14:textId="6EEFD0BE" w:rsidR="00164509" w:rsidRPr="00D011A8" w:rsidDel="00A04590" w:rsidRDefault="00164509" w:rsidP="003D3FFC">
      <w:pPr>
        <w:pStyle w:val="SAUL"/>
        <w:numPr>
          <w:ilvl w:val="1"/>
          <w:numId w:val="12"/>
        </w:numPr>
        <w:tabs>
          <w:tab w:val="clear" w:pos="532"/>
        </w:tabs>
        <w:ind w:left="1134" w:hanging="708"/>
        <w:rPr>
          <w:del w:id="454" w:author="asainz" w:date="2023-01-18T21:08:00Z"/>
          <w:rFonts w:cs="Tahoma"/>
          <w:b/>
          <w:szCs w:val="18"/>
          <w:lang w:val="es-BO"/>
        </w:rPr>
      </w:pPr>
      <w:bookmarkStart w:id="455" w:name="_Toc355779879"/>
      <w:del w:id="456" w:author="asainz" w:date="2023-01-18T21:08:00Z">
        <w:r w:rsidRPr="00D011A8" w:rsidDel="00A04590">
          <w:rPr>
            <w:rFonts w:cs="Tahoma"/>
            <w:b/>
            <w:szCs w:val="18"/>
            <w:lang w:val="es-BO"/>
          </w:rPr>
          <w:delText>Evaluación de la Propuesta Técnica</w:delText>
        </w:r>
        <w:bookmarkEnd w:id="455"/>
      </w:del>
    </w:p>
    <w:p w14:paraId="656EB222" w14:textId="01280795" w:rsidR="00164509" w:rsidRPr="00D011A8" w:rsidDel="00A04590" w:rsidRDefault="00164509" w:rsidP="00164509">
      <w:pPr>
        <w:tabs>
          <w:tab w:val="left" w:pos="567"/>
        </w:tabs>
        <w:ind w:left="420"/>
        <w:rPr>
          <w:del w:id="457" w:author="asainz" w:date="2023-01-18T21:08:00Z"/>
          <w:rFonts w:cs="Arial"/>
          <w:szCs w:val="18"/>
          <w:lang w:val="es-BO"/>
        </w:rPr>
      </w:pPr>
    </w:p>
    <w:p w14:paraId="62B4B391" w14:textId="552EA738" w:rsidR="00FA2857" w:rsidRPr="00D011A8" w:rsidDel="00A04590" w:rsidRDefault="00FA2857" w:rsidP="000758FC">
      <w:pPr>
        <w:pStyle w:val="SAUL"/>
        <w:numPr>
          <w:ilvl w:val="0"/>
          <w:numId w:val="0"/>
        </w:numPr>
        <w:ind w:left="1134"/>
        <w:rPr>
          <w:del w:id="458" w:author="asainz" w:date="2023-01-18T21:08:00Z"/>
          <w:rFonts w:cs="Tahoma"/>
          <w:szCs w:val="18"/>
          <w:lang w:val="es-BO"/>
        </w:rPr>
      </w:pPr>
      <w:del w:id="459" w:author="asainz" w:date="2023-01-18T21:08:00Z">
        <w:r w:rsidRPr="00D011A8" w:rsidDel="00A04590">
          <w:rPr>
            <w:rFonts w:cs="Tahoma"/>
            <w:szCs w:val="18"/>
            <w:lang w:val="es-BO"/>
          </w:rPr>
          <w:delText>La propuesta técnica contenida en el Formulario C-1, será evaluada aplicando la metodología CUMPLE/NO CUMPLE, utilizando el Formulario V-3.</w:delText>
        </w:r>
      </w:del>
    </w:p>
    <w:p w14:paraId="4959AD1F" w14:textId="79D1E249" w:rsidR="00FA2857" w:rsidRPr="00D011A8" w:rsidDel="00A04590" w:rsidRDefault="00FA2857" w:rsidP="00FA2857">
      <w:pPr>
        <w:ind w:left="426"/>
        <w:rPr>
          <w:del w:id="460" w:author="asainz" w:date="2023-01-18T21:08:00Z"/>
          <w:rFonts w:cs="Tahoma"/>
          <w:szCs w:val="18"/>
          <w:lang w:val="es-BO"/>
        </w:rPr>
      </w:pPr>
    </w:p>
    <w:p w14:paraId="10536A3D" w14:textId="29A504E8" w:rsidR="00FA2857" w:rsidRPr="00D011A8" w:rsidDel="00A04590" w:rsidRDefault="00FA2857" w:rsidP="000758FC">
      <w:pPr>
        <w:pStyle w:val="SAUL"/>
        <w:numPr>
          <w:ilvl w:val="0"/>
          <w:numId w:val="0"/>
        </w:numPr>
        <w:ind w:left="1134"/>
        <w:rPr>
          <w:del w:id="461" w:author="asainz" w:date="2023-01-18T21:08:00Z"/>
          <w:rFonts w:cs="Tahoma"/>
          <w:szCs w:val="18"/>
          <w:lang w:val="es-BO"/>
        </w:rPr>
      </w:pPr>
      <w:del w:id="462" w:author="asainz" w:date="2023-01-18T21:08:00Z">
        <w:r w:rsidRPr="00D011A8" w:rsidDel="00A04590">
          <w:rPr>
            <w:rFonts w:cs="Tahoma"/>
            <w:szCs w:val="18"/>
            <w:lang w:val="es-BO"/>
          </w:rPr>
          <w:delTex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delText>
        </w:r>
      </w:del>
    </w:p>
    <w:p w14:paraId="6B1F4FD1" w14:textId="3AB9EE9B" w:rsidR="00FA2857" w:rsidRPr="00D011A8" w:rsidDel="00A04590" w:rsidRDefault="00FA2857" w:rsidP="00FA2857">
      <w:pPr>
        <w:ind w:left="426"/>
        <w:rPr>
          <w:del w:id="463" w:author="asainz" w:date="2023-01-18T21:08:00Z"/>
          <w:rFonts w:cs="Tahoma"/>
          <w:szCs w:val="18"/>
          <w:lang w:val="es-BO"/>
        </w:rPr>
      </w:pPr>
    </w:p>
    <w:p w14:paraId="2B4604D4" w14:textId="6518CE1A" w:rsidR="00FA2857" w:rsidRPr="00D011A8" w:rsidDel="00A04590" w:rsidRDefault="00FA2857" w:rsidP="000758FC">
      <w:pPr>
        <w:pStyle w:val="SAUL"/>
        <w:numPr>
          <w:ilvl w:val="0"/>
          <w:numId w:val="0"/>
        </w:numPr>
        <w:ind w:left="1134"/>
        <w:rPr>
          <w:del w:id="464" w:author="asainz" w:date="2023-01-18T21:08:00Z"/>
          <w:rFonts w:cs="Tahoma"/>
          <w:szCs w:val="18"/>
          <w:lang w:val="es-BO"/>
        </w:rPr>
      </w:pPr>
      <w:del w:id="465" w:author="asainz" w:date="2023-01-18T21:08:00Z">
        <w:r w:rsidRPr="00D011A8" w:rsidDel="00A04590">
          <w:rPr>
            <w:rFonts w:cs="Tahoma"/>
            <w:szCs w:val="18"/>
            <w:lang w:val="es-BO"/>
          </w:rPr>
          <w:delText>El puntaje de la Evaluación de la Propuesta Técnica (PTi), será el resultado de la suma de los puntajes obtenidos de la evaluación de los Formularios C-1 y C-2, utilizando el Formulario V-3.</w:delText>
        </w:r>
      </w:del>
    </w:p>
    <w:p w14:paraId="38341541" w14:textId="03A79E0E" w:rsidR="00FA2857" w:rsidRPr="00D011A8" w:rsidDel="00A04590" w:rsidRDefault="00FA2857" w:rsidP="00FA2857">
      <w:pPr>
        <w:ind w:left="426"/>
        <w:rPr>
          <w:del w:id="466" w:author="asainz" w:date="2023-01-18T21:08:00Z"/>
          <w:rFonts w:cs="Tahoma"/>
          <w:szCs w:val="18"/>
          <w:lang w:val="es-BO"/>
        </w:rPr>
      </w:pPr>
    </w:p>
    <w:p w14:paraId="41202918" w14:textId="3657FC78" w:rsidR="00FA2857" w:rsidRPr="00D011A8" w:rsidDel="00A04590" w:rsidRDefault="00FA2857" w:rsidP="000758FC">
      <w:pPr>
        <w:pStyle w:val="SAUL"/>
        <w:numPr>
          <w:ilvl w:val="0"/>
          <w:numId w:val="0"/>
        </w:numPr>
        <w:ind w:left="1134"/>
        <w:rPr>
          <w:del w:id="467" w:author="asainz" w:date="2023-01-18T21:08:00Z"/>
          <w:rFonts w:cs="Tahoma"/>
          <w:szCs w:val="18"/>
          <w:lang w:val="es-BO"/>
        </w:rPr>
      </w:pPr>
      <w:del w:id="468" w:author="asainz" w:date="2023-01-18T21:08:00Z">
        <w:r w:rsidRPr="00D011A8" w:rsidDel="00A04590">
          <w:rPr>
            <w:rFonts w:cs="Tahoma"/>
            <w:szCs w:val="18"/>
            <w:lang w:val="es-BO"/>
          </w:rPr>
          <w:delText>Las propuestas que en la Evaluación de la Propuesta Técnica (PT</w:delText>
        </w:r>
        <w:r w:rsidR="002423ED" w:rsidRPr="00D011A8" w:rsidDel="00A04590">
          <w:rPr>
            <w:rFonts w:cs="Tahoma"/>
            <w:szCs w:val="18"/>
            <w:lang w:val="es-BO"/>
          </w:rPr>
          <w:delText>i</w:delText>
        </w:r>
        <w:r w:rsidRPr="00D011A8" w:rsidDel="00A04590">
          <w:rPr>
            <w:rFonts w:cs="Tahoma"/>
            <w:szCs w:val="18"/>
            <w:lang w:val="es-BO"/>
          </w:rPr>
          <w:delText>) no alcancen el puntaje mínimo del cincuenta (50) puntos serán descalificadas.</w:delText>
        </w:r>
      </w:del>
    </w:p>
    <w:p w14:paraId="09D54654" w14:textId="687D59A3" w:rsidR="00FA2857" w:rsidRPr="00D011A8" w:rsidDel="00A04590" w:rsidRDefault="00FA2857" w:rsidP="00FA2857">
      <w:pPr>
        <w:ind w:left="426"/>
        <w:rPr>
          <w:del w:id="469" w:author="asainz" w:date="2023-01-18T21:08:00Z"/>
          <w:rFonts w:cs="Tahoma"/>
          <w:szCs w:val="18"/>
          <w:lang w:val="es-BO"/>
        </w:rPr>
      </w:pPr>
    </w:p>
    <w:p w14:paraId="55F7B85D" w14:textId="59A2C9A1" w:rsidR="00FA2857" w:rsidRPr="00D011A8" w:rsidDel="00A04590" w:rsidRDefault="00FA2857" w:rsidP="000758FC">
      <w:pPr>
        <w:pStyle w:val="SAUL"/>
        <w:numPr>
          <w:ilvl w:val="0"/>
          <w:numId w:val="0"/>
        </w:numPr>
        <w:ind w:left="1134"/>
        <w:rPr>
          <w:del w:id="470" w:author="asainz" w:date="2023-01-18T21:08:00Z"/>
          <w:rFonts w:cs="Tahoma"/>
          <w:szCs w:val="18"/>
          <w:lang w:val="es-BO"/>
        </w:rPr>
      </w:pPr>
      <w:del w:id="471" w:author="asainz" w:date="2023-01-18T21:08:00Z">
        <w:r w:rsidRPr="00D011A8" w:rsidDel="00A04590">
          <w:rPr>
            <w:rFonts w:cs="Tahoma"/>
            <w:szCs w:val="18"/>
            <w:lang w:val="es-BO"/>
          </w:rPr>
          <w:delText xml:space="preserve">El Responsable de Evaluación o la Comisión de Calificación, recomendará la Adjudicación, de la propuesta que obtuvo </w:delText>
        </w:r>
        <w:r w:rsidR="006D3BE3" w:rsidRPr="008F554D" w:rsidDel="00A04590">
          <w:rPr>
            <w:rFonts w:cs="Arial"/>
            <w:szCs w:val="18"/>
            <w:lang w:val="es-BO"/>
          </w:rPr>
          <w:delText>la mejor calificación técnica (PTi)</w:delText>
        </w:r>
        <w:r w:rsidR="006D3BE3" w:rsidDel="00A04590">
          <w:rPr>
            <w:rFonts w:cs="Arial"/>
            <w:szCs w:val="18"/>
            <w:lang w:val="es-BO"/>
          </w:rPr>
          <w:delText xml:space="preserve">, </w:delText>
        </w:r>
        <w:r w:rsidR="006D3BE3" w:rsidRPr="00277F44" w:rsidDel="00A04590">
          <w:rPr>
            <w:rFonts w:cs="Arial"/>
            <w:szCs w:val="18"/>
          </w:rPr>
          <w:delText>cuyo monto adjudicado corresponderá al Precio Ajustado</w:delText>
        </w:r>
        <w:r w:rsidR="006D3BE3" w:rsidDel="00A04590">
          <w:rPr>
            <w:rFonts w:cs="Arial"/>
            <w:szCs w:val="18"/>
          </w:rPr>
          <w:delText xml:space="preserve"> (PA)</w:delText>
        </w:r>
        <w:r w:rsidR="006D3BE3" w:rsidRPr="008F554D" w:rsidDel="00A04590">
          <w:rPr>
            <w:rFonts w:cs="Arial"/>
            <w:szCs w:val="18"/>
            <w:lang w:val="es-BO"/>
          </w:rPr>
          <w:delText>.</w:delText>
        </w:r>
      </w:del>
    </w:p>
    <w:p w14:paraId="1B68BC4D" w14:textId="551E1355" w:rsidR="000758FC" w:rsidRPr="00D011A8" w:rsidDel="00A04590" w:rsidRDefault="000758FC" w:rsidP="000758FC">
      <w:pPr>
        <w:pStyle w:val="SAUL"/>
        <w:numPr>
          <w:ilvl w:val="0"/>
          <w:numId w:val="0"/>
        </w:numPr>
        <w:ind w:left="1134"/>
        <w:rPr>
          <w:del w:id="472" w:author="asainz" w:date="2023-01-18T21:08:00Z"/>
          <w:rFonts w:cs="Tahoma"/>
          <w:szCs w:val="18"/>
          <w:lang w:val="es-BO"/>
        </w:rPr>
      </w:pPr>
    </w:p>
    <w:p w14:paraId="1C0C9AC2" w14:textId="0DCD2DE0" w:rsidR="000758FC" w:rsidRPr="00D011A8" w:rsidDel="00A04590" w:rsidRDefault="000758FC" w:rsidP="004B0F48">
      <w:pPr>
        <w:pStyle w:val="SAUL"/>
        <w:numPr>
          <w:ilvl w:val="0"/>
          <w:numId w:val="0"/>
        </w:numPr>
        <w:ind w:left="360"/>
        <w:rPr>
          <w:del w:id="473" w:author="asainz" w:date="2023-01-18T21:08:00Z"/>
          <w:rFonts w:cs="Arial"/>
          <w:szCs w:val="18"/>
          <w:lang w:val="es-BO"/>
        </w:rPr>
      </w:pPr>
      <w:del w:id="474" w:author="asainz" w:date="2023-01-18T21:08:00Z">
        <w:r w:rsidRPr="00D011A8" w:rsidDel="00A04590">
          <w:rPr>
            <w:rFonts w:cs="Arial"/>
            <w:szCs w:val="18"/>
            <w:lang w:val="es-BO"/>
          </w:rPr>
          <w:delText>En caso de existir empate entre dos o más propuestas, el Responsable de Evaluación o la Comisión de Calificación será responsable de definir el desempate, aspecto que será señalado en el Informe de Evaluación y Recomendación de Adjudicación o Declaratoria Desierta.</w:delText>
        </w:r>
      </w:del>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3D3FFC">
      <w:pPr>
        <w:pStyle w:val="Ttulo"/>
        <w:numPr>
          <w:ilvl w:val="0"/>
          <w:numId w:val="12"/>
        </w:numPr>
        <w:spacing w:before="0" w:after="0"/>
        <w:jc w:val="both"/>
        <w:rPr>
          <w:rFonts w:ascii="Verdana" w:hAnsi="Verdana"/>
          <w:sz w:val="18"/>
          <w:szCs w:val="18"/>
          <w:lang w:val="es-BO"/>
        </w:rPr>
      </w:pPr>
      <w:bookmarkStart w:id="475"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475"/>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3D3FFC">
      <w:pPr>
        <w:pStyle w:val="SAUL"/>
        <w:numPr>
          <w:ilvl w:val="1"/>
          <w:numId w:val="12"/>
        </w:numPr>
        <w:tabs>
          <w:tab w:val="clear" w:pos="532"/>
        </w:tabs>
        <w:ind w:left="1134" w:hanging="708"/>
        <w:rPr>
          <w:rFonts w:cs="Tahoma"/>
          <w:b/>
          <w:szCs w:val="18"/>
          <w:lang w:val="es-BO"/>
        </w:rPr>
      </w:pPr>
      <w:bookmarkStart w:id="476" w:name="_Toc355779881"/>
      <w:r w:rsidRPr="00D011A8">
        <w:rPr>
          <w:rFonts w:cs="Tahoma"/>
          <w:b/>
          <w:szCs w:val="18"/>
          <w:lang w:val="es-BO"/>
        </w:rPr>
        <w:t>Evaluación de la Propuesta Técnica</w:t>
      </w:r>
      <w:bookmarkEnd w:id="476"/>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477"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477"/>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478" w:name="_Toc61867854"/>
      <w:r w:rsidRPr="00D011A8">
        <w:rPr>
          <w:rFonts w:ascii="Verdana" w:hAnsi="Verdana"/>
          <w:sz w:val="18"/>
          <w:szCs w:val="18"/>
          <w:lang w:val="es-BO"/>
        </w:rPr>
        <w:t>CONTENIDO DEL INFORME DE EVALUACIÓN Y RECOMENDACIÓN</w:t>
      </w:r>
      <w:bookmarkEnd w:id="478"/>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3D3FFC">
      <w:pPr>
        <w:numPr>
          <w:ilvl w:val="0"/>
          <w:numId w:val="10"/>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3D3FFC">
      <w:pPr>
        <w:numPr>
          <w:ilvl w:val="0"/>
          <w:numId w:val="10"/>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3D3FFC">
      <w:pPr>
        <w:numPr>
          <w:ilvl w:val="0"/>
          <w:numId w:val="10"/>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3D3FFC">
      <w:pPr>
        <w:numPr>
          <w:ilvl w:val="0"/>
          <w:numId w:val="10"/>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3D3FFC">
      <w:pPr>
        <w:numPr>
          <w:ilvl w:val="0"/>
          <w:numId w:val="10"/>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3D3FFC">
      <w:pPr>
        <w:numPr>
          <w:ilvl w:val="0"/>
          <w:numId w:val="10"/>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479" w:name="_Toc61867855"/>
      <w:r w:rsidRPr="00D011A8">
        <w:rPr>
          <w:rFonts w:ascii="Verdana" w:hAnsi="Verdana"/>
          <w:sz w:val="18"/>
          <w:szCs w:val="18"/>
          <w:lang w:val="es-BO"/>
        </w:rPr>
        <w:t>ADJUDICACIÓN O DECLARATORIA DESIERTA</w:t>
      </w:r>
      <w:bookmarkEnd w:id="479"/>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3D3FFC">
      <w:pPr>
        <w:pStyle w:val="SAUL"/>
        <w:numPr>
          <w:ilvl w:val="1"/>
          <w:numId w:val="12"/>
        </w:numPr>
        <w:tabs>
          <w:tab w:val="clear" w:pos="532"/>
        </w:tabs>
        <w:ind w:left="1134" w:hanging="708"/>
        <w:rPr>
          <w:szCs w:val="18"/>
          <w:lang w:val="es-BO"/>
        </w:rPr>
      </w:pPr>
      <w:bookmarkStart w:id="480" w:name="_Toc347485796"/>
      <w:bookmarkStart w:id="481" w:name="_Toc355779884"/>
      <w:r w:rsidRPr="00D011A8">
        <w:rPr>
          <w:rFonts w:cs="Tahoma"/>
          <w:szCs w:val="18"/>
          <w:lang w:val="es-BO"/>
        </w:rPr>
        <w:lastRenderedPageBreak/>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480"/>
      <w:bookmarkEnd w:id="481"/>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3D3FFC">
      <w:pPr>
        <w:pStyle w:val="SAUL"/>
        <w:numPr>
          <w:ilvl w:val="1"/>
          <w:numId w:val="12"/>
        </w:numPr>
        <w:tabs>
          <w:tab w:val="clear" w:pos="532"/>
        </w:tabs>
        <w:ind w:left="1134" w:hanging="708"/>
        <w:rPr>
          <w:szCs w:val="18"/>
          <w:lang w:val="es-BO"/>
        </w:rPr>
      </w:pPr>
      <w:bookmarkStart w:id="482" w:name="_Toc347485797"/>
      <w:bookmarkStart w:id="483"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482"/>
      <w:bookmarkEnd w:id="483"/>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3D3FFC">
      <w:pPr>
        <w:pStyle w:val="SAUL"/>
        <w:numPr>
          <w:ilvl w:val="1"/>
          <w:numId w:val="12"/>
        </w:numPr>
        <w:tabs>
          <w:tab w:val="clear" w:pos="532"/>
        </w:tabs>
        <w:ind w:left="1134" w:hanging="708"/>
        <w:rPr>
          <w:szCs w:val="18"/>
          <w:lang w:val="es-BO"/>
        </w:rPr>
      </w:pPr>
      <w:bookmarkStart w:id="484" w:name="_Toc347485798"/>
      <w:bookmarkStart w:id="485"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484"/>
      <w:bookmarkEnd w:id="485"/>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3D3FFC">
      <w:pPr>
        <w:pStyle w:val="SAUL"/>
        <w:numPr>
          <w:ilvl w:val="1"/>
          <w:numId w:val="12"/>
        </w:numPr>
        <w:tabs>
          <w:tab w:val="clear" w:pos="532"/>
        </w:tabs>
        <w:ind w:left="1134" w:hanging="708"/>
        <w:rPr>
          <w:lang w:val="es-BO"/>
        </w:rPr>
      </w:pPr>
      <w:bookmarkStart w:id="486" w:name="_Toc347485799"/>
      <w:bookmarkStart w:id="487"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3E6F9B">
      <w:pPr>
        <w:pStyle w:val="Prrafodelista"/>
        <w:numPr>
          <w:ilvl w:val="1"/>
          <w:numId w:val="13"/>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2B7B5F">
      <w:pPr>
        <w:pStyle w:val="SAUL"/>
        <w:numPr>
          <w:ilvl w:val="1"/>
          <w:numId w:val="12"/>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486"/>
    <w:bookmarkEnd w:id="487"/>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488"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488"/>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3D3FFC">
      <w:pPr>
        <w:pStyle w:val="SAUL"/>
        <w:numPr>
          <w:ilvl w:val="1"/>
          <w:numId w:val="12"/>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3D3FFC">
      <w:pPr>
        <w:pStyle w:val="SAUL"/>
        <w:numPr>
          <w:ilvl w:val="1"/>
          <w:numId w:val="12"/>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489" w:name="_Toc61867857"/>
      <w:r w:rsidRPr="00D011A8">
        <w:rPr>
          <w:rFonts w:ascii="Verdana" w:hAnsi="Verdana"/>
          <w:sz w:val="18"/>
          <w:szCs w:val="18"/>
          <w:lang w:val="es-BO"/>
        </w:rPr>
        <w:t>MODIFICACIONES AL CONTRATO</w:t>
      </w:r>
      <w:bookmarkEnd w:id="489"/>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3D3FFC">
      <w:pPr>
        <w:numPr>
          <w:ilvl w:val="1"/>
          <w:numId w:val="9"/>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3D3FFC">
      <w:pPr>
        <w:numPr>
          <w:ilvl w:val="1"/>
          <w:numId w:val="9"/>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w:t>
      </w:r>
      <w:r w:rsidRPr="00D011A8">
        <w:rPr>
          <w:szCs w:val="18"/>
          <w:lang w:val="es-BO" w:eastAsia="es-BO"/>
        </w:rPr>
        <w:lastRenderedPageBreak/>
        <w:t xml:space="preserve">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3D3FFC">
      <w:pPr>
        <w:pStyle w:val="Ttulo"/>
        <w:numPr>
          <w:ilvl w:val="0"/>
          <w:numId w:val="12"/>
        </w:numPr>
        <w:spacing w:before="0" w:after="0"/>
        <w:jc w:val="both"/>
        <w:rPr>
          <w:rFonts w:ascii="Verdana" w:hAnsi="Verdana"/>
          <w:sz w:val="18"/>
          <w:szCs w:val="18"/>
          <w:lang w:val="es-BO"/>
        </w:rPr>
      </w:pPr>
      <w:bookmarkStart w:id="490"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490"/>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4F0EA2">
      <w:pPr>
        <w:pStyle w:val="SAUL"/>
        <w:numPr>
          <w:ilvl w:val="1"/>
          <w:numId w:val="12"/>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491" w:name="_Toc347485804"/>
      <w:bookmarkStart w:id="492" w:name="_Toc355779892"/>
    </w:p>
    <w:p w14:paraId="3AA3450B" w14:textId="018EC8AA" w:rsidR="00265E54" w:rsidRPr="00D011A8" w:rsidRDefault="00265E54" w:rsidP="003D3FFC">
      <w:pPr>
        <w:pStyle w:val="SAUL"/>
        <w:numPr>
          <w:ilvl w:val="1"/>
          <w:numId w:val="12"/>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491"/>
      <w:bookmarkEnd w:id="492"/>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493" w:name="_Toc347485805"/>
      <w:bookmarkStart w:id="494"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3"/>
      <w:bookmarkEnd w:id="494"/>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495"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495"/>
    </w:p>
    <w:p w14:paraId="0DA8105D" w14:textId="77777777" w:rsidR="00BD32B1" w:rsidRPr="00D011A8" w:rsidRDefault="008E57ED" w:rsidP="00FA4147">
      <w:pPr>
        <w:jc w:val="center"/>
        <w:rPr>
          <w:b/>
          <w:lang w:val="es-BO"/>
        </w:rPr>
      </w:pPr>
      <w:bookmarkStart w:id="496" w:name="_Toc347485809"/>
      <w:bookmarkStart w:id="497" w:name="_Toc355779897"/>
      <w:r w:rsidRPr="00D011A8">
        <w:rPr>
          <w:b/>
          <w:lang w:val="es-BO"/>
        </w:rPr>
        <w:t>INFORMACIÓN TÉCNICA DE LA CONTRATACIÓN</w:t>
      </w:r>
      <w:bookmarkEnd w:id="496"/>
      <w:bookmarkEnd w:id="497"/>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3D3FFC">
      <w:pPr>
        <w:pStyle w:val="Ttulo"/>
        <w:numPr>
          <w:ilvl w:val="0"/>
          <w:numId w:val="12"/>
        </w:numPr>
        <w:spacing w:before="0" w:after="0"/>
        <w:jc w:val="both"/>
        <w:rPr>
          <w:rFonts w:ascii="Verdana" w:hAnsi="Verdana"/>
          <w:sz w:val="18"/>
          <w:szCs w:val="18"/>
          <w:lang w:val="es-BO"/>
        </w:rPr>
      </w:pPr>
      <w:bookmarkStart w:id="498"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498"/>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Change w:id="499">
          <w:tblGrid>
            <w:gridCol w:w="15"/>
            <w:gridCol w:w="2351"/>
            <w:gridCol w:w="1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04"/>
            <w:gridCol w:w="15"/>
            <w:gridCol w:w="258"/>
            <w:gridCol w:w="15"/>
          </w:tblGrid>
        </w:tblGridChange>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3D3FFC">
            <w:pPr>
              <w:pStyle w:val="Prrafodelista"/>
              <w:numPr>
                <w:ilvl w:val="0"/>
                <w:numId w:val="27"/>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3846ED">
        <w:tblPrEx>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00" w:author="asainz" w:date="2023-01-18T21:34:00Z">
            <w:tblPrEx>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97"/>
          <w:jc w:val="center"/>
          <w:trPrChange w:id="501" w:author="asainz" w:date="2023-01-18T21:34:00Z">
            <w:trPr>
              <w:gridAfter w:val="0"/>
              <w:trHeight w:val="397"/>
              <w:jc w:val="center"/>
            </w:trPr>
          </w:trPrChange>
        </w:trPr>
        <w:tc>
          <w:tcPr>
            <w:tcW w:w="2366" w:type="dxa"/>
            <w:tcBorders>
              <w:left w:val="single" w:sz="12" w:space="0" w:color="244061" w:themeColor="accent1" w:themeShade="80"/>
              <w:right w:val="single" w:sz="4" w:space="0" w:color="auto"/>
            </w:tcBorders>
            <w:vAlign w:val="center"/>
            <w:tcPrChange w:id="502" w:author="asainz" w:date="2023-01-18T21:34:00Z">
              <w:tcPr>
                <w:tcW w:w="2366" w:type="dxa"/>
                <w:gridSpan w:val="2"/>
                <w:tcBorders>
                  <w:left w:val="single" w:sz="12" w:space="0" w:color="244061" w:themeColor="accent1" w:themeShade="80"/>
                  <w:right w:val="single" w:sz="4" w:space="0" w:color="auto"/>
                </w:tcBorders>
                <w:vAlign w:val="center"/>
              </w:tcPr>
            </w:tcPrChange>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Change w:id="503" w:author="asainz" w:date="2023-01-18T21:34:00Z">
              <w:tcPr>
                <w:tcW w:w="770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tcPrChange>
          </w:tcPr>
          <w:p w14:paraId="1D4EAFA5" w14:textId="1B0E9C49" w:rsidR="00DD3382" w:rsidRPr="00D011A8" w:rsidRDefault="00CB5D58">
            <w:pPr>
              <w:jc w:val="left"/>
              <w:rPr>
                <w:rFonts w:ascii="Arial" w:hAnsi="Arial" w:cs="Arial"/>
                <w:sz w:val="16"/>
                <w:lang w:val="es-BO"/>
              </w:rPr>
              <w:pPrChange w:id="504" w:author="asainz" w:date="2023-01-18T21:34:00Z">
                <w:pPr/>
              </w:pPrChange>
            </w:pPr>
            <w:ins w:id="505" w:author="asainz" w:date="2023-01-18T20:42:00Z">
              <w:r>
                <w:rPr>
                  <w:rFonts w:ascii="Arial" w:hAnsi="Arial" w:cs="Arial"/>
                  <w:sz w:val="16"/>
                  <w:lang w:val="es-BO"/>
                </w:rPr>
                <w:t>MUTUAL DE SERVICOS AL POLICIA</w:t>
              </w:r>
            </w:ins>
          </w:p>
        </w:tc>
        <w:tc>
          <w:tcPr>
            <w:tcW w:w="273" w:type="dxa"/>
            <w:tcBorders>
              <w:left w:val="single" w:sz="4" w:space="0" w:color="auto"/>
              <w:right w:val="single" w:sz="12" w:space="0" w:color="244061" w:themeColor="accent1" w:themeShade="80"/>
            </w:tcBorders>
            <w:tcPrChange w:id="506" w:author="asainz" w:date="2023-01-18T21:34:00Z">
              <w:tcPr>
                <w:tcW w:w="273" w:type="dxa"/>
                <w:gridSpan w:val="2"/>
                <w:tcBorders>
                  <w:left w:val="single" w:sz="4" w:space="0" w:color="auto"/>
                  <w:right w:val="single" w:sz="12" w:space="0" w:color="244061" w:themeColor="accent1" w:themeShade="80"/>
                </w:tcBorders>
              </w:tcPr>
            </w:tcPrChange>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7A6995FF" w:rsidR="00DD3382" w:rsidRPr="00D011A8" w:rsidRDefault="00CB5D58" w:rsidP="00DD3382">
            <w:pPr>
              <w:rPr>
                <w:rFonts w:ascii="Arial" w:hAnsi="Arial" w:cs="Arial"/>
                <w:sz w:val="16"/>
                <w:lang w:val="es-BO"/>
              </w:rPr>
            </w:pPr>
            <w:ins w:id="507" w:author="asainz" w:date="2023-01-18T20:42:00Z">
              <w:r>
                <w:rPr>
                  <w:rFonts w:ascii="Arial" w:hAnsi="Arial" w:cs="Arial"/>
                  <w:sz w:val="16"/>
                  <w:lang w:val="es-BO"/>
                </w:rPr>
                <w:t>MUSERPOL</w:t>
              </w:r>
            </w:ins>
            <w:ins w:id="508" w:author="asainz" w:date="2023-01-18T20:43:00Z">
              <w:r>
                <w:rPr>
                  <w:rFonts w:ascii="Arial" w:hAnsi="Arial" w:cs="Arial"/>
                  <w:sz w:val="16"/>
                  <w:lang w:val="es-BO"/>
                </w:rPr>
                <w:t>/ANPE/CIL-0</w:t>
              </w:r>
            </w:ins>
            <w:ins w:id="509" w:author="asainz" w:date="2023-01-24T22:59:00Z">
              <w:r w:rsidR="009D7EC5">
                <w:rPr>
                  <w:rFonts w:ascii="Arial" w:hAnsi="Arial" w:cs="Arial"/>
                  <w:sz w:val="16"/>
                  <w:lang w:val="es-BO"/>
                </w:rPr>
                <w:t>2</w:t>
              </w:r>
            </w:ins>
            <w:ins w:id="510" w:author="asainz" w:date="2023-01-18T20:43:00Z">
              <w:r>
                <w:rPr>
                  <w:rFonts w:ascii="Arial" w:hAnsi="Arial" w:cs="Arial"/>
                  <w:sz w:val="16"/>
                  <w:lang w:val="es-BO"/>
                </w:rPr>
                <w:t>/2023</w:t>
              </w:r>
            </w:ins>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47EFD"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296945C" w:rsidR="00DD3382" w:rsidRPr="00D011A8" w:rsidRDefault="00CB5D58" w:rsidP="00DD3382">
            <w:pPr>
              <w:rPr>
                <w:rFonts w:ascii="Arial" w:hAnsi="Arial" w:cs="Arial"/>
                <w:sz w:val="16"/>
                <w:lang w:val="es-BO"/>
              </w:rPr>
            </w:pPr>
            <w:ins w:id="511" w:author="asainz" w:date="2023-01-18T20:42:00Z">
              <w:r>
                <w:rPr>
                  <w:rFonts w:ascii="Arial" w:hAnsi="Arial" w:cs="Arial"/>
                  <w:sz w:val="16"/>
                  <w:lang w:val="es-BO"/>
                </w:rPr>
                <w:t>2</w:t>
              </w:r>
            </w:ins>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35C653C8" w:rsidR="00DD3382" w:rsidRPr="00D011A8" w:rsidRDefault="00CB5D58" w:rsidP="00DD3382">
            <w:pPr>
              <w:rPr>
                <w:rFonts w:ascii="Arial" w:hAnsi="Arial" w:cs="Arial"/>
                <w:sz w:val="16"/>
                <w:lang w:val="es-BO"/>
              </w:rPr>
            </w:pPr>
            <w:ins w:id="512" w:author="asainz" w:date="2023-01-18T20:42:00Z">
              <w:r>
                <w:rPr>
                  <w:rFonts w:ascii="Arial" w:hAnsi="Arial" w:cs="Arial"/>
                  <w:sz w:val="16"/>
                  <w:lang w:val="es-BO"/>
                </w:rPr>
                <w:t>3</w:t>
              </w:r>
            </w:ins>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488E8A4" w:rsidR="00DD3382" w:rsidRPr="00D011A8" w:rsidRDefault="00CB5D58" w:rsidP="00DD3382">
            <w:pPr>
              <w:rPr>
                <w:rFonts w:ascii="Arial" w:hAnsi="Arial" w:cs="Arial"/>
                <w:sz w:val="16"/>
                <w:lang w:val="es-BO"/>
              </w:rPr>
            </w:pPr>
            <w:ins w:id="513" w:author="asainz" w:date="2023-01-18T20:42:00Z">
              <w:r>
                <w:rPr>
                  <w:rFonts w:ascii="Arial" w:hAnsi="Arial" w:cs="Arial"/>
                  <w:sz w:val="16"/>
                  <w:lang w:val="es-BO"/>
                </w:rPr>
                <w:t>0</w:t>
              </w:r>
            </w:ins>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3518BE8" w:rsidR="00DD3382" w:rsidRPr="00D011A8" w:rsidRDefault="00CB5D58" w:rsidP="00DD3382">
            <w:pPr>
              <w:rPr>
                <w:rFonts w:ascii="Arial" w:hAnsi="Arial" w:cs="Arial"/>
                <w:sz w:val="16"/>
                <w:lang w:val="es-BO"/>
              </w:rPr>
            </w:pPr>
            <w:ins w:id="514" w:author="asainz" w:date="2023-01-18T20:42:00Z">
              <w:r>
                <w:rPr>
                  <w:rFonts w:ascii="Arial" w:hAnsi="Arial" w:cs="Arial"/>
                  <w:sz w:val="16"/>
                  <w:lang w:val="es-BO"/>
                </w:rPr>
                <w:t>3</w:t>
              </w:r>
            </w:ins>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4A712330" w:rsidR="00DD3382" w:rsidRPr="00D011A8" w:rsidRDefault="00CB5D58" w:rsidP="00DD3382">
            <w:pPr>
              <w:rPr>
                <w:rFonts w:ascii="Arial" w:hAnsi="Arial" w:cs="Arial"/>
                <w:sz w:val="16"/>
                <w:lang w:val="es-BO"/>
              </w:rPr>
            </w:pPr>
            <w:ins w:id="515" w:author="asainz" w:date="2023-01-18T20:42:00Z">
              <w:r>
                <w:rPr>
                  <w:rFonts w:ascii="Arial" w:hAnsi="Arial" w:cs="Arial"/>
                  <w:sz w:val="16"/>
                  <w:lang w:val="es-BO"/>
                </w:rPr>
                <w:t>4</w:t>
              </w:r>
            </w:ins>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715FD575" w:rsidR="00DD3382" w:rsidRPr="00D011A8" w:rsidRDefault="00CB5D58" w:rsidP="00DD3382">
            <w:pPr>
              <w:rPr>
                <w:rFonts w:ascii="Arial" w:hAnsi="Arial" w:cs="Arial"/>
                <w:sz w:val="16"/>
                <w:lang w:val="es-BO"/>
              </w:rPr>
            </w:pPr>
            <w:ins w:id="516" w:author="asainz" w:date="2023-01-18T20:42:00Z">
              <w:r>
                <w:rPr>
                  <w:rFonts w:ascii="Arial" w:hAnsi="Arial" w:cs="Arial"/>
                  <w:sz w:val="16"/>
                  <w:lang w:val="es-BO"/>
                </w:rPr>
                <w:t>5</w:t>
              </w:r>
            </w:ins>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48CCE5D" w:rsidR="00DD3382" w:rsidRPr="00D011A8" w:rsidRDefault="00CB5D58" w:rsidP="00DD3382">
            <w:pPr>
              <w:rPr>
                <w:rFonts w:ascii="Arial" w:hAnsi="Arial" w:cs="Arial"/>
                <w:sz w:val="16"/>
                <w:lang w:val="es-BO"/>
              </w:rPr>
            </w:pPr>
            <w:ins w:id="517" w:author="asainz" w:date="2023-01-18T20:42:00Z">
              <w:r>
                <w:rPr>
                  <w:rFonts w:ascii="Arial" w:hAnsi="Arial" w:cs="Arial"/>
                  <w:sz w:val="16"/>
                  <w:lang w:val="es-BO"/>
                </w:rPr>
                <w:t>0</w:t>
              </w:r>
            </w:ins>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8D565C8" w:rsidR="00DD3382" w:rsidRPr="00D011A8" w:rsidRDefault="00CB5D58" w:rsidP="00DD3382">
            <w:pPr>
              <w:rPr>
                <w:rFonts w:ascii="Arial" w:hAnsi="Arial" w:cs="Arial"/>
                <w:sz w:val="16"/>
                <w:lang w:val="es-BO"/>
              </w:rPr>
            </w:pPr>
            <w:ins w:id="518" w:author="asainz" w:date="2023-01-18T20:42:00Z">
              <w:r>
                <w:rPr>
                  <w:rFonts w:ascii="Arial" w:hAnsi="Arial" w:cs="Arial"/>
                  <w:sz w:val="16"/>
                  <w:lang w:val="es-BO"/>
                </w:rPr>
                <w:t>0</w:t>
              </w:r>
            </w:ins>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1198D12" w:rsidR="00DD3382" w:rsidRPr="00D011A8" w:rsidRDefault="00447EFD" w:rsidP="00DD3382">
            <w:pPr>
              <w:rPr>
                <w:rFonts w:ascii="Arial" w:hAnsi="Arial" w:cs="Arial"/>
                <w:sz w:val="16"/>
                <w:lang w:val="es-BO"/>
              </w:rPr>
            </w:pPr>
            <w:ins w:id="519" w:author="asainz" w:date="2023-01-18T21:52:00Z">
              <w:r>
                <w:rPr>
                  <w:rFonts w:ascii="Arial" w:hAnsi="Arial" w:cs="Arial"/>
                  <w:sz w:val="16"/>
                  <w:lang w:val="es-BO"/>
                </w:rPr>
                <w:t>1</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5C45DBA1" w:rsidR="00DD3382" w:rsidRPr="00D011A8" w:rsidRDefault="00447EFD" w:rsidP="00DD3382">
            <w:pPr>
              <w:rPr>
                <w:rFonts w:ascii="Arial" w:hAnsi="Arial" w:cs="Arial"/>
                <w:sz w:val="16"/>
                <w:lang w:val="es-BO"/>
              </w:rPr>
            </w:pPr>
            <w:ins w:id="520" w:author="asainz" w:date="2023-01-18T21:52:00Z">
              <w:r>
                <w:rPr>
                  <w:rFonts w:ascii="Arial" w:hAnsi="Arial" w:cs="Arial"/>
                  <w:sz w:val="16"/>
                  <w:lang w:val="es-BO"/>
                </w:rPr>
                <w:t>2</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F07A57F" w:rsidR="00DD3382" w:rsidRPr="00D011A8" w:rsidRDefault="00447EFD" w:rsidP="00DD3382">
            <w:pPr>
              <w:rPr>
                <w:rFonts w:ascii="Arial" w:hAnsi="Arial" w:cs="Arial"/>
                <w:sz w:val="16"/>
                <w:lang w:val="es-BO"/>
              </w:rPr>
            </w:pPr>
            <w:ins w:id="521" w:author="asainz" w:date="2023-01-18T21:52:00Z">
              <w:r>
                <w:rPr>
                  <w:rFonts w:ascii="Arial" w:hAnsi="Arial" w:cs="Arial"/>
                  <w:sz w:val="16"/>
                  <w:lang w:val="es-BO"/>
                </w:rPr>
                <w:t>9</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6364FC8F" w:rsidR="00DD3382" w:rsidRPr="00D011A8" w:rsidRDefault="00447EFD" w:rsidP="00DD3382">
            <w:pPr>
              <w:rPr>
                <w:rFonts w:ascii="Arial" w:hAnsi="Arial" w:cs="Arial"/>
                <w:sz w:val="16"/>
                <w:lang w:val="es-BO"/>
              </w:rPr>
            </w:pPr>
            <w:ins w:id="522" w:author="asainz" w:date="2023-01-18T21:52:00Z">
              <w:r>
                <w:rPr>
                  <w:rFonts w:ascii="Arial" w:hAnsi="Arial" w:cs="Arial"/>
                  <w:sz w:val="16"/>
                  <w:lang w:val="es-BO"/>
                </w:rPr>
                <w:t>8</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ECEA9D5" w:rsidR="00DD3382" w:rsidRPr="00D011A8" w:rsidRDefault="001F5A41" w:rsidP="00DD3382">
            <w:pPr>
              <w:rPr>
                <w:rFonts w:ascii="Arial" w:hAnsi="Arial" w:cs="Arial"/>
                <w:sz w:val="16"/>
                <w:lang w:val="es-BO"/>
              </w:rPr>
            </w:pPr>
            <w:ins w:id="523" w:author="asainz" w:date="2023-01-25T12:19:00Z">
              <w:r>
                <w:rPr>
                  <w:rFonts w:ascii="Arial" w:hAnsi="Arial" w:cs="Arial"/>
                  <w:sz w:val="16"/>
                  <w:lang w:val="es-BO"/>
                </w:rPr>
                <w:t>9</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7906FAE" w:rsidR="00DD3382" w:rsidRPr="00D011A8" w:rsidRDefault="001F5A41" w:rsidP="00DD3382">
            <w:pPr>
              <w:rPr>
                <w:rFonts w:ascii="Arial" w:hAnsi="Arial" w:cs="Arial"/>
                <w:sz w:val="16"/>
                <w:lang w:val="es-BO"/>
              </w:rPr>
            </w:pPr>
            <w:ins w:id="524" w:author="asainz" w:date="2023-01-25T12:19:00Z">
              <w:r>
                <w:rPr>
                  <w:rFonts w:ascii="Arial" w:hAnsi="Arial" w:cs="Arial"/>
                  <w:sz w:val="16"/>
                  <w:lang w:val="es-BO"/>
                </w:rPr>
                <w:t>7</w:t>
              </w:r>
            </w:ins>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06727997" w:rsidR="00DD3382" w:rsidRPr="00D011A8" w:rsidRDefault="001F5A41" w:rsidP="00DD3382">
            <w:pPr>
              <w:rPr>
                <w:rFonts w:ascii="Arial" w:hAnsi="Arial" w:cs="Arial"/>
                <w:sz w:val="16"/>
                <w:lang w:val="es-BO"/>
              </w:rPr>
            </w:pPr>
            <w:ins w:id="525" w:author="asainz" w:date="2023-01-25T12:19:00Z">
              <w:r>
                <w:rPr>
                  <w:rFonts w:ascii="Arial" w:hAnsi="Arial" w:cs="Arial"/>
                  <w:sz w:val="16"/>
                  <w:lang w:val="es-BO"/>
                </w:rPr>
                <w:t>8</w:t>
              </w:r>
            </w:ins>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1DAE72A4" w:rsidR="00DD3382" w:rsidRPr="00D011A8" w:rsidRDefault="00CB5D58" w:rsidP="00DD3382">
            <w:pPr>
              <w:rPr>
                <w:rFonts w:ascii="Arial" w:hAnsi="Arial" w:cs="Arial"/>
                <w:sz w:val="16"/>
                <w:lang w:val="es-BO"/>
              </w:rPr>
            </w:pPr>
            <w:ins w:id="526" w:author="asainz" w:date="2023-01-18T20:42:00Z">
              <w:r>
                <w:rPr>
                  <w:rFonts w:ascii="Arial" w:hAnsi="Arial" w:cs="Arial"/>
                  <w:sz w:val="16"/>
                  <w:lang w:val="es-BO"/>
                </w:rPr>
                <w:t>1</w:t>
              </w:r>
            </w:ins>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870ADE8" w:rsidR="00DD3382" w:rsidRPr="00D011A8" w:rsidRDefault="00CB5D58" w:rsidP="00DD3382">
            <w:pPr>
              <w:rPr>
                <w:rFonts w:ascii="Arial" w:hAnsi="Arial" w:cs="Arial"/>
                <w:sz w:val="16"/>
                <w:lang w:val="es-BO"/>
              </w:rPr>
            </w:pPr>
            <w:ins w:id="527" w:author="asainz" w:date="2023-01-18T20:42:00Z">
              <w:r>
                <w:rPr>
                  <w:rFonts w:ascii="Arial" w:hAnsi="Arial" w:cs="Arial"/>
                  <w:sz w:val="16"/>
                  <w:lang w:val="es-BO"/>
                </w:rPr>
                <w:t>1</w:t>
              </w:r>
            </w:ins>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79D24463" w:rsidR="00DD3382" w:rsidRPr="00D011A8" w:rsidRDefault="00CB5D58" w:rsidP="00DD3382">
            <w:pPr>
              <w:rPr>
                <w:rFonts w:ascii="Arial" w:hAnsi="Arial" w:cs="Arial"/>
                <w:sz w:val="16"/>
                <w:lang w:val="es-BO"/>
              </w:rPr>
            </w:pPr>
            <w:ins w:id="528" w:author="asainz" w:date="2023-01-18T20:42:00Z">
              <w:r>
                <w:rPr>
                  <w:rFonts w:ascii="Arial" w:hAnsi="Arial" w:cs="Arial"/>
                  <w:sz w:val="16"/>
                  <w:lang w:val="es-BO"/>
                </w:rPr>
                <w:t>2023</w:t>
              </w:r>
            </w:ins>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Change w:id="529">
          <w:tblGrid>
            <w:gridCol w:w="15"/>
            <w:gridCol w:w="2344"/>
            <w:gridCol w:w="15"/>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58"/>
            <w:gridCol w:w="15"/>
            <w:gridCol w:w="258"/>
            <w:gridCol w:w="15"/>
          </w:tblGrid>
        </w:tblGridChange>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3846ED">
        <w:tblPrEx>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30" w:author="asainz" w:date="2023-01-18T21:34:00Z">
            <w:tblPrEx>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35"/>
          <w:jc w:val="center"/>
          <w:trPrChange w:id="531" w:author="asainz" w:date="2023-01-18T21:34:00Z">
            <w:trPr>
              <w:gridAfter w:val="0"/>
              <w:trHeight w:val="435"/>
              <w:jc w:val="center"/>
            </w:trPr>
          </w:trPrChange>
        </w:trPr>
        <w:tc>
          <w:tcPr>
            <w:tcW w:w="2366" w:type="dxa"/>
            <w:tcBorders>
              <w:left w:val="single" w:sz="12" w:space="0" w:color="244061" w:themeColor="accent1" w:themeShade="80"/>
              <w:right w:val="single" w:sz="4" w:space="0" w:color="auto"/>
            </w:tcBorders>
            <w:vAlign w:val="center"/>
            <w:tcPrChange w:id="532" w:author="asainz" w:date="2023-01-18T21:34:00Z">
              <w:tcPr>
                <w:tcW w:w="2366" w:type="dxa"/>
                <w:gridSpan w:val="2"/>
                <w:tcBorders>
                  <w:left w:val="single" w:sz="12" w:space="0" w:color="244061" w:themeColor="accent1" w:themeShade="80"/>
                  <w:right w:val="single" w:sz="4" w:space="0" w:color="auto"/>
                </w:tcBorders>
                <w:vAlign w:val="center"/>
              </w:tcPr>
            </w:tcPrChange>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Change w:id="533" w:author="asainz" w:date="2023-01-18T21:34:00Z">
              <w:tcPr>
                <w:tcW w:w="7707"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tcPr>
            </w:tcPrChange>
          </w:tcPr>
          <w:p w14:paraId="74498537" w14:textId="06E5A2DB" w:rsidR="00DD3382" w:rsidRPr="00D011A8" w:rsidRDefault="009D7EC5">
            <w:pPr>
              <w:tabs>
                <w:tab w:val="left" w:pos="1634"/>
              </w:tabs>
              <w:jc w:val="left"/>
              <w:rPr>
                <w:rFonts w:ascii="Arial" w:hAnsi="Arial" w:cs="Arial"/>
                <w:sz w:val="16"/>
                <w:lang w:val="es-BO"/>
              </w:rPr>
              <w:pPrChange w:id="534" w:author="asainz" w:date="2023-01-18T21:34:00Z">
                <w:pPr>
                  <w:tabs>
                    <w:tab w:val="left" w:pos="1634"/>
                  </w:tabs>
                </w:pPr>
              </w:pPrChange>
            </w:pPr>
            <w:ins w:id="535" w:author="asainz" w:date="2023-01-24T23:00:00Z">
              <w:r w:rsidRPr="009D7EC5">
                <w:rPr>
                  <w:rFonts w:ascii="Arial" w:hAnsi="Arial" w:cs="Arial"/>
                  <w:sz w:val="16"/>
                  <w:lang w:val="es-BO"/>
                </w:rPr>
                <w:t>CONSULTORÍA INDIVIDUAL DE LÍNEA: PROFESIONAL I - DESARROLLADOR WEB EN BACK END</w:t>
              </w:r>
            </w:ins>
          </w:p>
        </w:tc>
        <w:tc>
          <w:tcPr>
            <w:tcW w:w="273" w:type="dxa"/>
            <w:tcBorders>
              <w:left w:val="single" w:sz="4" w:space="0" w:color="auto"/>
              <w:right w:val="single" w:sz="12" w:space="0" w:color="244061" w:themeColor="accent1" w:themeShade="80"/>
            </w:tcBorders>
            <w:tcPrChange w:id="536" w:author="asainz" w:date="2023-01-18T21:34:00Z">
              <w:tcPr>
                <w:tcW w:w="273" w:type="dxa"/>
                <w:gridSpan w:val="2"/>
                <w:tcBorders>
                  <w:left w:val="single" w:sz="4" w:space="0" w:color="auto"/>
                  <w:right w:val="single" w:sz="12" w:space="0" w:color="244061" w:themeColor="accent1" w:themeShade="80"/>
                </w:tcBorders>
              </w:tcPr>
            </w:tcPrChange>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0A45E6E" w:rsidR="00DD3382" w:rsidRPr="00D011A8" w:rsidRDefault="00CB5D58" w:rsidP="00DD3382">
            <w:pPr>
              <w:rPr>
                <w:rFonts w:ascii="Arial" w:hAnsi="Arial" w:cs="Arial"/>
                <w:sz w:val="16"/>
                <w:szCs w:val="2"/>
                <w:lang w:val="es-BO"/>
              </w:rPr>
            </w:pPr>
            <w:ins w:id="537" w:author="asainz" w:date="2023-01-18T20:41:00Z">
              <w:r>
                <w:rPr>
                  <w:rFonts w:ascii="Arial" w:hAnsi="Arial" w:cs="Arial"/>
                  <w:sz w:val="16"/>
                  <w:szCs w:val="2"/>
                  <w:lang w:val="es-BO"/>
                </w:rPr>
                <w:t>x</w:t>
              </w:r>
            </w:ins>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FB901BA" w:rsidR="00DD3382" w:rsidRPr="00D011A8" w:rsidRDefault="00A04590" w:rsidP="00DD3382">
            <w:pPr>
              <w:rPr>
                <w:rFonts w:ascii="Arial" w:hAnsi="Arial" w:cs="Arial"/>
                <w:sz w:val="16"/>
                <w:lang w:val="es-BO"/>
              </w:rPr>
            </w:pPr>
            <w:ins w:id="538" w:author="asainz" w:date="2023-01-18T21:09:00Z">
              <w:r>
                <w:rPr>
                  <w:rFonts w:ascii="Arial" w:hAnsi="Arial" w:cs="Arial"/>
                  <w:bCs/>
                  <w:sz w:val="16"/>
                  <w:lang w:val="es-BO"/>
                </w:rPr>
                <w:t>Por el total</w:t>
              </w:r>
            </w:ins>
            <w:del w:id="539" w:author="asainz" w:date="2023-01-18T21:09:00Z">
              <w:r w:rsidR="00DD3382" w:rsidRPr="00D011A8" w:rsidDel="00A04590">
                <w:rPr>
                  <w:rFonts w:ascii="Arial" w:hAnsi="Arial" w:cs="Arial"/>
                  <w:bCs/>
                  <w:i/>
                  <w:iCs/>
                  <w:sz w:val="16"/>
                  <w:lang w:val="es-BO"/>
                </w:rPr>
                <w:delText>[ Indi</w:delText>
              </w:r>
            </w:del>
            <w:del w:id="540" w:author="asainz" w:date="2023-01-18T21:08:00Z">
              <w:r w:rsidR="00DD3382" w:rsidRPr="00D011A8" w:rsidDel="00A04590">
                <w:rPr>
                  <w:rFonts w:ascii="Arial" w:hAnsi="Arial" w:cs="Arial"/>
                  <w:bCs/>
                  <w:i/>
                  <w:iCs/>
                  <w:sz w:val="16"/>
                  <w:lang w:val="es-BO"/>
                </w:rPr>
                <w:delText>car si es por el Total  o ítem(*)]</w:delText>
              </w:r>
            </w:del>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9B5DB21" w:rsidR="00DD3382" w:rsidRPr="00CB5D58" w:rsidRDefault="00CB5D58" w:rsidP="00DD3382">
            <w:pPr>
              <w:rPr>
                <w:rFonts w:ascii="Arial" w:hAnsi="Arial" w:cs="Arial"/>
                <w:bCs/>
                <w:iCs/>
                <w:sz w:val="16"/>
                <w:lang w:val="es-BO"/>
                <w:rPrChange w:id="541" w:author="asainz" w:date="2023-01-18T20:41:00Z">
                  <w:rPr>
                    <w:rFonts w:ascii="Arial" w:hAnsi="Arial" w:cs="Arial"/>
                    <w:b/>
                    <w:sz w:val="16"/>
                    <w:lang w:val="es-BO"/>
                  </w:rPr>
                </w:rPrChange>
              </w:rPr>
            </w:pPr>
            <w:ins w:id="542" w:author="asainz" w:date="2023-01-18T20:41:00Z">
              <w:r w:rsidRPr="00CB5D58">
                <w:rPr>
                  <w:rFonts w:ascii="Arial" w:hAnsi="Arial" w:cs="Arial"/>
                  <w:bCs/>
                  <w:iCs/>
                  <w:sz w:val="16"/>
                  <w:lang w:val="es-BO"/>
                  <w:rPrChange w:id="543" w:author="asainz" w:date="2023-01-18T20:41:00Z">
                    <w:rPr>
                      <w:rFonts w:ascii="Arial" w:hAnsi="Arial" w:cs="Arial"/>
                      <w:b/>
                      <w:i/>
                      <w:sz w:val="16"/>
                      <w:lang w:val="es-BO"/>
                    </w:rPr>
                  </w:rPrChange>
                </w:rPr>
                <w:t>Mensual Bs.-5.300,00 (Cinco mil trescientos 00/100 bolivianos)</w:t>
              </w:r>
            </w:ins>
            <w:del w:id="544" w:author="asainz" w:date="2023-01-18T20:41:00Z">
              <w:r w:rsidR="00DD3382" w:rsidRPr="00CB5D58" w:rsidDel="00CB5D58">
                <w:rPr>
                  <w:rFonts w:ascii="Arial" w:hAnsi="Arial" w:cs="Arial"/>
                  <w:bCs/>
                  <w:iCs/>
                  <w:sz w:val="16"/>
                  <w:lang w:val="es-BO"/>
                  <w:rPrChange w:id="545" w:author="asainz" w:date="2023-01-18T20:41:00Z">
                    <w:rPr>
                      <w:rFonts w:ascii="Arial" w:hAnsi="Arial" w:cs="Arial"/>
                      <w:b/>
                      <w:i/>
                      <w:sz w:val="16"/>
                      <w:lang w:val="es-BO"/>
                    </w:rPr>
                  </w:rPrChange>
                </w:rPr>
                <w:delText>(</w:delText>
              </w:r>
              <w:r w:rsidR="00F04B86" w:rsidRPr="00CB5D58" w:rsidDel="00CB5D58">
                <w:rPr>
                  <w:rFonts w:ascii="Arial" w:hAnsi="Arial" w:cs="Arial"/>
                  <w:bCs/>
                  <w:iCs/>
                  <w:sz w:val="16"/>
                  <w:lang w:val="es-BO"/>
                  <w:rPrChange w:id="546" w:author="asainz" w:date="2023-01-18T20:41:00Z">
                    <w:rPr>
                      <w:rFonts w:ascii="Arial" w:hAnsi="Arial" w:cs="Arial"/>
                      <w:b/>
                      <w:i/>
                      <w:sz w:val="16"/>
                      <w:lang w:val="es-BO"/>
                    </w:rPr>
                  </w:rPrChange>
                </w:rPr>
                <w:delText>[Indicar el precio referencial por el total o por Ítem y cuando corresponda indicar el presupuesto fijo</w:delText>
              </w:r>
              <w:r w:rsidR="00943D5F" w:rsidRPr="00CB5D58" w:rsidDel="00CB5D58">
                <w:rPr>
                  <w:rFonts w:ascii="Arial" w:hAnsi="Arial" w:cs="Arial"/>
                  <w:bCs/>
                  <w:iCs/>
                  <w:sz w:val="16"/>
                  <w:lang w:val="es-BO"/>
                  <w:rPrChange w:id="547" w:author="asainz" w:date="2023-01-18T20:41:00Z">
                    <w:rPr>
                      <w:rFonts w:ascii="Arial" w:hAnsi="Arial" w:cs="Arial"/>
                      <w:b/>
                      <w:i/>
                      <w:sz w:val="16"/>
                      <w:lang w:val="es-BO"/>
                    </w:rPr>
                  </w:rPrChange>
                </w:rPr>
                <w:delText xml:space="preserve"> determina por la e</w:delText>
              </w:r>
            </w:del>
            <w:del w:id="548" w:author="asainz" w:date="2023-01-18T20:40:00Z">
              <w:r w:rsidR="00943D5F" w:rsidRPr="00CB5D58" w:rsidDel="00CB5D58">
                <w:rPr>
                  <w:rFonts w:ascii="Arial" w:hAnsi="Arial" w:cs="Arial"/>
                  <w:bCs/>
                  <w:iCs/>
                  <w:sz w:val="16"/>
                  <w:lang w:val="es-BO"/>
                  <w:rPrChange w:id="549" w:author="asainz" w:date="2023-01-18T20:41:00Z">
                    <w:rPr>
                      <w:rFonts w:ascii="Arial" w:hAnsi="Arial" w:cs="Arial"/>
                      <w:b/>
                      <w:i/>
                      <w:sz w:val="16"/>
                      <w:lang w:val="es-BO"/>
                    </w:rPr>
                  </w:rPrChange>
                </w:rPr>
                <w:delText>ntidad</w:delText>
              </w:r>
              <w:r w:rsidR="00DD3382" w:rsidRPr="00CB5D58" w:rsidDel="00CB5D58">
                <w:rPr>
                  <w:rFonts w:ascii="Arial" w:hAnsi="Arial" w:cs="Arial"/>
                  <w:bCs/>
                  <w:iCs/>
                  <w:sz w:val="16"/>
                  <w:lang w:val="es-BO"/>
                  <w:rPrChange w:id="550" w:author="asainz" w:date="2023-01-18T20:41:00Z">
                    <w:rPr>
                      <w:rFonts w:ascii="Arial" w:hAnsi="Arial" w:cs="Arial"/>
                      <w:b/>
                      <w:i/>
                      <w:sz w:val="16"/>
                      <w:lang w:val="es-BO"/>
                    </w:rPr>
                  </w:rPrChange>
                </w:rPr>
                <w:delText>)</w:delText>
              </w:r>
            </w:del>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CB5D58" w:rsidRDefault="00DD3382" w:rsidP="00DD3382">
            <w:pPr>
              <w:rPr>
                <w:rFonts w:ascii="Arial" w:hAnsi="Arial" w:cs="Arial"/>
                <w:bCs/>
                <w:sz w:val="16"/>
                <w:szCs w:val="2"/>
                <w:lang w:val="es-BO"/>
                <w:rPrChange w:id="551" w:author="asainz" w:date="2023-01-18T20:41:00Z">
                  <w:rPr>
                    <w:rFonts w:ascii="Arial" w:hAnsi="Arial" w:cs="Arial"/>
                    <w:b/>
                    <w:sz w:val="16"/>
                    <w:szCs w:val="2"/>
                    <w:lang w:val="es-BO"/>
                  </w:rPr>
                </w:rPrChange>
              </w:rPr>
            </w:pPr>
            <w:r w:rsidRPr="00CB5D58">
              <w:rPr>
                <w:rFonts w:ascii="Arial" w:hAnsi="Arial" w:cs="Arial"/>
                <w:bCs/>
                <w:sz w:val="16"/>
                <w:lang w:val="es-BO"/>
                <w:rPrChange w:id="552" w:author="asainz" w:date="2023-01-18T20:41:00Z">
                  <w:rPr>
                    <w:rFonts w:ascii="Arial" w:hAnsi="Arial" w:cs="Arial"/>
                    <w:b/>
                    <w:sz w:val="16"/>
                    <w:lang w:val="es-BO"/>
                  </w:rPr>
                </w:rPrChange>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415D0A69" w:rsidR="00DD3382" w:rsidRPr="00D011A8" w:rsidRDefault="00CB5D58" w:rsidP="00DD3382">
            <w:pPr>
              <w:rPr>
                <w:rFonts w:ascii="Arial" w:hAnsi="Arial" w:cs="Arial"/>
                <w:b/>
                <w:i/>
                <w:sz w:val="16"/>
                <w:lang w:val="es-BO"/>
              </w:rPr>
            </w:pPr>
            <w:ins w:id="553" w:author="asainz" w:date="2023-01-18T20:40:00Z">
              <w:r>
                <w:rPr>
                  <w:rFonts w:ascii="Arial" w:hAnsi="Arial" w:cs="Arial"/>
                  <w:bCs/>
                  <w:iCs/>
                  <w:sz w:val="16"/>
                  <w:lang w:val="es-BO"/>
                </w:rPr>
                <w:t xml:space="preserve">A partir del </w:t>
              </w:r>
            </w:ins>
            <w:ins w:id="554" w:author="asainz" w:date="2023-01-18T20:43:00Z">
              <w:r>
                <w:rPr>
                  <w:rFonts w:ascii="Arial" w:hAnsi="Arial" w:cs="Arial"/>
                  <w:bCs/>
                  <w:iCs/>
                  <w:sz w:val="16"/>
                  <w:lang w:val="es-BO"/>
                </w:rPr>
                <w:t>día</w:t>
              </w:r>
            </w:ins>
            <w:ins w:id="555" w:author="asainz" w:date="2023-01-18T20:40:00Z">
              <w:r>
                <w:rPr>
                  <w:rFonts w:ascii="Arial" w:hAnsi="Arial" w:cs="Arial"/>
                  <w:bCs/>
                  <w:iCs/>
                  <w:sz w:val="16"/>
                  <w:lang w:val="es-BO"/>
                </w:rPr>
                <w:t xml:space="preserve"> siguiente hábil de la suscripción de contrato </w:t>
              </w:r>
            </w:ins>
            <w:ins w:id="556" w:author="asainz" w:date="2023-01-24T23:00:00Z">
              <w:r w:rsidR="009D7EC5">
                <w:rPr>
                  <w:rFonts w:ascii="Arial" w:hAnsi="Arial" w:cs="Arial"/>
                  <w:bCs/>
                  <w:iCs/>
                  <w:sz w:val="16"/>
                  <w:lang w:val="es-BO"/>
                </w:rPr>
                <w:t>por el lapso de diez meses</w:t>
              </w:r>
            </w:ins>
            <w:del w:id="557" w:author="asainz" w:date="2023-01-18T20:40:00Z">
              <w:r w:rsidR="00802E75" w:rsidRPr="00D011A8" w:rsidDel="00CB5D58">
                <w:rPr>
                  <w:rFonts w:ascii="Arial" w:hAnsi="Arial" w:cs="Arial"/>
                  <w:b/>
                  <w:i/>
                  <w:sz w:val="16"/>
                  <w:lang w:val="es-BO"/>
                </w:rPr>
                <w:delText>Establecer el plazo para la elaboración de la Consultoría por Producto (días calendario) o el periodo para la prestación del Servicio de Consult</w:delText>
              </w:r>
            </w:del>
            <w:del w:id="558" w:author="asainz" w:date="2023-01-18T20:39:00Z">
              <w:r w:rsidR="00802E75" w:rsidRPr="00D011A8" w:rsidDel="00CB5D58">
                <w:rPr>
                  <w:rFonts w:ascii="Arial" w:hAnsi="Arial" w:cs="Arial"/>
                  <w:b/>
                  <w:i/>
                  <w:sz w:val="16"/>
                  <w:lang w:val="es-BO"/>
                </w:rPr>
                <w:delText>oría de Línea</w:delText>
              </w:r>
            </w:del>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 xml:space="preserve">sólo en el caso de </w:t>
            </w:r>
            <w:proofErr w:type="gramStart"/>
            <w:r w:rsidR="00F04B86" w:rsidRPr="00D011A8">
              <w:rPr>
                <w:rFonts w:ascii="Arial" w:hAnsi="Arial" w:cs="Arial"/>
                <w:b/>
                <w:i/>
                <w:sz w:val="12"/>
                <w:lang w:val="es-BO"/>
              </w:rPr>
              <w:t>Consultoría  por</w:t>
            </w:r>
            <w:proofErr w:type="gramEnd"/>
            <w:r w:rsidR="00F04B86" w:rsidRPr="00D011A8">
              <w:rPr>
                <w:rFonts w:ascii="Arial" w:hAnsi="Arial" w:cs="Arial"/>
                <w:b/>
                <w:i/>
                <w:sz w:val="12"/>
                <w:lang w:val="es-BO"/>
              </w:rPr>
              <w:t xml:space="preserve">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F76E1F6" w:rsidR="00DD3382" w:rsidRPr="00CB5D58" w:rsidRDefault="007204BB" w:rsidP="00DD3382">
            <w:pPr>
              <w:rPr>
                <w:rFonts w:ascii="Arial" w:hAnsi="Arial" w:cs="Arial"/>
                <w:bCs/>
                <w:iCs/>
                <w:sz w:val="16"/>
                <w:lang w:val="es-BO"/>
                <w:rPrChange w:id="559" w:author="asainz" w:date="2023-01-18T20:42:00Z">
                  <w:rPr>
                    <w:rFonts w:ascii="Arial" w:hAnsi="Arial" w:cs="Arial"/>
                    <w:b/>
                    <w:i/>
                    <w:sz w:val="16"/>
                    <w:lang w:val="es-BO"/>
                  </w:rPr>
                </w:rPrChange>
              </w:rPr>
            </w:pPr>
            <w:ins w:id="560" w:author="asainz" w:date="2023-01-18T17:44:00Z">
              <w:r w:rsidRPr="00CB5D58">
                <w:rPr>
                  <w:rFonts w:ascii="Arial" w:hAnsi="Arial" w:cs="Arial"/>
                  <w:bCs/>
                  <w:iCs/>
                  <w:sz w:val="16"/>
                  <w:lang w:val="es-BO"/>
                  <w:rPrChange w:id="561" w:author="asainz" w:date="2023-01-18T20:42:00Z">
                    <w:rPr>
                      <w:rFonts w:ascii="Arial" w:hAnsi="Arial" w:cs="Arial"/>
                      <w:b/>
                      <w:i/>
                      <w:sz w:val="16"/>
                      <w:lang w:val="es-BO"/>
                    </w:rPr>
                  </w:rPrChange>
                </w:rPr>
                <w:t>No aplica</w:t>
              </w:r>
            </w:ins>
            <w:del w:id="562" w:author="asainz" w:date="2023-01-18T17:44:00Z">
              <w:r w:rsidR="00DD3382" w:rsidRPr="00CB5D58" w:rsidDel="007204BB">
                <w:rPr>
                  <w:rFonts w:ascii="Arial" w:hAnsi="Arial" w:cs="Arial"/>
                  <w:bCs/>
                  <w:iCs/>
                  <w:sz w:val="16"/>
                  <w:lang w:val="es-BO"/>
                  <w:rPrChange w:id="563" w:author="asainz" w:date="2023-01-18T20:42:00Z">
                    <w:rPr>
                      <w:rFonts w:ascii="Arial" w:hAnsi="Arial" w:cs="Arial"/>
                      <w:b/>
                      <w:i/>
                      <w:sz w:val="16"/>
                      <w:lang w:val="es-BO"/>
                    </w:rPr>
                  </w:rPrChange>
                </w:rPr>
                <w:delText xml:space="preserve">El proponente adjudicado deberá constituir la </w:delText>
              </w:r>
              <w:r w:rsidR="00943D5F" w:rsidRPr="00CB5D58" w:rsidDel="007204BB">
                <w:rPr>
                  <w:rFonts w:ascii="Arial" w:hAnsi="Arial" w:cs="Arial"/>
                  <w:bCs/>
                  <w:iCs/>
                  <w:sz w:val="16"/>
                  <w:lang w:val="es-BO"/>
                  <w:rPrChange w:id="564" w:author="asainz" w:date="2023-01-18T20:42:00Z">
                    <w:rPr>
                      <w:rFonts w:ascii="Arial" w:hAnsi="Arial" w:cs="Arial"/>
                      <w:b/>
                      <w:i/>
                      <w:sz w:val="16"/>
                      <w:lang w:val="es-BO"/>
                    </w:rPr>
                  </w:rPrChange>
                </w:rPr>
                <w:delText>G</w:delText>
              </w:r>
              <w:r w:rsidR="00DD3382" w:rsidRPr="00CB5D58" w:rsidDel="007204BB">
                <w:rPr>
                  <w:rFonts w:ascii="Arial" w:hAnsi="Arial" w:cs="Arial"/>
                  <w:bCs/>
                  <w:iCs/>
                  <w:sz w:val="16"/>
                  <w:lang w:val="es-BO"/>
                  <w:rPrChange w:id="565" w:author="asainz" w:date="2023-01-18T20:42:00Z">
                    <w:rPr>
                      <w:rFonts w:ascii="Arial" w:hAnsi="Arial" w:cs="Arial"/>
                      <w:b/>
                      <w:i/>
                      <w:sz w:val="16"/>
                      <w:lang w:val="es-BO"/>
                    </w:rPr>
                  </w:rPrChange>
                </w:rPr>
                <w:delText xml:space="preserve">arantía de </w:delText>
              </w:r>
              <w:r w:rsidR="00943D5F" w:rsidRPr="00CB5D58" w:rsidDel="007204BB">
                <w:rPr>
                  <w:rFonts w:ascii="Arial" w:hAnsi="Arial" w:cs="Arial"/>
                  <w:bCs/>
                  <w:iCs/>
                  <w:sz w:val="16"/>
                  <w:lang w:val="es-BO"/>
                  <w:rPrChange w:id="566" w:author="asainz" w:date="2023-01-18T20:42:00Z">
                    <w:rPr>
                      <w:rFonts w:ascii="Arial" w:hAnsi="Arial" w:cs="Arial"/>
                      <w:b/>
                      <w:i/>
                      <w:sz w:val="16"/>
                      <w:lang w:val="es-BO"/>
                    </w:rPr>
                  </w:rPrChange>
                </w:rPr>
                <w:delText>C</w:delText>
              </w:r>
              <w:r w:rsidR="00DD3382" w:rsidRPr="00CB5D58" w:rsidDel="007204BB">
                <w:rPr>
                  <w:rFonts w:ascii="Arial" w:hAnsi="Arial" w:cs="Arial"/>
                  <w:bCs/>
                  <w:iCs/>
                  <w:sz w:val="16"/>
                  <w:lang w:val="es-BO"/>
                  <w:rPrChange w:id="567" w:author="asainz" w:date="2023-01-18T20:42:00Z">
                    <w:rPr>
                      <w:rFonts w:ascii="Arial" w:hAnsi="Arial" w:cs="Arial"/>
                      <w:b/>
                      <w:i/>
                      <w:sz w:val="16"/>
                      <w:lang w:val="es-BO"/>
                    </w:rPr>
                  </w:rPrChange>
                </w:rPr>
                <w:delText xml:space="preserve">umplimiento de </w:delText>
              </w:r>
              <w:r w:rsidR="00943D5F" w:rsidRPr="00CB5D58" w:rsidDel="007204BB">
                <w:rPr>
                  <w:rFonts w:ascii="Arial" w:hAnsi="Arial" w:cs="Arial"/>
                  <w:bCs/>
                  <w:iCs/>
                  <w:sz w:val="16"/>
                  <w:lang w:val="es-BO"/>
                  <w:rPrChange w:id="568" w:author="asainz" w:date="2023-01-18T20:42:00Z">
                    <w:rPr>
                      <w:rFonts w:ascii="Arial" w:hAnsi="Arial" w:cs="Arial"/>
                      <w:b/>
                      <w:i/>
                      <w:sz w:val="16"/>
                      <w:lang w:val="es-BO"/>
                    </w:rPr>
                  </w:rPrChange>
                </w:rPr>
                <w:delText>C</w:delText>
              </w:r>
              <w:r w:rsidR="00DD3382" w:rsidRPr="00CB5D58" w:rsidDel="007204BB">
                <w:rPr>
                  <w:rFonts w:ascii="Arial" w:hAnsi="Arial" w:cs="Arial"/>
                  <w:bCs/>
                  <w:iCs/>
                  <w:sz w:val="16"/>
                  <w:lang w:val="es-BO"/>
                  <w:rPrChange w:id="569" w:author="asainz" w:date="2023-01-18T20:42:00Z">
                    <w:rPr>
                      <w:rFonts w:ascii="Arial" w:hAnsi="Arial" w:cs="Arial"/>
                      <w:b/>
                      <w:i/>
                      <w:sz w:val="16"/>
                      <w:lang w:val="es-BO"/>
                    </w:rPr>
                  </w:rPrChange>
                </w:rPr>
                <w:delText>ontrato o solicitar la retención del 7% en caso de pa</w:delText>
              </w:r>
            </w:del>
            <w:del w:id="570" w:author="asainz" w:date="2023-01-18T17:43:00Z">
              <w:r w:rsidR="00DD3382" w:rsidRPr="00CB5D58" w:rsidDel="007204BB">
                <w:rPr>
                  <w:rFonts w:ascii="Arial" w:hAnsi="Arial" w:cs="Arial"/>
                  <w:bCs/>
                  <w:iCs/>
                  <w:sz w:val="16"/>
                  <w:lang w:val="es-BO"/>
                  <w:rPrChange w:id="571" w:author="asainz" w:date="2023-01-18T20:42:00Z">
                    <w:rPr>
                      <w:rFonts w:ascii="Arial" w:hAnsi="Arial" w:cs="Arial"/>
                      <w:b/>
                      <w:i/>
                      <w:sz w:val="16"/>
                      <w:lang w:val="es-BO"/>
                    </w:rPr>
                  </w:rPrChange>
                </w:rPr>
                <w:delText>gos parciales</w:delText>
              </w:r>
            </w:del>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EC772DB" w:rsidR="00FB3257" w:rsidRPr="00095885" w:rsidRDefault="007204BB" w:rsidP="00DD3382">
            <w:pPr>
              <w:rPr>
                <w:rFonts w:ascii="Arial" w:hAnsi="Arial" w:cs="Arial"/>
                <w:sz w:val="16"/>
                <w:lang w:val="es-BO"/>
              </w:rPr>
            </w:pPr>
            <w:ins w:id="572" w:author="asainz" w:date="2023-01-18T17:44:00Z">
              <w:r>
                <w:rPr>
                  <w:rFonts w:ascii="Arial" w:hAnsi="Arial" w:cs="Arial"/>
                  <w:sz w:val="16"/>
                  <w:lang w:val="es-BO"/>
                </w:rPr>
                <w:t>x</w:t>
              </w:r>
            </w:ins>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07A07B6" w:rsidR="00DD3382" w:rsidRPr="00D011A8" w:rsidRDefault="007204BB" w:rsidP="00DD3382">
            <w:pPr>
              <w:rPr>
                <w:rFonts w:ascii="Arial" w:hAnsi="Arial" w:cs="Arial"/>
                <w:sz w:val="16"/>
                <w:lang w:val="es-BO"/>
              </w:rPr>
            </w:pPr>
            <w:ins w:id="573" w:author="asainz" w:date="2023-01-18T17:44:00Z">
              <w:r>
                <w:rPr>
                  <w:rFonts w:ascii="Arial" w:hAnsi="Arial" w:cs="Arial"/>
                  <w:sz w:val="16"/>
                  <w:lang w:val="es-BO"/>
                </w:rPr>
                <w:t>Otros Recursos Específicos</w:t>
              </w:r>
            </w:ins>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67F67BB6" w:rsidR="00DD3382" w:rsidRPr="00D011A8" w:rsidRDefault="007204BB" w:rsidP="00DD3382">
            <w:pPr>
              <w:rPr>
                <w:rFonts w:ascii="Arial" w:hAnsi="Arial" w:cs="Arial"/>
                <w:sz w:val="16"/>
                <w:lang w:val="es-BO"/>
              </w:rPr>
            </w:pPr>
            <w:ins w:id="574" w:author="asainz" w:date="2023-01-18T17:44:00Z">
              <w:r>
                <w:rPr>
                  <w:rFonts w:ascii="Arial" w:hAnsi="Arial" w:cs="Arial"/>
                  <w:sz w:val="16"/>
                  <w:lang w:val="es-BO"/>
                </w:rPr>
                <w:t>100</w:t>
              </w:r>
            </w:ins>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3D3FFC">
            <w:pPr>
              <w:pStyle w:val="Prrafodelista"/>
              <w:numPr>
                <w:ilvl w:val="0"/>
                <w:numId w:val="27"/>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52CC8440" w:rsidR="00DD3382" w:rsidRPr="007B12DC" w:rsidRDefault="007204BB" w:rsidP="00DD3382">
            <w:pPr>
              <w:jc w:val="center"/>
              <w:rPr>
                <w:rFonts w:ascii="Arial" w:hAnsi="Arial" w:cs="Arial"/>
                <w:sz w:val="16"/>
                <w:lang w:val="es-BO"/>
              </w:rPr>
            </w:pPr>
            <w:ins w:id="575" w:author="asainz" w:date="2023-01-18T17:45:00Z">
              <w:r>
                <w:rPr>
                  <w:rFonts w:ascii="Arial" w:hAnsi="Arial" w:cs="Arial"/>
                  <w:sz w:val="16"/>
                  <w:lang w:val="es-BO"/>
                </w:rPr>
                <w:t xml:space="preserve">Av. 6 de </w:t>
              </w:r>
              <w:proofErr w:type="gramStart"/>
              <w:r>
                <w:rPr>
                  <w:rFonts w:ascii="Arial" w:hAnsi="Arial" w:cs="Arial"/>
                  <w:sz w:val="16"/>
                  <w:lang w:val="es-BO"/>
                </w:rPr>
                <w:t>Agosto</w:t>
              </w:r>
              <w:proofErr w:type="gramEnd"/>
              <w:r>
                <w:rPr>
                  <w:rFonts w:ascii="Arial" w:hAnsi="Arial" w:cs="Arial"/>
                  <w:sz w:val="16"/>
                  <w:lang w:val="es-BO"/>
                </w:rPr>
                <w:t xml:space="preserve"> </w:t>
              </w:r>
              <w:proofErr w:type="spellStart"/>
              <w:r>
                <w:rPr>
                  <w:rFonts w:ascii="Arial" w:hAnsi="Arial" w:cs="Arial"/>
                  <w:sz w:val="16"/>
                  <w:lang w:val="es-BO"/>
                </w:rPr>
                <w:t>N°</w:t>
              </w:r>
              <w:proofErr w:type="spellEnd"/>
              <w:r>
                <w:rPr>
                  <w:rFonts w:ascii="Arial" w:hAnsi="Arial" w:cs="Arial"/>
                  <w:sz w:val="16"/>
                  <w:lang w:val="es-BO"/>
                </w:rPr>
                <w:t xml:space="preserve"> 2354</w:t>
              </w:r>
            </w:ins>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ECBA2E" w14:textId="77777777" w:rsidR="00DD3382" w:rsidRDefault="007204BB" w:rsidP="00DD3382">
            <w:pPr>
              <w:rPr>
                <w:ins w:id="576" w:author="asainz" w:date="2023-01-18T17:45:00Z"/>
                <w:rFonts w:ascii="Arial" w:hAnsi="Arial" w:cs="Arial"/>
                <w:sz w:val="16"/>
                <w:lang w:val="es-BO"/>
              </w:rPr>
            </w:pPr>
            <w:ins w:id="577" w:author="asainz" w:date="2023-01-18T17:45:00Z">
              <w:r>
                <w:rPr>
                  <w:rFonts w:ascii="Arial" w:hAnsi="Arial" w:cs="Arial"/>
                  <w:sz w:val="16"/>
                  <w:lang w:val="es-BO"/>
                </w:rPr>
                <w:t>8:00</w:t>
              </w:r>
            </w:ins>
          </w:p>
          <w:p w14:paraId="6CB969B1" w14:textId="6ABDC4F6" w:rsidR="007204BB" w:rsidRDefault="007204BB" w:rsidP="00DD3382">
            <w:pPr>
              <w:rPr>
                <w:ins w:id="578" w:author="asainz" w:date="2023-01-18T17:45:00Z"/>
                <w:rFonts w:ascii="Arial" w:hAnsi="Arial" w:cs="Arial"/>
                <w:sz w:val="16"/>
                <w:lang w:val="es-BO"/>
              </w:rPr>
            </w:pPr>
            <w:ins w:id="579" w:author="asainz" w:date="2023-01-18T17:45:00Z">
              <w:r>
                <w:rPr>
                  <w:rFonts w:ascii="Arial" w:hAnsi="Arial" w:cs="Arial"/>
                  <w:sz w:val="16"/>
                  <w:lang w:val="es-BO"/>
                </w:rPr>
                <w:t>A</w:t>
              </w:r>
            </w:ins>
          </w:p>
          <w:p w14:paraId="5588AB71" w14:textId="6AE74950" w:rsidR="007204BB" w:rsidRPr="00D011A8" w:rsidRDefault="007204BB" w:rsidP="00DD3382">
            <w:pPr>
              <w:rPr>
                <w:rFonts w:ascii="Arial" w:hAnsi="Arial" w:cs="Arial"/>
                <w:sz w:val="16"/>
                <w:lang w:val="es-BO"/>
              </w:rPr>
            </w:pPr>
            <w:ins w:id="580" w:author="asainz" w:date="2023-01-18T17:45:00Z">
              <w:r>
                <w:rPr>
                  <w:rFonts w:ascii="Arial" w:hAnsi="Arial" w:cs="Arial"/>
                  <w:sz w:val="16"/>
                  <w:lang w:val="es-BO"/>
                </w:rPr>
                <w:t>16:00</w:t>
              </w:r>
            </w:ins>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18B61BC6" w:rsidR="00DD3382" w:rsidRPr="00D011A8" w:rsidRDefault="007204BB" w:rsidP="00DD3382">
            <w:pPr>
              <w:rPr>
                <w:rFonts w:ascii="Arial" w:hAnsi="Arial" w:cs="Arial"/>
                <w:sz w:val="16"/>
                <w:lang w:val="es-BO"/>
              </w:rPr>
            </w:pPr>
            <w:ins w:id="581" w:author="asainz" w:date="2023-01-18T17:45:00Z">
              <w:r>
                <w:rPr>
                  <w:rFonts w:ascii="Arial" w:hAnsi="Arial" w:cs="Arial"/>
                  <w:sz w:val="16"/>
                  <w:lang w:val="es-BO"/>
                </w:rPr>
                <w:t xml:space="preserve">Lic. </w:t>
              </w:r>
            </w:ins>
            <w:ins w:id="582" w:author="asainz" w:date="2023-01-24T23:00:00Z">
              <w:r w:rsidR="009D7EC5">
                <w:rPr>
                  <w:rFonts w:ascii="Arial" w:hAnsi="Arial" w:cs="Arial"/>
                  <w:sz w:val="16"/>
                  <w:lang w:val="es-BO"/>
                </w:rPr>
                <w:t xml:space="preserve">Alejandro Erick </w:t>
              </w:r>
              <w:proofErr w:type="spellStart"/>
              <w:r w:rsidR="009D7EC5">
                <w:rPr>
                  <w:rFonts w:ascii="Arial" w:hAnsi="Arial" w:cs="Arial"/>
                  <w:sz w:val="16"/>
                  <w:lang w:val="es-BO"/>
                </w:rPr>
                <w:t>Guisbert</w:t>
              </w:r>
              <w:proofErr w:type="spellEnd"/>
              <w:r w:rsidR="009D7EC5">
                <w:rPr>
                  <w:rFonts w:ascii="Arial" w:hAnsi="Arial" w:cs="Arial"/>
                  <w:sz w:val="16"/>
                  <w:lang w:val="es-BO"/>
                </w:rPr>
                <w:t xml:space="preserve"> Flor</w:t>
              </w:r>
            </w:ins>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A4E8E1D" w:rsidR="00DD3382" w:rsidRPr="00D011A8" w:rsidRDefault="007204BB" w:rsidP="00DD3382">
            <w:pPr>
              <w:rPr>
                <w:rFonts w:ascii="Arial" w:hAnsi="Arial" w:cs="Arial"/>
                <w:sz w:val="16"/>
                <w:lang w:val="es-BO"/>
              </w:rPr>
            </w:pPr>
            <w:ins w:id="583" w:author="asainz" w:date="2023-01-18T17:45:00Z">
              <w:r>
                <w:rPr>
                  <w:rFonts w:ascii="Arial" w:hAnsi="Arial" w:cs="Arial"/>
                  <w:sz w:val="16"/>
                  <w:lang w:val="es-BO"/>
                </w:rPr>
                <w:t xml:space="preserve">Jefe Unidad de </w:t>
              </w:r>
            </w:ins>
            <w:ins w:id="584" w:author="asainz" w:date="2023-01-24T23:01:00Z">
              <w:r w:rsidR="009D7EC5">
                <w:rPr>
                  <w:rFonts w:ascii="Arial" w:hAnsi="Arial" w:cs="Arial"/>
                  <w:sz w:val="16"/>
                  <w:lang w:val="es-BO"/>
                </w:rPr>
                <w:t>Sistemas y Soporte Técnico</w:t>
              </w:r>
            </w:ins>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247C26DD" w:rsidR="00DD3382" w:rsidRPr="00D011A8" w:rsidRDefault="007204BB" w:rsidP="00DD3382">
            <w:pPr>
              <w:rPr>
                <w:rFonts w:ascii="Arial" w:hAnsi="Arial" w:cs="Arial"/>
                <w:sz w:val="16"/>
                <w:lang w:val="es-BO"/>
              </w:rPr>
            </w:pPr>
            <w:ins w:id="585" w:author="asainz" w:date="2023-01-18T17:46:00Z">
              <w:r>
                <w:rPr>
                  <w:rFonts w:ascii="Arial" w:hAnsi="Arial" w:cs="Arial"/>
                  <w:sz w:val="16"/>
                  <w:lang w:val="es-BO"/>
                </w:rPr>
                <w:t xml:space="preserve">Dirección de </w:t>
              </w:r>
            </w:ins>
            <w:ins w:id="586" w:author="asainz" w:date="2023-01-24T23:01:00Z">
              <w:r w:rsidR="009D7EC5">
                <w:rPr>
                  <w:rFonts w:ascii="Arial" w:hAnsi="Arial" w:cs="Arial"/>
                  <w:sz w:val="16"/>
                  <w:lang w:val="es-BO"/>
                </w:rPr>
                <w:t>Asuntos Administrativos</w:t>
              </w:r>
            </w:ins>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D409179" w:rsidR="00DD3382" w:rsidRPr="007B12DC" w:rsidRDefault="00447EFD" w:rsidP="00DD3382">
            <w:pPr>
              <w:rPr>
                <w:rFonts w:ascii="Arial" w:hAnsi="Arial" w:cs="Arial"/>
                <w:sz w:val="16"/>
                <w:lang w:val="es-BO"/>
              </w:rPr>
            </w:pPr>
            <w:ins w:id="587" w:author="asainz" w:date="2023-01-18T21:50:00Z">
              <w:r>
                <w:rPr>
                  <w:rFonts w:ascii="Arial" w:hAnsi="Arial" w:cs="Arial"/>
                  <w:sz w:val="16"/>
                  <w:lang w:val="es-BO"/>
                </w:rPr>
                <w:t>2442270</w:t>
              </w:r>
            </w:ins>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32DA4996" w:rsidR="00DD3382" w:rsidRPr="00D011A8" w:rsidRDefault="009D7EC5" w:rsidP="00DD3382">
            <w:pPr>
              <w:rPr>
                <w:rFonts w:ascii="Arial" w:hAnsi="Arial" w:cs="Arial"/>
                <w:sz w:val="16"/>
                <w:lang w:val="es-BO"/>
              </w:rPr>
            </w:pPr>
            <w:ins w:id="588" w:author="asainz" w:date="2023-01-24T23:01:00Z">
              <w:r>
                <w:rPr>
                  <w:rFonts w:ascii="Arial" w:hAnsi="Arial" w:cs="Arial"/>
                  <w:sz w:val="16"/>
                  <w:lang w:val="es-BO"/>
                </w:rPr>
                <w:t>aguisbert</w:t>
              </w:r>
            </w:ins>
            <w:ins w:id="589" w:author="asainz" w:date="2023-01-18T21:49:00Z">
              <w:r w:rsidR="00447EFD">
                <w:rPr>
                  <w:rFonts w:ascii="Arial" w:hAnsi="Arial" w:cs="Arial"/>
                  <w:sz w:val="16"/>
                  <w:lang w:val="es-BO"/>
                </w:rPr>
                <w:t>@muserpol.gob.bo</w:t>
              </w:r>
            </w:ins>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B43E484" w14:textId="77777777" w:rsidR="00B2191B" w:rsidRDefault="00BE52F3" w:rsidP="00BE52F3">
            <w:pPr>
              <w:rPr>
                <w:ins w:id="590" w:author="asainz" w:date="2023-01-18T17:46:00Z"/>
                <w:rFonts w:ascii="Arial" w:hAnsi="Arial" w:cs="Arial"/>
                <w:sz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p w14:paraId="2E991430" w14:textId="1E620F2C" w:rsidR="007204BB" w:rsidRPr="007B12DC" w:rsidRDefault="007204BB" w:rsidP="00BE52F3">
            <w:pPr>
              <w:rPr>
                <w:rFonts w:ascii="Arial" w:hAnsi="Arial" w:cs="Arial"/>
                <w:sz w:val="16"/>
                <w:lang w:val="es-BO"/>
              </w:rPr>
            </w:pPr>
            <w:ins w:id="591" w:author="asainz" w:date="2023-01-18T17:46:00Z">
              <w:r>
                <w:rPr>
                  <w:rFonts w:ascii="Arial" w:hAnsi="Arial" w:cs="Arial"/>
                  <w:sz w:val="16"/>
                  <w:lang w:val="es-BO"/>
                </w:rPr>
                <w:t>NO APLICA</w:t>
              </w:r>
            </w:ins>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Del="007204BB" w:rsidRDefault="00DD3382" w:rsidP="00802E75">
      <w:pPr>
        <w:rPr>
          <w:del w:id="592" w:author="asainz" w:date="2023-01-18T17:46:00Z"/>
          <w:lang w:val="es-BO"/>
        </w:rPr>
      </w:pPr>
    </w:p>
    <w:p w14:paraId="6334E5E4" w14:textId="77777777" w:rsidR="00DD3382" w:rsidRPr="00D011A8" w:rsidDel="00AB3F48" w:rsidRDefault="00DD3382" w:rsidP="00802E75">
      <w:pPr>
        <w:rPr>
          <w:del w:id="593" w:author="asainz" w:date="2023-01-18T21:40:00Z"/>
          <w:lang w:val="es-BO"/>
        </w:rPr>
      </w:pPr>
    </w:p>
    <w:p w14:paraId="437FA661" w14:textId="77777777" w:rsidR="00120392" w:rsidRPr="00D011A8" w:rsidRDefault="00120392" w:rsidP="00802E75">
      <w:pPr>
        <w:rPr>
          <w:lang w:val="es-BO"/>
        </w:rPr>
      </w:pPr>
    </w:p>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37C5A80" w:rsidR="00120392" w:rsidRPr="00D011A8" w:rsidRDefault="000B2528" w:rsidP="00EB3E8A">
            <w:pPr>
              <w:adjustRightInd w:val="0"/>
              <w:snapToGrid w:val="0"/>
              <w:jc w:val="center"/>
              <w:rPr>
                <w:rFonts w:ascii="Arial" w:hAnsi="Arial" w:cs="Arial"/>
                <w:lang w:val="es-BO"/>
              </w:rPr>
            </w:pPr>
            <w:ins w:id="594" w:author="asainz" w:date="2023-01-24T14:17:00Z">
              <w:r>
                <w:rPr>
                  <w:rFonts w:ascii="Arial" w:hAnsi="Arial" w:cs="Arial"/>
                  <w:lang w:val="es-BO"/>
                </w:rPr>
                <w:t>2</w:t>
              </w:r>
            </w:ins>
            <w:ins w:id="595" w:author="asainz" w:date="2023-01-25T12:11:00Z">
              <w:r w:rsidR="00DF16AD">
                <w:rPr>
                  <w:rFonts w:ascii="Arial" w:hAnsi="Arial" w:cs="Arial"/>
                  <w:lang w:val="es-BO"/>
                </w:rPr>
                <w:t>5</w:t>
              </w:r>
            </w:ins>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460D0394" w:rsidR="00120392" w:rsidRPr="00D011A8" w:rsidRDefault="00A3474C" w:rsidP="00EB3E8A">
            <w:pPr>
              <w:adjustRightInd w:val="0"/>
              <w:snapToGrid w:val="0"/>
              <w:jc w:val="center"/>
              <w:rPr>
                <w:rFonts w:ascii="Arial" w:hAnsi="Arial" w:cs="Arial"/>
                <w:lang w:val="es-BO"/>
              </w:rPr>
            </w:pPr>
            <w:ins w:id="596" w:author="asainz" w:date="2023-01-18T16:18:00Z">
              <w:r>
                <w:rPr>
                  <w:rFonts w:ascii="Arial" w:hAnsi="Arial" w:cs="Arial"/>
                  <w:lang w:val="es-BO"/>
                </w:rPr>
                <w:t>01</w:t>
              </w:r>
            </w:ins>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B80BD3" w:rsidR="00120392" w:rsidRPr="00D011A8" w:rsidRDefault="00A3474C" w:rsidP="00EB3E8A">
            <w:pPr>
              <w:adjustRightInd w:val="0"/>
              <w:snapToGrid w:val="0"/>
              <w:jc w:val="center"/>
              <w:rPr>
                <w:rFonts w:ascii="Arial" w:hAnsi="Arial" w:cs="Arial"/>
                <w:lang w:val="es-BO"/>
              </w:rPr>
            </w:pPr>
            <w:ins w:id="597" w:author="asainz" w:date="2023-01-18T16:18:00Z">
              <w:r>
                <w:rPr>
                  <w:rFonts w:ascii="Arial" w:hAnsi="Arial" w:cs="Arial"/>
                  <w:lang w:val="es-BO"/>
                </w:rPr>
                <w:t>202</w:t>
              </w:r>
            </w:ins>
            <w:ins w:id="598" w:author="asainz" w:date="2023-01-18T16:20:00Z">
              <w:r>
                <w:rPr>
                  <w:rFonts w:ascii="Arial" w:hAnsi="Arial" w:cs="Arial"/>
                  <w:lang w:val="es-BO"/>
                </w:rPr>
                <w:t>3</w:t>
              </w:r>
            </w:ins>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4C2921BB" w:rsidR="00120392" w:rsidRPr="00D011A8" w:rsidRDefault="00CB5D58" w:rsidP="00EB3E8A">
            <w:pPr>
              <w:adjustRightInd w:val="0"/>
              <w:snapToGrid w:val="0"/>
              <w:jc w:val="center"/>
              <w:rPr>
                <w:rFonts w:ascii="Arial" w:hAnsi="Arial" w:cs="Arial"/>
                <w:lang w:val="es-BO"/>
              </w:rPr>
            </w:pPr>
            <w:ins w:id="599" w:author="asainz" w:date="2023-01-18T20:44:00Z">
              <w:r>
                <w:rPr>
                  <w:rFonts w:ascii="Arial" w:hAnsi="Arial" w:cs="Arial"/>
                </w:rPr>
                <w:t>NO APLICA</w:t>
              </w:r>
            </w:ins>
            <w:del w:id="600" w:author="asainz" w:date="2023-01-18T20:44:00Z">
              <w:r w:rsidR="00C81C78" w:rsidRPr="00D011A8" w:rsidDel="00CB5D58">
                <w:rPr>
                  <w:rFonts w:ascii="Arial" w:hAnsi="Arial" w:cs="Arial"/>
                </w:rPr>
                <w:delText>(Establecer el lugar y el correo electrónico institucional)</w:delText>
              </w:r>
            </w:del>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5DEFFA5C" w:rsidR="00120392" w:rsidRPr="00D011A8" w:rsidRDefault="00C81C78" w:rsidP="00EB3E8A">
            <w:pPr>
              <w:adjustRightInd w:val="0"/>
              <w:snapToGrid w:val="0"/>
              <w:jc w:val="center"/>
              <w:rPr>
                <w:rFonts w:ascii="Arial" w:hAnsi="Arial" w:cs="Arial"/>
                <w:lang w:val="es-BO"/>
              </w:rPr>
            </w:pPr>
            <w:del w:id="601" w:author="asainz" w:date="2023-01-18T20:44:00Z">
              <w:r w:rsidRPr="00D011A8" w:rsidDel="00CB5D58">
                <w:rPr>
                  <w:rFonts w:ascii="Arial" w:hAnsi="Arial" w:cs="Arial"/>
                </w:rPr>
                <w:delText>(Establecer el lugar y consignar el link/enlace para la reunión virtual a llevarse a cabo</w:delText>
              </w:r>
            </w:del>
            <w:ins w:id="602" w:author="asainz" w:date="2023-01-18T20:44:00Z">
              <w:r w:rsidR="00CB5D58">
                <w:rPr>
                  <w:rFonts w:ascii="Arial" w:hAnsi="Arial" w:cs="Arial"/>
                </w:rPr>
                <w:t>NO APLICA</w:t>
              </w:r>
            </w:ins>
            <w:del w:id="603" w:author="asainz" w:date="2023-01-18T20:44:00Z">
              <w:r w:rsidRPr="00D011A8" w:rsidDel="00CB5D58">
                <w:rPr>
                  <w:rFonts w:ascii="Arial" w:hAnsi="Arial" w:cs="Arial"/>
                </w:rPr>
                <w:delText>)</w:delText>
              </w:r>
            </w:del>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7C466AB9" w:rsidR="00120392" w:rsidRPr="00D011A8" w:rsidRDefault="00DF16AD" w:rsidP="00EB3E8A">
            <w:pPr>
              <w:adjustRightInd w:val="0"/>
              <w:snapToGrid w:val="0"/>
              <w:jc w:val="center"/>
              <w:rPr>
                <w:rFonts w:ascii="Arial" w:hAnsi="Arial" w:cs="Arial"/>
                <w:lang w:val="es-BO"/>
              </w:rPr>
            </w:pPr>
            <w:ins w:id="604" w:author="asainz" w:date="2023-01-25T12:12:00Z">
              <w:r>
                <w:rPr>
                  <w:rFonts w:ascii="Arial" w:hAnsi="Arial" w:cs="Arial"/>
                  <w:lang w:val="es-BO"/>
                </w:rPr>
                <w:t>01</w:t>
              </w:r>
            </w:ins>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2BCBE72B" w:rsidR="00120392" w:rsidRPr="00D011A8" w:rsidRDefault="00A3474C" w:rsidP="00EB3E8A">
            <w:pPr>
              <w:adjustRightInd w:val="0"/>
              <w:snapToGrid w:val="0"/>
              <w:jc w:val="center"/>
              <w:rPr>
                <w:rFonts w:ascii="Arial" w:hAnsi="Arial" w:cs="Arial"/>
                <w:lang w:val="es-BO"/>
              </w:rPr>
            </w:pPr>
            <w:ins w:id="605" w:author="asainz" w:date="2023-01-18T16:19:00Z">
              <w:r>
                <w:rPr>
                  <w:rFonts w:ascii="Arial" w:hAnsi="Arial" w:cs="Arial"/>
                  <w:lang w:val="es-BO"/>
                </w:rPr>
                <w:t>0</w:t>
              </w:r>
            </w:ins>
            <w:ins w:id="606" w:author="asainz" w:date="2023-01-25T12:12:00Z">
              <w:r w:rsidR="00DF16AD">
                <w:rPr>
                  <w:rFonts w:ascii="Arial" w:hAnsi="Arial" w:cs="Arial"/>
                  <w:lang w:val="es-BO"/>
                </w:rPr>
                <w:t>2</w:t>
              </w:r>
            </w:ins>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2B2F27F9" w:rsidR="00120392" w:rsidRPr="00D011A8" w:rsidRDefault="00A3474C" w:rsidP="00EB3E8A">
            <w:pPr>
              <w:adjustRightInd w:val="0"/>
              <w:snapToGrid w:val="0"/>
              <w:jc w:val="center"/>
              <w:rPr>
                <w:rFonts w:ascii="Arial" w:hAnsi="Arial" w:cs="Arial"/>
                <w:lang w:val="es-BO"/>
              </w:rPr>
            </w:pPr>
            <w:ins w:id="607" w:author="asainz" w:date="2023-01-18T16:19:00Z">
              <w:r>
                <w:rPr>
                  <w:rFonts w:ascii="Arial" w:hAnsi="Arial" w:cs="Arial"/>
                  <w:lang w:val="es-BO"/>
                </w:rPr>
                <w:t>2023</w:t>
              </w:r>
            </w:ins>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23001" w14:textId="77777777" w:rsidR="00120392" w:rsidRDefault="00A3474C" w:rsidP="00EB3E8A">
            <w:pPr>
              <w:adjustRightInd w:val="0"/>
              <w:snapToGrid w:val="0"/>
              <w:jc w:val="center"/>
              <w:rPr>
                <w:ins w:id="608" w:author="asainz" w:date="2023-01-18T21:37:00Z"/>
                <w:rFonts w:ascii="Arial" w:hAnsi="Arial" w:cs="Arial"/>
                <w:lang w:val="es-BO"/>
              </w:rPr>
            </w:pPr>
            <w:ins w:id="609" w:author="asainz" w:date="2023-01-18T16:19:00Z">
              <w:r>
                <w:rPr>
                  <w:rFonts w:ascii="Arial" w:hAnsi="Arial" w:cs="Arial"/>
                  <w:lang w:val="es-BO"/>
                </w:rPr>
                <w:t>09</w:t>
              </w:r>
            </w:ins>
          </w:p>
          <w:p w14:paraId="11A62A5E" w14:textId="77777777" w:rsidR="00AB3F48" w:rsidRDefault="00AB3F48" w:rsidP="00EB3E8A">
            <w:pPr>
              <w:adjustRightInd w:val="0"/>
              <w:snapToGrid w:val="0"/>
              <w:jc w:val="center"/>
              <w:rPr>
                <w:ins w:id="610" w:author="asainz" w:date="2023-01-18T21:37:00Z"/>
                <w:rFonts w:ascii="Arial" w:hAnsi="Arial" w:cs="Arial"/>
                <w:lang w:val="es-BO"/>
              </w:rPr>
            </w:pPr>
          </w:p>
          <w:p w14:paraId="4D203FEF" w14:textId="77777777" w:rsidR="00AB3F48" w:rsidRDefault="00AB3F48" w:rsidP="00EB3E8A">
            <w:pPr>
              <w:adjustRightInd w:val="0"/>
              <w:snapToGrid w:val="0"/>
              <w:jc w:val="center"/>
              <w:rPr>
                <w:ins w:id="611" w:author="asainz" w:date="2023-01-18T21:37:00Z"/>
                <w:rFonts w:ascii="Arial" w:hAnsi="Arial" w:cs="Arial"/>
                <w:lang w:val="es-BO"/>
              </w:rPr>
            </w:pPr>
          </w:p>
          <w:p w14:paraId="12B0C6C3" w14:textId="77777777" w:rsidR="00AB3F48" w:rsidRDefault="00AB3F48" w:rsidP="00EB3E8A">
            <w:pPr>
              <w:adjustRightInd w:val="0"/>
              <w:snapToGrid w:val="0"/>
              <w:jc w:val="center"/>
              <w:rPr>
                <w:ins w:id="612" w:author="asainz" w:date="2023-01-18T21:37:00Z"/>
                <w:rFonts w:ascii="Arial" w:hAnsi="Arial" w:cs="Arial"/>
                <w:lang w:val="es-BO"/>
              </w:rPr>
            </w:pPr>
          </w:p>
          <w:p w14:paraId="355055D0" w14:textId="54EAFCDF" w:rsidR="00AB3F48" w:rsidRPr="00D011A8" w:rsidRDefault="00DF16AD" w:rsidP="00EB3E8A">
            <w:pPr>
              <w:adjustRightInd w:val="0"/>
              <w:snapToGrid w:val="0"/>
              <w:jc w:val="center"/>
              <w:rPr>
                <w:rFonts w:ascii="Arial" w:hAnsi="Arial" w:cs="Arial"/>
                <w:lang w:val="es-BO"/>
              </w:rPr>
            </w:pPr>
            <w:ins w:id="613" w:author="asainz" w:date="2023-01-25T12:11:00Z">
              <w:r>
                <w:rPr>
                  <w:rFonts w:ascii="Arial" w:hAnsi="Arial" w:cs="Arial"/>
                  <w:lang w:val="es-BO"/>
                </w:rPr>
                <w:t>09</w:t>
              </w:r>
            </w:ins>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03F12" w14:textId="0FD8A47E" w:rsidR="00120392" w:rsidRDefault="00DF16AD" w:rsidP="00EB3E8A">
            <w:pPr>
              <w:adjustRightInd w:val="0"/>
              <w:snapToGrid w:val="0"/>
              <w:jc w:val="center"/>
              <w:rPr>
                <w:ins w:id="614" w:author="asainz" w:date="2023-01-18T21:37:00Z"/>
                <w:rFonts w:ascii="Arial" w:hAnsi="Arial" w:cs="Arial"/>
                <w:lang w:val="es-BO"/>
              </w:rPr>
            </w:pPr>
            <w:ins w:id="615" w:author="asainz" w:date="2023-01-25T12:11:00Z">
              <w:r>
                <w:rPr>
                  <w:rFonts w:ascii="Arial" w:hAnsi="Arial" w:cs="Arial"/>
                  <w:lang w:val="es-BO"/>
                </w:rPr>
                <w:t>00</w:t>
              </w:r>
            </w:ins>
          </w:p>
          <w:p w14:paraId="7EEE19BB" w14:textId="77777777" w:rsidR="00AB3F48" w:rsidRDefault="00AB3F48" w:rsidP="00EB3E8A">
            <w:pPr>
              <w:adjustRightInd w:val="0"/>
              <w:snapToGrid w:val="0"/>
              <w:jc w:val="center"/>
              <w:rPr>
                <w:ins w:id="616" w:author="asainz" w:date="2023-01-18T21:37:00Z"/>
                <w:rFonts w:ascii="Arial" w:hAnsi="Arial" w:cs="Arial"/>
                <w:lang w:val="es-BO"/>
              </w:rPr>
            </w:pPr>
          </w:p>
          <w:p w14:paraId="29971034" w14:textId="77777777" w:rsidR="00AB3F48" w:rsidRDefault="00AB3F48" w:rsidP="00EB3E8A">
            <w:pPr>
              <w:adjustRightInd w:val="0"/>
              <w:snapToGrid w:val="0"/>
              <w:jc w:val="center"/>
              <w:rPr>
                <w:ins w:id="617" w:author="asainz" w:date="2023-01-18T21:37:00Z"/>
                <w:rFonts w:ascii="Arial" w:hAnsi="Arial" w:cs="Arial"/>
                <w:lang w:val="es-BO"/>
              </w:rPr>
            </w:pPr>
          </w:p>
          <w:p w14:paraId="1D837D1A" w14:textId="77777777" w:rsidR="00AB3F48" w:rsidRDefault="00AB3F48" w:rsidP="00EB3E8A">
            <w:pPr>
              <w:adjustRightInd w:val="0"/>
              <w:snapToGrid w:val="0"/>
              <w:jc w:val="center"/>
              <w:rPr>
                <w:ins w:id="618" w:author="asainz" w:date="2023-01-18T21:37:00Z"/>
                <w:rFonts w:ascii="Arial" w:hAnsi="Arial" w:cs="Arial"/>
                <w:lang w:val="es-BO"/>
              </w:rPr>
            </w:pPr>
          </w:p>
          <w:p w14:paraId="17A07B1F" w14:textId="344A1494" w:rsidR="00AB3F48" w:rsidRPr="00D011A8" w:rsidRDefault="00DF16AD" w:rsidP="00EB3E8A">
            <w:pPr>
              <w:adjustRightInd w:val="0"/>
              <w:snapToGrid w:val="0"/>
              <w:jc w:val="center"/>
              <w:rPr>
                <w:rFonts w:ascii="Arial" w:hAnsi="Arial" w:cs="Arial"/>
                <w:lang w:val="es-BO"/>
              </w:rPr>
            </w:pPr>
            <w:ins w:id="619" w:author="asainz" w:date="2023-01-25T12:11:00Z">
              <w:r>
                <w:rPr>
                  <w:rFonts w:ascii="Arial" w:hAnsi="Arial" w:cs="Arial"/>
                  <w:lang w:val="es-BO"/>
                </w:rPr>
                <w:t>30</w:t>
              </w:r>
            </w:ins>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F22B0" w14:textId="77777777" w:rsidR="00AB3F48" w:rsidRDefault="00AB3F48" w:rsidP="00A30F1E">
            <w:pPr>
              <w:adjustRightInd w:val="0"/>
              <w:snapToGrid w:val="0"/>
              <w:jc w:val="center"/>
              <w:rPr>
                <w:ins w:id="620" w:author="asainz" w:date="2023-01-18T21:37:00Z"/>
                <w:rFonts w:ascii="Arial" w:hAnsi="Arial" w:cs="Arial"/>
                <w:sz w:val="16"/>
              </w:rPr>
            </w:pPr>
          </w:p>
          <w:p w14:paraId="6D8F05CA" w14:textId="1FFDE7C7" w:rsidR="00AB3F48" w:rsidRDefault="00AB3F48" w:rsidP="00A30F1E">
            <w:pPr>
              <w:adjustRightInd w:val="0"/>
              <w:snapToGrid w:val="0"/>
              <w:jc w:val="center"/>
              <w:rPr>
                <w:ins w:id="621" w:author="asainz" w:date="2023-01-18T21:37:00Z"/>
                <w:rFonts w:ascii="Arial" w:hAnsi="Arial" w:cs="Arial"/>
                <w:sz w:val="16"/>
              </w:rPr>
            </w:pPr>
            <w:ins w:id="622" w:author="asainz" w:date="2023-01-18T21:37:00Z">
              <w:r>
                <w:rPr>
                  <w:rFonts w:ascii="Arial" w:hAnsi="Arial" w:cs="Arial"/>
                  <w:sz w:val="16"/>
                </w:rPr>
                <w:t>PRESENTACION A TRAVES DEL RUPE</w:t>
              </w:r>
            </w:ins>
          </w:p>
          <w:p w14:paraId="6AB19209" w14:textId="77777777" w:rsidR="00AB3F48" w:rsidRDefault="00AB3F48" w:rsidP="00A30F1E">
            <w:pPr>
              <w:adjustRightInd w:val="0"/>
              <w:snapToGrid w:val="0"/>
              <w:jc w:val="center"/>
              <w:rPr>
                <w:ins w:id="623" w:author="asainz" w:date="2023-01-18T21:37:00Z"/>
                <w:rFonts w:ascii="Arial" w:hAnsi="Arial" w:cs="Arial"/>
                <w:sz w:val="16"/>
              </w:rPr>
            </w:pPr>
          </w:p>
          <w:p w14:paraId="6D4EA2F4" w14:textId="58F296C6" w:rsidR="00A30F1E" w:rsidRPr="00AB3F48" w:rsidRDefault="00A30F1E" w:rsidP="00A30F1E">
            <w:pPr>
              <w:adjustRightInd w:val="0"/>
              <w:snapToGrid w:val="0"/>
              <w:jc w:val="center"/>
              <w:rPr>
                <w:ins w:id="624" w:author="asainz" w:date="2023-01-18T21:36:00Z"/>
                <w:rFonts w:ascii="Arial" w:hAnsi="Arial" w:cs="Arial"/>
                <w:sz w:val="16"/>
                <w:rPrChange w:id="625" w:author="asainz" w:date="2023-01-18T21:36:00Z">
                  <w:rPr>
                    <w:ins w:id="626" w:author="asainz" w:date="2023-01-18T21:36:00Z"/>
                    <w:rFonts w:ascii="Arial" w:hAnsi="Arial" w:cs="Arial"/>
                  </w:rPr>
                </w:rPrChange>
              </w:rPr>
            </w:pPr>
            <w:ins w:id="627" w:author="asainz" w:date="2023-01-18T21:36:00Z">
              <w:r w:rsidRPr="00AB3F48">
                <w:rPr>
                  <w:rFonts w:ascii="Arial" w:hAnsi="Arial" w:cs="Arial"/>
                  <w:sz w:val="16"/>
                  <w:rPrChange w:id="628" w:author="asainz" w:date="2023-01-18T21:36:00Z">
                    <w:rPr>
                      <w:rFonts w:ascii="Arial" w:hAnsi="Arial" w:cs="Arial"/>
                    </w:rPr>
                  </w:rPrChange>
                </w:rPr>
                <w:t xml:space="preserve">APERTURA </w:t>
              </w:r>
            </w:ins>
          </w:p>
          <w:p w14:paraId="7CCE552F" w14:textId="77777777" w:rsidR="00A30F1E" w:rsidRPr="00AB3F48" w:rsidRDefault="00A30F1E" w:rsidP="00A30F1E">
            <w:pPr>
              <w:adjustRightInd w:val="0"/>
              <w:snapToGrid w:val="0"/>
              <w:jc w:val="center"/>
              <w:rPr>
                <w:ins w:id="629" w:author="asainz" w:date="2023-01-18T21:36:00Z"/>
                <w:rFonts w:ascii="Arial" w:hAnsi="Arial" w:cs="Arial"/>
                <w:sz w:val="16"/>
                <w:rPrChange w:id="630" w:author="asainz" w:date="2023-01-18T21:36:00Z">
                  <w:rPr>
                    <w:ins w:id="631" w:author="asainz" w:date="2023-01-18T21:36:00Z"/>
                    <w:rFonts w:ascii="Arial" w:hAnsi="Arial" w:cs="Arial"/>
                  </w:rPr>
                </w:rPrChange>
              </w:rPr>
            </w:pPr>
            <w:ins w:id="632" w:author="asainz" w:date="2023-01-18T21:36:00Z">
              <w:r w:rsidRPr="00AB3F48">
                <w:rPr>
                  <w:rFonts w:ascii="Arial" w:hAnsi="Arial" w:cs="Arial"/>
                  <w:sz w:val="16"/>
                  <w:rPrChange w:id="633" w:author="asainz" w:date="2023-01-18T21:36:00Z">
                    <w:rPr>
                      <w:rFonts w:ascii="Arial" w:hAnsi="Arial" w:cs="Arial"/>
                    </w:rPr>
                  </w:rPrChange>
                </w:rPr>
                <w:t>https://meet.jit.si/moderated/96e97f57afcaf7ec8aedc</w:t>
              </w:r>
            </w:ins>
          </w:p>
          <w:p w14:paraId="12A6F7AB" w14:textId="77777777" w:rsidR="00A30F1E" w:rsidRPr="00AB3F48" w:rsidRDefault="00A30F1E" w:rsidP="00A30F1E">
            <w:pPr>
              <w:adjustRightInd w:val="0"/>
              <w:snapToGrid w:val="0"/>
              <w:jc w:val="center"/>
              <w:rPr>
                <w:ins w:id="634" w:author="asainz" w:date="2023-01-18T21:36:00Z"/>
                <w:rFonts w:ascii="Arial" w:hAnsi="Arial" w:cs="Arial"/>
                <w:sz w:val="16"/>
                <w:rPrChange w:id="635" w:author="asainz" w:date="2023-01-18T21:36:00Z">
                  <w:rPr>
                    <w:ins w:id="636" w:author="asainz" w:date="2023-01-18T21:36:00Z"/>
                    <w:rFonts w:ascii="Arial" w:hAnsi="Arial" w:cs="Arial"/>
                  </w:rPr>
                </w:rPrChange>
              </w:rPr>
            </w:pPr>
            <w:ins w:id="637" w:author="asainz" w:date="2023-01-18T21:36:00Z">
              <w:r w:rsidRPr="00AB3F48">
                <w:rPr>
                  <w:rFonts w:ascii="Arial" w:hAnsi="Arial" w:cs="Arial"/>
                  <w:sz w:val="16"/>
                  <w:rPrChange w:id="638" w:author="asainz" w:date="2023-01-18T21:36:00Z">
                    <w:rPr>
                      <w:rFonts w:ascii="Arial" w:hAnsi="Arial" w:cs="Arial"/>
                    </w:rPr>
                  </w:rPrChange>
                </w:rPr>
                <w:t>4fac2</w:t>
              </w:r>
            </w:ins>
          </w:p>
          <w:p w14:paraId="2A781DE2" w14:textId="77777777" w:rsidR="00A30F1E" w:rsidRPr="00AB3F48" w:rsidRDefault="00A30F1E" w:rsidP="00A30F1E">
            <w:pPr>
              <w:adjustRightInd w:val="0"/>
              <w:snapToGrid w:val="0"/>
              <w:jc w:val="center"/>
              <w:rPr>
                <w:ins w:id="639" w:author="asainz" w:date="2023-01-18T21:36:00Z"/>
                <w:rFonts w:ascii="Arial" w:hAnsi="Arial" w:cs="Arial"/>
                <w:sz w:val="16"/>
                <w:rPrChange w:id="640" w:author="asainz" w:date="2023-01-18T21:36:00Z">
                  <w:rPr>
                    <w:ins w:id="641" w:author="asainz" w:date="2023-01-18T21:36:00Z"/>
                    <w:rFonts w:ascii="Arial" w:hAnsi="Arial" w:cs="Arial"/>
                  </w:rPr>
                </w:rPrChange>
              </w:rPr>
            </w:pPr>
            <w:ins w:id="642" w:author="asainz" w:date="2023-01-18T21:36:00Z">
              <w:r w:rsidRPr="00AB3F48">
                <w:rPr>
                  <w:rFonts w:ascii="Arial" w:hAnsi="Arial" w:cs="Arial"/>
                  <w:sz w:val="16"/>
                  <w:rPrChange w:id="643" w:author="asainz" w:date="2023-01-18T21:36:00Z">
                    <w:rPr>
                      <w:rFonts w:ascii="Arial" w:hAnsi="Arial" w:cs="Arial"/>
                    </w:rPr>
                  </w:rPrChange>
                </w:rPr>
                <w:t>db1f2a1405a25bf63b7549229e40365e602fba</w:t>
              </w:r>
            </w:ins>
          </w:p>
          <w:p w14:paraId="5D1F3ADF" w14:textId="77777777" w:rsidR="00A30F1E" w:rsidRPr="00AB3F48" w:rsidRDefault="00A30F1E" w:rsidP="00A30F1E">
            <w:pPr>
              <w:adjustRightInd w:val="0"/>
              <w:snapToGrid w:val="0"/>
              <w:jc w:val="center"/>
              <w:rPr>
                <w:ins w:id="644" w:author="asainz" w:date="2023-01-18T21:36:00Z"/>
                <w:rFonts w:ascii="Arial" w:hAnsi="Arial" w:cs="Arial"/>
                <w:sz w:val="16"/>
                <w:rPrChange w:id="645" w:author="asainz" w:date="2023-01-18T21:36:00Z">
                  <w:rPr>
                    <w:ins w:id="646" w:author="asainz" w:date="2023-01-18T21:36:00Z"/>
                    <w:rFonts w:ascii="Arial" w:hAnsi="Arial" w:cs="Arial"/>
                  </w:rPr>
                </w:rPrChange>
              </w:rPr>
            </w:pPr>
            <w:ins w:id="647" w:author="asainz" w:date="2023-01-18T21:36:00Z">
              <w:r w:rsidRPr="00AB3F48">
                <w:rPr>
                  <w:rFonts w:ascii="Arial" w:hAnsi="Arial" w:cs="Arial"/>
                  <w:sz w:val="16"/>
                  <w:rPrChange w:id="648" w:author="asainz" w:date="2023-01-18T21:36:00Z">
                    <w:rPr>
                      <w:rFonts w:ascii="Arial" w:hAnsi="Arial" w:cs="Arial"/>
                    </w:rPr>
                  </w:rPrChange>
                </w:rPr>
                <w:t xml:space="preserve">AV. 6 DE AGOSTO </w:t>
              </w:r>
              <w:proofErr w:type="spellStart"/>
              <w:r w:rsidRPr="00AB3F48">
                <w:rPr>
                  <w:rFonts w:ascii="Arial" w:hAnsi="Arial" w:cs="Arial"/>
                  <w:sz w:val="16"/>
                  <w:rPrChange w:id="649" w:author="asainz" w:date="2023-01-18T21:36:00Z">
                    <w:rPr>
                      <w:rFonts w:ascii="Arial" w:hAnsi="Arial" w:cs="Arial"/>
                    </w:rPr>
                  </w:rPrChange>
                </w:rPr>
                <w:t>N°</w:t>
              </w:r>
              <w:proofErr w:type="spellEnd"/>
              <w:r w:rsidRPr="00AB3F48">
                <w:rPr>
                  <w:rFonts w:ascii="Arial" w:hAnsi="Arial" w:cs="Arial"/>
                  <w:sz w:val="16"/>
                  <w:rPrChange w:id="650" w:author="asainz" w:date="2023-01-18T21:36:00Z">
                    <w:rPr>
                      <w:rFonts w:ascii="Arial" w:hAnsi="Arial" w:cs="Arial"/>
                    </w:rPr>
                  </w:rPrChange>
                </w:rPr>
                <w:t xml:space="preserve"> 2354 ENTRE</w:t>
              </w:r>
            </w:ins>
          </w:p>
          <w:p w14:paraId="452D9C79" w14:textId="79031B59" w:rsidR="00120392" w:rsidRPr="00D011A8" w:rsidRDefault="00A30F1E" w:rsidP="00A30F1E">
            <w:pPr>
              <w:adjustRightInd w:val="0"/>
              <w:snapToGrid w:val="0"/>
              <w:jc w:val="center"/>
              <w:rPr>
                <w:rFonts w:ascii="Arial" w:hAnsi="Arial" w:cs="Arial"/>
                <w:lang w:val="es-BO"/>
              </w:rPr>
            </w:pPr>
            <w:ins w:id="651" w:author="asainz" w:date="2023-01-18T21:36:00Z">
              <w:r w:rsidRPr="00AB3F48">
                <w:rPr>
                  <w:rFonts w:ascii="Arial" w:hAnsi="Arial" w:cs="Arial"/>
                  <w:sz w:val="16"/>
                  <w:rPrChange w:id="652" w:author="asainz" w:date="2023-01-18T21:36:00Z">
                    <w:rPr>
                      <w:rFonts w:ascii="Arial" w:hAnsi="Arial" w:cs="Arial"/>
                    </w:rPr>
                  </w:rPrChange>
                </w:rPr>
                <w:t xml:space="preserve"> BELISARIO SALINAS Y ROSENDO GUTIERREZ – </w:t>
              </w:r>
            </w:ins>
            <w:ins w:id="653" w:author="asainz" w:date="2023-01-18T21:40:00Z">
              <w:r w:rsidR="00AB3F48">
                <w:rPr>
                  <w:rFonts w:ascii="Arial" w:hAnsi="Arial" w:cs="Arial"/>
                  <w:sz w:val="16"/>
                </w:rPr>
                <w:t>PRIMER PISO</w:t>
              </w:r>
            </w:ins>
            <w:del w:id="654" w:author="asainz" w:date="2023-01-18T21:36:00Z">
              <w:r w:rsidR="0016532F" w:rsidRPr="00D011A8" w:rsidDel="00A30F1E">
                <w:rPr>
                  <w:rFonts w:ascii="Arial" w:hAnsi="Arial" w:cs="Arial"/>
                </w:rPr>
                <w:delText>(Establecer el lugar y consignar el link/enlace para la reunión virtual para la apertura de propuestas)</w:delText>
              </w:r>
            </w:del>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059386E" w:rsidR="00120392" w:rsidRPr="00D011A8" w:rsidRDefault="000B2528" w:rsidP="00EB3E8A">
            <w:pPr>
              <w:adjustRightInd w:val="0"/>
              <w:snapToGrid w:val="0"/>
              <w:jc w:val="center"/>
              <w:rPr>
                <w:rFonts w:ascii="Arial" w:hAnsi="Arial" w:cs="Arial"/>
                <w:lang w:val="es-BO"/>
              </w:rPr>
            </w:pPr>
            <w:ins w:id="655" w:author="asainz" w:date="2023-01-24T14:18:00Z">
              <w:r>
                <w:rPr>
                  <w:rFonts w:ascii="Arial" w:hAnsi="Arial" w:cs="Arial"/>
                  <w:lang w:val="es-BO"/>
                </w:rPr>
                <w:t>03</w:t>
              </w:r>
            </w:ins>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693B9826" w:rsidR="00120392" w:rsidRPr="00D011A8" w:rsidRDefault="00A3474C" w:rsidP="00EB3E8A">
            <w:pPr>
              <w:adjustRightInd w:val="0"/>
              <w:snapToGrid w:val="0"/>
              <w:jc w:val="center"/>
              <w:rPr>
                <w:rFonts w:ascii="Arial" w:hAnsi="Arial" w:cs="Arial"/>
                <w:lang w:val="es-BO"/>
              </w:rPr>
            </w:pPr>
            <w:ins w:id="656" w:author="asainz" w:date="2023-01-18T16:19:00Z">
              <w:r>
                <w:rPr>
                  <w:rFonts w:ascii="Arial" w:hAnsi="Arial" w:cs="Arial"/>
                  <w:lang w:val="es-BO"/>
                </w:rPr>
                <w:t>0</w:t>
              </w:r>
            </w:ins>
            <w:ins w:id="657" w:author="asainz" w:date="2023-01-24T14:18:00Z">
              <w:r w:rsidR="000B2528">
                <w:rPr>
                  <w:rFonts w:ascii="Arial" w:hAnsi="Arial" w:cs="Arial"/>
                  <w:lang w:val="es-BO"/>
                </w:rPr>
                <w:t>2</w:t>
              </w:r>
            </w:ins>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1A03C31" w:rsidR="00120392" w:rsidRPr="00D011A8" w:rsidRDefault="00A3474C" w:rsidP="00EB3E8A">
            <w:pPr>
              <w:adjustRightInd w:val="0"/>
              <w:snapToGrid w:val="0"/>
              <w:jc w:val="center"/>
              <w:rPr>
                <w:rFonts w:ascii="Arial" w:hAnsi="Arial" w:cs="Arial"/>
                <w:lang w:val="es-BO"/>
              </w:rPr>
            </w:pPr>
            <w:ins w:id="658" w:author="asainz" w:date="2023-01-18T16:19:00Z">
              <w:r>
                <w:rPr>
                  <w:rFonts w:ascii="Arial" w:hAnsi="Arial" w:cs="Arial"/>
                  <w:lang w:val="es-BO"/>
                </w:rPr>
                <w:t>2023</w:t>
              </w:r>
            </w:ins>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5490BC8" w:rsidR="00120392" w:rsidRPr="00D011A8" w:rsidRDefault="000B2528" w:rsidP="00EB3E8A">
            <w:pPr>
              <w:adjustRightInd w:val="0"/>
              <w:snapToGrid w:val="0"/>
              <w:jc w:val="center"/>
              <w:rPr>
                <w:rFonts w:ascii="Arial" w:hAnsi="Arial" w:cs="Arial"/>
                <w:lang w:val="es-BO"/>
              </w:rPr>
            </w:pPr>
            <w:ins w:id="659" w:author="asainz" w:date="2023-01-24T14:18:00Z">
              <w:r>
                <w:rPr>
                  <w:rFonts w:ascii="Arial" w:hAnsi="Arial" w:cs="Arial"/>
                  <w:lang w:val="es-BO"/>
                </w:rPr>
                <w:t>07</w:t>
              </w:r>
            </w:ins>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75C6B7C" w:rsidR="00120392" w:rsidRPr="00D011A8" w:rsidRDefault="00A3474C" w:rsidP="00EB3E8A">
            <w:pPr>
              <w:adjustRightInd w:val="0"/>
              <w:snapToGrid w:val="0"/>
              <w:jc w:val="center"/>
              <w:rPr>
                <w:rFonts w:ascii="Arial" w:hAnsi="Arial" w:cs="Arial"/>
                <w:lang w:val="es-BO"/>
              </w:rPr>
            </w:pPr>
            <w:ins w:id="660" w:author="asainz" w:date="2023-01-18T16:19:00Z">
              <w:r>
                <w:rPr>
                  <w:rFonts w:ascii="Arial" w:hAnsi="Arial" w:cs="Arial"/>
                  <w:lang w:val="es-BO"/>
                </w:rPr>
                <w:t>0</w:t>
              </w:r>
            </w:ins>
            <w:ins w:id="661" w:author="asainz" w:date="2023-01-24T14:18:00Z">
              <w:r w:rsidR="000B2528">
                <w:rPr>
                  <w:rFonts w:ascii="Arial" w:hAnsi="Arial" w:cs="Arial"/>
                  <w:lang w:val="es-BO"/>
                </w:rPr>
                <w:t>2</w:t>
              </w:r>
            </w:ins>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580C096" w:rsidR="00120392" w:rsidRPr="00D011A8" w:rsidRDefault="00A3474C" w:rsidP="00EB3E8A">
            <w:pPr>
              <w:adjustRightInd w:val="0"/>
              <w:snapToGrid w:val="0"/>
              <w:jc w:val="center"/>
              <w:rPr>
                <w:rFonts w:ascii="Arial" w:hAnsi="Arial" w:cs="Arial"/>
                <w:lang w:val="es-BO"/>
              </w:rPr>
            </w:pPr>
            <w:ins w:id="662" w:author="asainz" w:date="2023-01-18T16:19:00Z">
              <w:r>
                <w:rPr>
                  <w:rFonts w:ascii="Arial" w:hAnsi="Arial" w:cs="Arial"/>
                  <w:lang w:val="es-BO"/>
                </w:rPr>
                <w:t>2023</w:t>
              </w:r>
            </w:ins>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01E82F6A" w:rsidR="00120392" w:rsidRPr="00D011A8" w:rsidRDefault="00A3474C" w:rsidP="00EB3E8A">
            <w:pPr>
              <w:adjustRightInd w:val="0"/>
              <w:snapToGrid w:val="0"/>
              <w:jc w:val="center"/>
              <w:rPr>
                <w:rFonts w:ascii="Arial" w:hAnsi="Arial" w:cs="Arial"/>
                <w:lang w:val="es-BO"/>
              </w:rPr>
            </w:pPr>
            <w:ins w:id="663" w:author="asainz" w:date="2023-01-18T16:20:00Z">
              <w:r>
                <w:rPr>
                  <w:rFonts w:ascii="Arial" w:hAnsi="Arial" w:cs="Arial"/>
                  <w:lang w:val="es-BO"/>
                </w:rPr>
                <w:t>0</w:t>
              </w:r>
            </w:ins>
            <w:ins w:id="664" w:author="asainz" w:date="2023-01-24T14:18:00Z">
              <w:r w:rsidR="000B2528">
                <w:rPr>
                  <w:rFonts w:ascii="Arial" w:hAnsi="Arial" w:cs="Arial"/>
                  <w:lang w:val="es-BO"/>
                </w:rPr>
                <w:t>9</w:t>
              </w:r>
            </w:ins>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26F891A" w:rsidR="00120392" w:rsidRPr="00D011A8" w:rsidRDefault="00A3474C" w:rsidP="00EB3E8A">
            <w:pPr>
              <w:adjustRightInd w:val="0"/>
              <w:snapToGrid w:val="0"/>
              <w:jc w:val="center"/>
              <w:rPr>
                <w:rFonts w:ascii="Arial" w:hAnsi="Arial" w:cs="Arial"/>
                <w:lang w:val="es-BO"/>
              </w:rPr>
            </w:pPr>
            <w:ins w:id="665" w:author="asainz" w:date="2023-01-18T16:20:00Z">
              <w:r>
                <w:rPr>
                  <w:rFonts w:ascii="Arial" w:hAnsi="Arial" w:cs="Arial"/>
                  <w:lang w:val="es-BO"/>
                </w:rPr>
                <w:t>02</w:t>
              </w:r>
            </w:ins>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7E56E0A" w:rsidR="00120392" w:rsidRPr="00D011A8" w:rsidRDefault="00A3474C" w:rsidP="00EB3E8A">
            <w:pPr>
              <w:adjustRightInd w:val="0"/>
              <w:snapToGrid w:val="0"/>
              <w:jc w:val="center"/>
              <w:rPr>
                <w:rFonts w:ascii="Arial" w:hAnsi="Arial" w:cs="Arial"/>
                <w:lang w:val="es-BO"/>
              </w:rPr>
            </w:pPr>
            <w:ins w:id="666" w:author="asainz" w:date="2023-01-18T16:20:00Z">
              <w:r>
                <w:rPr>
                  <w:rFonts w:ascii="Arial" w:hAnsi="Arial" w:cs="Arial"/>
                  <w:lang w:val="es-BO"/>
                </w:rPr>
                <w:t>2023</w:t>
              </w:r>
            </w:ins>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7B0F57F3" w:rsidR="00120392" w:rsidRPr="00D011A8" w:rsidRDefault="000B2528" w:rsidP="00EB3E8A">
            <w:pPr>
              <w:adjustRightInd w:val="0"/>
              <w:snapToGrid w:val="0"/>
              <w:jc w:val="center"/>
              <w:rPr>
                <w:rFonts w:ascii="Arial" w:hAnsi="Arial" w:cs="Arial"/>
                <w:lang w:val="es-BO"/>
              </w:rPr>
            </w:pPr>
            <w:ins w:id="667" w:author="asainz" w:date="2023-01-24T14:19:00Z">
              <w:r>
                <w:rPr>
                  <w:rFonts w:ascii="Arial" w:hAnsi="Arial" w:cs="Arial"/>
                  <w:lang w:val="es-BO"/>
                </w:rPr>
                <w:t>15</w:t>
              </w:r>
            </w:ins>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DE0BE5E" w:rsidR="00120392" w:rsidRPr="00D011A8" w:rsidRDefault="00A3474C" w:rsidP="00EB3E8A">
            <w:pPr>
              <w:adjustRightInd w:val="0"/>
              <w:snapToGrid w:val="0"/>
              <w:jc w:val="center"/>
              <w:rPr>
                <w:rFonts w:ascii="Arial" w:hAnsi="Arial" w:cs="Arial"/>
                <w:lang w:val="es-BO"/>
              </w:rPr>
            </w:pPr>
            <w:ins w:id="668" w:author="asainz" w:date="2023-01-18T16:20:00Z">
              <w:r>
                <w:rPr>
                  <w:rFonts w:ascii="Arial" w:hAnsi="Arial" w:cs="Arial"/>
                  <w:lang w:val="es-BO"/>
                </w:rPr>
                <w:t>02</w:t>
              </w:r>
            </w:ins>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B34FB2F" w:rsidR="00120392" w:rsidRPr="00D011A8" w:rsidRDefault="00A3474C" w:rsidP="00EB3E8A">
            <w:pPr>
              <w:adjustRightInd w:val="0"/>
              <w:snapToGrid w:val="0"/>
              <w:jc w:val="center"/>
              <w:rPr>
                <w:rFonts w:ascii="Arial" w:hAnsi="Arial" w:cs="Arial"/>
                <w:lang w:val="es-BO"/>
              </w:rPr>
            </w:pPr>
            <w:ins w:id="669" w:author="asainz" w:date="2023-01-18T16:20:00Z">
              <w:r>
                <w:rPr>
                  <w:rFonts w:ascii="Arial" w:hAnsi="Arial" w:cs="Arial"/>
                  <w:lang w:val="es-BO"/>
                </w:rPr>
                <w:t>2023</w:t>
              </w:r>
            </w:ins>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2CB91592" w:rsidR="00120392" w:rsidRPr="00D011A8" w:rsidRDefault="00A3474C" w:rsidP="00EB3E8A">
            <w:pPr>
              <w:adjustRightInd w:val="0"/>
              <w:snapToGrid w:val="0"/>
              <w:jc w:val="center"/>
              <w:rPr>
                <w:rFonts w:ascii="Arial" w:hAnsi="Arial" w:cs="Arial"/>
                <w:lang w:val="es-BO"/>
              </w:rPr>
            </w:pPr>
            <w:ins w:id="670" w:author="asainz" w:date="2023-01-18T16:20:00Z">
              <w:r>
                <w:rPr>
                  <w:rFonts w:ascii="Arial" w:hAnsi="Arial" w:cs="Arial"/>
                  <w:lang w:val="es-BO"/>
                </w:rPr>
                <w:t>1</w:t>
              </w:r>
            </w:ins>
            <w:ins w:id="671" w:author="asainz" w:date="2023-01-24T14:19:00Z">
              <w:r w:rsidR="000B2528">
                <w:rPr>
                  <w:rFonts w:ascii="Arial" w:hAnsi="Arial" w:cs="Arial"/>
                  <w:lang w:val="es-BO"/>
                </w:rPr>
                <w:t>7</w:t>
              </w:r>
            </w:ins>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1FE9B7" w:rsidR="00120392" w:rsidRPr="00D011A8" w:rsidRDefault="00A3474C" w:rsidP="00EB3E8A">
            <w:pPr>
              <w:adjustRightInd w:val="0"/>
              <w:snapToGrid w:val="0"/>
              <w:jc w:val="center"/>
              <w:rPr>
                <w:rFonts w:ascii="Arial" w:hAnsi="Arial" w:cs="Arial"/>
                <w:lang w:val="es-BO"/>
              </w:rPr>
            </w:pPr>
            <w:ins w:id="672" w:author="asainz" w:date="2023-01-18T16:20:00Z">
              <w:r>
                <w:rPr>
                  <w:rFonts w:ascii="Arial" w:hAnsi="Arial" w:cs="Arial"/>
                  <w:lang w:val="es-BO"/>
                </w:rPr>
                <w:t>02</w:t>
              </w:r>
            </w:ins>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39BA1BC" w:rsidR="00120392" w:rsidRPr="00D011A8" w:rsidRDefault="00A3474C" w:rsidP="00EB3E8A">
            <w:pPr>
              <w:adjustRightInd w:val="0"/>
              <w:snapToGrid w:val="0"/>
              <w:jc w:val="center"/>
              <w:rPr>
                <w:rFonts w:ascii="Arial" w:hAnsi="Arial" w:cs="Arial"/>
                <w:lang w:val="es-BO"/>
              </w:rPr>
            </w:pPr>
            <w:ins w:id="673" w:author="asainz" w:date="2023-01-18T16:20:00Z">
              <w:r>
                <w:rPr>
                  <w:rFonts w:ascii="Arial" w:hAnsi="Arial" w:cs="Arial"/>
                  <w:lang w:val="es-BO"/>
                </w:rPr>
                <w:t>2023</w:t>
              </w:r>
            </w:ins>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Del="00AB3F48" w:rsidRDefault="00D011A8" w:rsidP="00802E75">
      <w:pPr>
        <w:rPr>
          <w:del w:id="674" w:author="asainz" w:date="2023-01-18T21:41:00Z"/>
          <w:lang w:val="es-BO"/>
        </w:rPr>
      </w:pPr>
    </w:p>
    <w:p w14:paraId="69BAC06F" w14:textId="4181265C" w:rsidR="00D011A8" w:rsidDel="00AB3F48" w:rsidRDefault="00D011A8" w:rsidP="00802E75">
      <w:pPr>
        <w:rPr>
          <w:del w:id="675" w:author="asainz" w:date="2023-01-18T21:41:00Z"/>
          <w:lang w:val="es-BO"/>
        </w:rPr>
      </w:pPr>
    </w:p>
    <w:p w14:paraId="04E0880D" w14:textId="78C57382" w:rsidR="00CB5D58" w:rsidRDefault="00CB5D58" w:rsidP="00802E75">
      <w:pPr>
        <w:rPr>
          <w:ins w:id="676" w:author="asainz" w:date="2023-01-18T20:44:00Z"/>
          <w:lang w:val="es-BO"/>
        </w:rPr>
      </w:pPr>
    </w:p>
    <w:p w14:paraId="49ED3F0F" w14:textId="77777777" w:rsidR="00CB5D58" w:rsidRPr="00D011A8" w:rsidRDefault="00CB5D58" w:rsidP="00802E75">
      <w:pPr>
        <w:rPr>
          <w:lang w:val="es-BO"/>
        </w:rPr>
      </w:pPr>
    </w:p>
    <w:p w14:paraId="0A16E5B8" w14:textId="63481AB9" w:rsidR="00A72FB0" w:rsidRPr="00D011A8" w:rsidRDefault="009004E0" w:rsidP="003D3FFC">
      <w:pPr>
        <w:pStyle w:val="Ttulo"/>
        <w:numPr>
          <w:ilvl w:val="0"/>
          <w:numId w:val="12"/>
        </w:numPr>
        <w:spacing w:before="0" w:after="0"/>
        <w:jc w:val="both"/>
        <w:rPr>
          <w:rFonts w:ascii="Verdana" w:hAnsi="Verdana"/>
          <w:sz w:val="18"/>
          <w:szCs w:val="18"/>
          <w:lang w:val="es-BO"/>
        </w:rPr>
      </w:pPr>
      <w:bookmarkStart w:id="677"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677"/>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21855253" w14:textId="77777777"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2B402C3" w14:textId="0B454333"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CONDICIONES Y TÉRMINOS DE REFERENCIA OBJETO DE LA CONSULTORÍA</w:t>
            </w:r>
            <w:r w:rsidR="00BD00BF" w:rsidRPr="00D011A8">
              <w:rPr>
                <w:rFonts w:ascii="Arial" w:hAnsi="Arial" w:cs="Arial"/>
                <w:b/>
                <w:lang w:val="es-BO"/>
              </w:rPr>
              <w:t xml:space="preserve"> </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4F1A00ED" w14:textId="77777777" w:rsidR="00F03B1C" w:rsidRDefault="00F03B1C" w:rsidP="0064241A">
            <w:pPr>
              <w:rPr>
                <w:rFonts w:ascii="Arial" w:hAnsi="Arial" w:cs="Arial"/>
                <w:lang w:val="es-BO"/>
              </w:rPr>
            </w:pPr>
          </w:p>
          <w:p w14:paraId="0B6C0549" w14:textId="77777777" w:rsidR="009D7EC5" w:rsidRDefault="009D7EC5" w:rsidP="003B4731">
            <w:pPr>
              <w:jc w:val="center"/>
              <w:rPr>
                <w:ins w:id="678" w:author="asainz" w:date="2023-01-24T23:02:00Z"/>
                <w:rFonts w:cs="Arial"/>
                <w:b/>
                <w:i/>
                <w:highlight w:val="yellow"/>
                <w:lang w:val="es-BO"/>
              </w:rPr>
            </w:pPr>
          </w:p>
          <w:p w14:paraId="53655460" w14:textId="77777777" w:rsidR="001F5A41" w:rsidRPr="001F5A41" w:rsidRDefault="001F5A41" w:rsidP="001F5A41">
            <w:pPr>
              <w:spacing w:line="360" w:lineRule="auto"/>
              <w:jc w:val="center"/>
              <w:rPr>
                <w:ins w:id="679" w:author="asainz" w:date="2023-01-25T12:14:00Z"/>
                <w:rFonts w:ascii="Cantarell" w:eastAsia="Cantarell" w:hAnsi="Cantarell" w:cs="Cantarell"/>
                <w:b/>
                <w:sz w:val="24"/>
                <w:szCs w:val="24"/>
                <w:lang w:val="es-BO" w:eastAsia="es-BO"/>
              </w:rPr>
            </w:pPr>
            <w:bookmarkStart w:id="680" w:name="_gjdgxs" w:colFirst="0" w:colLast="0"/>
            <w:bookmarkStart w:id="681" w:name="_30j0zll" w:colFirst="0" w:colLast="0"/>
            <w:bookmarkEnd w:id="680"/>
            <w:bookmarkEnd w:id="681"/>
            <w:ins w:id="682" w:author="asainz" w:date="2023-01-25T12:14:00Z">
              <w:r w:rsidRPr="001F5A41">
                <w:rPr>
                  <w:rFonts w:ascii="Cantarell" w:eastAsia="Cantarell" w:hAnsi="Cantarell" w:cs="Cantarell"/>
                  <w:b/>
                  <w:sz w:val="24"/>
                  <w:szCs w:val="24"/>
                  <w:lang w:val="es-BO" w:eastAsia="es-BO"/>
                </w:rPr>
                <w:t>TÉRMINOS DE REFERENCIA</w:t>
              </w:r>
            </w:ins>
          </w:p>
          <w:p w14:paraId="7162D757" w14:textId="77777777" w:rsidR="001F5A41" w:rsidRPr="001F5A41" w:rsidRDefault="001F5A41" w:rsidP="001F5A41">
            <w:pPr>
              <w:spacing w:line="360" w:lineRule="auto"/>
              <w:jc w:val="center"/>
              <w:rPr>
                <w:ins w:id="683" w:author="asainz" w:date="2023-01-25T12:14:00Z"/>
                <w:rFonts w:ascii="Cantarell" w:eastAsia="Cantarell" w:hAnsi="Cantarell" w:cs="Cantarell"/>
                <w:b/>
                <w:sz w:val="24"/>
                <w:szCs w:val="24"/>
                <w:lang w:val="es-BO" w:eastAsia="es-BO"/>
              </w:rPr>
            </w:pPr>
            <w:bookmarkStart w:id="684" w:name="_Hlk125493576"/>
            <w:ins w:id="685" w:author="asainz" w:date="2023-01-25T12:14:00Z">
              <w:r w:rsidRPr="001F5A41">
                <w:rPr>
                  <w:rFonts w:ascii="Cantarell" w:eastAsia="Cantarell" w:hAnsi="Cantarell" w:cs="Cantarell"/>
                  <w:b/>
                  <w:sz w:val="24"/>
                  <w:szCs w:val="24"/>
                  <w:lang w:val="es-BO" w:eastAsia="es-BO"/>
                </w:rPr>
                <w:t>CONSULTORÍA INDIVIDUAL DE LÍNEA: PROFESIONAL I - DESARROLLADOR WEB EN BACK END</w:t>
              </w:r>
            </w:ins>
          </w:p>
          <w:bookmarkEnd w:id="684"/>
          <w:p w14:paraId="77EC1718" w14:textId="77777777" w:rsidR="001F5A41" w:rsidRPr="001F5A41" w:rsidRDefault="001F5A41" w:rsidP="001F5A41">
            <w:pPr>
              <w:spacing w:line="360" w:lineRule="auto"/>
              <w:jc w:val="center"/>
              <w:rPr>
                <w:ins w:id="686" w:author="asainz" w:date="2023-01-25T12:14:00Z"/>
                <w:rFonts w:ascii="Cantarell" w:eastAsia="Cantarell" w:hAnsi="Cantarell" w:cs="Cantarell"/>
                <w:b/>
                <w:sz w:val="24"/>
                <w:szCs w:val="24"/>
                <w:lang w:val="es-BO" w:eastAsia="es-BO"/>
              </w:rPr>
            </w:pPr>
          </w:p>
          <w:p w14:paraId="373EE28A" w14:textId="77777777" w:rsidR="001F5A41" w:rsidRPr="001F5A41" w:rsidRDefault="001F5A41" w:rsidP="001F5A41">
            <w:pPr>
              <w:numPr>
                <w:ilvl w:val="0"/>
                <w:numId w:val="68"/>
              </w:numPr>
              <w:spacing w:line="360" w:lineRule="auto"/>
              <w:jc w:val="left"/>
              <w:rPr>
                <w:ins w:id="687" w:author="asainz" w:date="2023-01-25T12:14:00Z"/>
                <w:rFonts w:ascii="Cantarell" w:eastAsia="Cantarell" w:hAnsi="Cantarell" w:cs="Cantarell"/>
                <w:b/>
                <w:color w:val="222222"/>
                <w:sz w:val="24"/>
                <w:szCs w:val="24"/>
                <w:lang w:val="es-BO" w:eastAsia="es-BO"/>
              </w:rPr>
            </w:pPr>
            <w:ins w:id="688" w:author="asainz" w:date="2023-01-25T12:14:00Z">
              <w:r w:rsidRPr="001F5A41">
                <w:rPr>
                  <w:rFonts w:ascii="Cantarell" w:eastAsia="Cantarell" w:hAnsi="Cantarell" w:cs="Cantarell"/>
                  <w:b/>
                  <w:sz w:val="24"/>
                  <w:szCs w:val="24"/>
                  <w:lang w:val="es-BO" w:eastAsia="es-BO"/>
                </w:rPr>
                <w:t>JUSTIFICACIÓN</w:t>
              </w:r>
            </w:ins>
          </w:p>
          <w:p w14:paraId="0285947D" w14:textId="77777777" w:rsidR="001F5A41" w:rsidRPr="001F5A41" w:rsidRDefault="001F5A41" w:rsidP="001F5A41">
            <w:pPr>
              <w:spacing w:line="360" w:lineRule="auto"/>
              <w:rPr>
                <w:ins w:id="689" w:author="asainz" w:date="2023-01-25T12:14:00Z"/>
                <w:rFonts w:ascii="Cantarell" w:eastAsia="Cantarell" w:hAnsi="Cantarell" w:cs="Cantarell"/>
                <w:sz w:val="24"/>
                <w:szCs w:val="24"/>
                <w:lang w:val="es-BO" w:eastAsia="es-BO"/>
              </w:rPr>
            </w:pPr>
            <w:ins w:id="690" w:author="asainz" w:date="2023-01-25T12:14:00Z">
              <w:r w:rsidRPr="001F5A41">
                <w:rPr>
                  <w:rFonts w:ascii="Cantarell" w:eastAsia="Cantarell" w:hAnsi="Cantarell" w:cs="Cantarell"/>
                  <w:sz w:val="24"/>
                  <w:szCs w:val="24"/>
                  <w:lang w:val="es-BO" w:eastAsia="es-BO"/>
                </w:rPr>
                <w:t>La Mutual de Servicios al Policía es una institución pública descentralizada, de duración indefinida y patrimonio propio, con autonomía de gestión administrativa, financiera, legal y técnica, bajo tuición del Ministerio de Gobierno.</w:t>
              </w:r>
            </w:ins>
          </w:p>
          <w:p w14:paraId="599E3668" w14:textId="77777777" w:rsidR="001F5A41" w:rsidRPr="001F5A41" w:rsidRDefault="001F5A41" w:rsidP="001F5A41">
            <w:pPr>
              <w:spacing w:line="360" w:lineRule="auto"/>
              <w:rPr>
                <w:ins w:id="691" w:author="asainz" w:date="2023-01-25T12:14:00Z"/>
                <w:rFonts w:ascii="Cantarell" w:eastAsia="Cantarell" w:hAnsi="Cantarell" w:cs="Cantarell"/>
                <w:sz w:val="24"/>
                <w:szCs w:val="24"/>
                <w:lang w:val="es-BO" w:eastAsia="es-BO"/>
              </w:rPr>
            </w:pPr>
            <w:ins w:id="692" w:author="asainz" w:date="2023-01-25T12:14:00Z">
              <w:r w:rsidRPr="001F5A41">
                <w:rPr>
                  <w:rFonts w:ascii="Cantarell" w:eastAsia="Cantarell" w:hAnsi="Cantarell" w:cs="Cantarell"/>
                  <w:sz w:val="24"/>
                  <w:szCs w:val="24"/>
                  <w:lang w:val="es-BO" w:eastAsia="es-BO"/>
                </w:rPr>
                <w:t xml:space="preserve"> </w:t>
              </w:r>
            </w:ins>
          </w:p>
          <w:p w14:paraId="259A1A10" w14:textId="77777777" w:rsidR="001F5A41" w:rsidRPr="001F5A41" w:rsidRDefault="001F5A41" w:rsidP="001F5A41">
            <w:pPr>
              <w:spacing w:line="360" w:lineRule="auto"/>
              <w:rPr>
                <w:ins w:id="693" w:author="asainz" w:date="2023-01-25T12:14:00Z"/>
                <w:rFonts w:ascii="Cantarell" w:eastAsia="Cantarell" w:hAnsi="Cantarell" w:cs="Cantarell"/>
                <w:sz w:val="24"/>
                <w:szCs w:val="24"/>
                <w:lang w:val="es-BO" w:eastAsia="es-BO"/>
              </w:rPr>
            </w:pPr>
            <w:ins w:id="694" w:author="asainz" w:date="2023-01-25T12:14:00Z">
              <w:r w:rsidRPr="001F5A41">
                <w:rPr>
                  <w:rFonts w:ascii="Cantarell" w:eastAsia="Cantarell" w:hAnsi="Cantarell" w:cs="Cantarell"/>
                  <w:sz w:val="24"/>
                  <w:szCs w:val="24"/>
                  <w:lang w:val="es-BO" w:eastAsia="es-BO"/>
                </w:rPr>
                <w:t>La Mutual de Servicios al Policía, de conformidad con la estructura organizacional institucional vigente, establece que la Dirección de Asuntos Administrativos tiene la Unidad de Sistemas y Soporte Técnico como una de las áreas técnicas especializadas en brindar soluciones tecnológicas, permitiendo a la MUSERPOL disponer de herramientas informáticas, adaptables y flexibles a nuevas exigencias y requerimientos institucionales. Por lo tanto, acorde a los lineamientos y objetivos estratégicos del proceso de reestructuración y modernización tecnológica, es de suma importancia contar con personal profesional de apoyo que tenga la experiencia necesaria sobre las herramientas de software que se utiliza en la Unidad de Sistemas y además cuente con la capacidad de aprender de manera autodidacta la lógica de negocio de los servicios y beneficios que se brinda en la MUSERPOL.</w:t>
              </w:r>
            </w:ins>
          </w:p>
          <w:p w14:paraId="23E69FF8" w14:textId="77777777" w:rsidR="001F5A41" w:rsidRPr="001F5A41" w:rsidRDefault="001F5A41" w:rsidP="001F5A41">
            <w:pPr>
              <w:spacing w:line="360" w:lineRule="auto"/>
              <w:rPr>
                <w:ins w:id="695" w:author="asainz" w:date="2023-01-25T12:14:00Z"/>
                <w:rFonts w:ascii="Cantarell" w:eastAsia="Cantarell" w:hAnsi="Cantarell" w:cs="Cantarell"/>
                <w:sz w:val="24"/>
                <w:szCs w:val="24"/>
                <w:lang w:val="es-BO" w:eastAsia="es-BO"/>
              </w:rPr>
            </w:pPr>
          </w:p>
          <w:p w14:paraId="6193C3DC" w14:textId="77777777" w:rsidR="001F5A41" w:rsidRPr="001F5A41" w:rsidRDefault="001F5A41" w:rsidP="001F5A41">
            <w:pPr>
              <w:spacing w:line="360" w:lineRule="auto"/>
              <w:rPr>
                <w:ins w:id="696" w:author="asainz" w:date="2023-01-25T12:14:00Z"/>
                <w:rFonts w:ascii="Cantarell" w:eastAsia="Cantarell" w:hAnsi="Cantarell" w:cs="Cantarell"/>
                <w:sz w:val="24"/>
                <w:szCs w:val="24"/>
                <w:lang w:val="es-BO" w:eastAsia="es-BO"/>
              </w:rPr>
            </w:pPr>
            <w:ins w:id="697" w:author="asainz" w:date="2023-01-25T12:14:00Z">
              <w:r w:rsidRPr="001F5A41">
                <w:rPr>
                  <w:rFonts w:ascii="Cantarell" w:eastAsia="Cantarell" w:hAnsi="Cantarell" w:cs="Cantarell"/>
                  <w:sz w:val="24"/>
                  <w:szCs w:val="24"/>
                  <w:lang w:val="es-BO" w:eastAsia="es-BO"/>
                </w:rPr>
                <w:t xml:space="preserve">Bajo este contexto, la Unidad de Sistemas y Soporte Técnico requiere como prioritario la contratación de un “CONSULTOR INDIVIDUAL DE LÍNEA: PROFESIONAL I - DESARROLLADOR WEB EN BACK END”, que pueda colaborar con desarrollo de software en el lado del servidor, la revisión, pruebas, testeo, </w:t>
              </w:r>
              <w:proofErr w:type="spellStart"/>
              <w:r w:rsidRPr="001F5A41">
                <w:rPr>
                  <w:rFonts w:ascii="Cantarell" w:eastAsia="Cantarell" w:hAnsi="Cantarell" w:cs="Cantarell"/>
                  <w:sz w:val="24"/>
                  <w:szCs w:val="24"/>
                  <w:lang w:val="es-BO" w:eastAsia="es-BO"/>
                </w:rPr>
                <w:t>versionamiento</w:t>
              </w:r>
              <w:proofErr w:type="spellEnd"/>
              <w:r w:rsidRPr="001F5A41">
                <w:rPr>
                  <w:rFonts w:ascii="Cantarell" w:eastAsia="Cantarell" w:hAnsi="Cantarell" w:cs="Cantarell"/>
                  <w:sz w:val="24"/>
                  <w:szCs w:val="24"/>
                  <w:lang w:val="es-BO" w:eastAsia="es-BO"/>
                </w:rPr>
                <w:t xml:space="preserve"> y documentación de los proyectos de software web en su etapa o fase que se encuentre implementada; acorde a las siguientes condiciones:</w:t>
              </w:r>
            </w:ins>
          </w:p>
          <w:p w14:paraId="7CCDB5CC" w14:textId="77777777" w:rsidR="001F5A41" w:rsidRPr="001F5A41" w:rsidRDefault="001F5A41" w:rsidP="001F5A41">
            <w:pPr>
              <w:spacing w:line="360" w:lineRule="auto"/>
              <w:jc w:val="left"/>
              <w:rPr>
                <w:ins w:id="698" w:author="asainz" w:date="2023-01-25T12:14:00Z"/>
                <w:rFonts w:ascii="Cantarell" w:eastAsia="Cantarell" w:hAnsi="Cantarell" w:cs="Cantarell"/>
                <w:sz w:val="24"/>
                <w:szCs w:val="24"/>
                <w:lang w:val="es-BO" w:eastAsia="es-BO"/>
              </w:rPr>
            </w:pPr>
          </w:p>
          <w:p w14:paraId="7AC43C01" w14:textId="77777777" w:rsidR="001F5A41" w:rsidRPr="001F5A41" w:rsidRDefault="001F5A41" w:rsidP="001F5A41">
            <w:pPr>
              <w:numPr>
                <w:ilvl w:val="0"/>
                <w:numId w:val="68"/>
              </w:numPr>
              <w:spacing w:line="360" w:lineRule="auto"/>
              <w:jc w:val="left"/>
              <w:rPr>
                <w:ins w:id="699" w:author="asainz" w:date="2023-01-25T12:14:00Z"/>
                <w:rFonts w:ascii="Cantarell" w:eastAsia="Cantarell" w:hAnsi="Cantarell" w:cs="Cantarell"/>
                <w:b/>
                <w:color w:val="222222"/>
                <w:sz w:val="24"/>
                <w:szCs w:val="24"/>
                <w:lang w:val="es-BO" w:eastAsia="es-BO"/>
              </w:rPr>
            </w:pPr>
            <w:ins w:id="700" w:author="asainz" w:date="2023-01-25T12:14:00Z">
              <w:r w:rsidRPr="001F5A41">
                <w:rPr>
                  <w:rFonts w:ascii="Cantarell" w:eastAsia="Cantarell" w:hAnsi="Cantarell" w:cs="Cantarell"/>
                  <w:b/>
                  <w:sz w:val="24"/>
                  <w:szCs w:val="24"/>
                  <w:lang w:val="es-BO" w:eastAsia="es-BO"/>
                </w:rPr>
                <w:lastRenderedPageBreak/>
                <w:t>OBJETIVO DE LA CONSULTORÍA</w:t>
              </w:r>
            </w:ins>
          </w:p>
          <w:p w14:paraId="553EFDF4" w14:textId="77777777" w:rsidR="001F5A41" w:rsidRPr="001F5A41" w:rsidRDefault="001F5A41" w:rsidP="001F5A41">
            <w:pPr>
              <w:spacing w:line="360" w:lineRule="auto"/>
              <w:rPr>
                <w:ins w:id="701" w:author="asainz" w:date="2023-01-25T12:14:00Z"/>
                <w:rFonts w:ascii="Cantarell" w:eastAsia="Cantarell" w:hAnsi="Cantarell" w:cs="Cantarell"/>
                <w:sz w:val="24"/>
                <w:szCs w:val="24"/>
                <w:lang w:val="es-BO" w:eastAsia="es-BO"/>
              </w:rPr>
            </w:pPr>
            <w:ins w:id="702" w:author="asainz" w:date="2023-01-25T12:14:00Z">
              <w:r w:rsidRPr="001F5A41">
                <w:rPr>
                  <w:rFonts w:ascii="Cantarell" w:eastAsia="Cantarell" w:hAnsi="Cantarell" w:cs="Cantarell"/>
                  <w:sz w:val="24"/>
                  <w:szCs w:val="24"/>
                  <w:lang w:val="es-BO" w:eastAsia="es-BO"/>
                </w:rPr>
                <w:t>CONTRATAR UN CONSULTOR INDIVIDUAL DE LÍNEA: PROFESIONAL I - DESARROLLADOR WEB EN BACK END, CAPAZ DE BRINDAR APOYO CON EL DESARROLLO DE SOFTWARE DEL LADO DEL SERVIDOR, REVISIÓN, PRUEBAS, TESTEO, VERSIONAMIENTO Y DOCUMENTACIÓN DE LA PLATAFORMA VIRTUAL DE TRÁMITES, CON EL USO DE HERRAMIENTAS DE SOFTWARE LIBRE.</w:t>
              </w:r>
            </w:ins>
          </w:p>
          <w:p w14:paraId="6CA162C3" w14:textId="77777777" w:rsidR="001F5A41" w:rsidRPr="001F5A41" w:rsidRDefault="001F5A41" w:rsidP="001F5A41">
            <w:pPr>
              <w:spacing w:line="360" w:lineRule="auto"/>
              <w:rPr>
                <w:ins w:id="703" w:author="asainz" w:date="2023-01-25T12:14:00Z"/>
                <w:rFonts w:ascii="Cantarell" w:eastAsia="Cantarell" w:hAnsi="Cantarell" w:cs="Cantarell"/>
                <w:sz w:val="24"/>
                <w:szCs w:val="24"/>
                <w:lang w:val="es-BO" w:eastAsia="es-BO"/>
              </w:rPr>
            </w:pPr>
          </w:p>
          <w:p w14:paraId="0656CCFA" w14:textId="77777777" w:rsidR="001F5A41" w:rsidRPr="001F5A41" w:rsidRDefault="001F5A41" w:rsidP="001F5A41">
            <w:pPr>
              <w:numPr>
                <w:ilvl w:val="0"/>
                <w:numId w:val="68"/>
              </w:numPr>
              <w:spacing w:line="360" w:lineRule="auto"/>
              <w:jc w:val="left"/>
              <w:rPr>
                <w:ins w:id="704" w:author="asainz" w:date="2023-01-25T12:14:00Z"/>
                <w:rFonts w:ascii="Cantarell" w:eastAsia="Cantarell" w:hAnsi="Cantarell" w:cs="Cantarell"/>
                <w:b/>
                <w:color w:val="222222"/>
                <w:sz w:val="24"/>
                <w:szCs w:val="24"/>
                <w:lang w:val="es-BO" w:eastAsia="es-BO"/>
              </w:rPr>
            </w:pPr>
            <w:ins w:id="705" w:author="asainz" w:date="2023-01-25T12:14:00Z">
              <w:r w:rsidRPr="001F5A41">
                <w:rPr>
                  <w:rFonts w:ascii="Cantarell" w:eastAsia="Cantarell" w:hAnsi="Cantarell" w:cs="Cantarell"/>
                  <w:b/>
                  <w:sz w:val="24"/>
                  <w:szCs w:val="24"/>
                  <w:lang w:val="es-BO" w:eastAsia="es-BO"/>
                </w:rPr>
                <w:t>ACTIVIDADES Y/O FUNCIONES</w:t>
              </w:r>
            </w:ins>
          </w:p>
          <w:p w14:paraId="4B02494B" w14:textId="77777777" w:rsidR="001F5A41" w:rsidRPr="001F5A41" w:rsidRDefault="001F5A41" w:rsidP="001F5A41">
            <w:pPr>
              <w:spacing w:line="360" w:lineRule="auto"/>
              <w:rPr>
                <w:ins w:id="706" w:author="asainz" w:date="2023-01-25T12:14:00Z"/>
                <w:rFonts w:ascii="Cantarell" w:eastAsia="Cantarell" w:hAnsi="Cantarell" w:cs="Cantarell"/>
                <w:sz w:val="24"/>
                <w:szCs w:val="24"/>
                <w:lang w:val="es-BO" w:eastAsia="es-BO"/>
              </w:rPr>
            </w:pPr>
            <w:ins w:id="707" w:author="asainz" w:date="2023-01-25T12:14:00Z">
              <w:r w:rsidRPr="001F5A41">
                <w:rPr>
                  <w:rFonts w:ascii="Cantarell" w:eastAsia="Cantarell" w:hAnsi="Cantarell" w:cs="Cantarell"/>
                  <w:sz w:val="24"/>
                  <w:szCs w:val="24"/>
                  <w:lang w:val="es-BO" w:eastAsia="es-BO"/>
                </w:rPr>
                <w:t>Con carácter enunciativo y no limitativo, el consultor individual de línea deberá realizar las siguientes actividades/funciones:</w:t>
              </w:r>
            </w:ins>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5220"/>
              <w:gridCol w:w="3405"/>
            </w:tblGrid>
            <w:tr w:rsidR="001F5A41" w:rsidRPr="001F5A41" w14:paraId="6019ED81" w14:textId="77777777" w:rsidTr="00A311B4">
              <w:trPr>
                <w:trHeight w:val="300"/>
                <w:ins w:id="708" w:author="asainz" w:date="2023-01-25T12:14:00Z"/>
              </w:trPr>
              <w:tc>
                <w:tcPr>
                  <w:tcW w:w="675"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1C29E1C" w14:textId="77777777" w:rsidR="001F5A41" w:rsidRPr="001F5A41" w:rsidRDefault="001F5A41" w:rsidP="001F5A41">
                  <w:pPr>
                    <w:spacing w:line="360" w:lineRule="auto"/>
                    <w:jc w:val="center"/>
                    <w:rPr>
                      <w:ins w:id="709" w:author="asainz" w:date="2023-01-25T12:14:00Z"/>
                      <w:rFonts w:ascii="Cantarell" w:eastAsia="Cantarell" w:hAnsi="Cantarell" w:cs="Cantarell"/>
                      <w:b/>
                      <w:sz w:val="24"/>
                      <w:szCs w:val="24"/>
                      <w:lang w:val="es-BO" w:eastAsia="es-BO"/>
                    </w:rPr>
                  </w:pPr>
                  <w:proofErr w:type="spellStart"/>
                  <w:ins w:id="710" w:author="asainz" w:date="2023-01-25T12:14:00Z">
                    <w:r w:rsidRPr="001F5A41">
                      <w:rPr>
                        <w:rFonts w:ascii="Cantarell" w:eastAsia="Cantarell" w:hAnsi="Cantarell" w:cs="Cantarell"/>
                        <w:b/>
                        <w:sz w:val="24"/>
                        <w:szCs w:val="24"/>
                        <w:lang w:val="es-BO" w:eastAsia="es-BO"/>
                      </w:rPr>
                      <w:t>Nº</w:t>
                    </w:r>
                    <w:proofErr w:type="spellEnd"/>
                  </w:ins>
                </w:p>
              </w:tc>
              <w:tc>
                <w:tcPr>
                  <w:tcW w:w="522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238662D" w14:textId="77777777" w:rsidR="001F5A41" w:rsidRPr="001F5A41" w:rsidRDefault="001F5A41" w:rsidP="001F5A41">
                  <w:pPr>
                    <w:spacing w:line="360" w:lineRule="auto"/>
                    <w:jc w:val="center"/>
                    <w:rPr>
                      <w:ins w:id="711" w:author="asainz" w:date="2023-01-25T12:14:00Z"/>
                      <w:rFonts w:ascii="Cantarell" w:eastAsia="Cantarell" w:hAnsi="Cantarell" w:cs="Cantarell"/>
                      <w:b/>
                      <w:sz w:val="24"/>
                      <w:szCs w:val="24"/>
                      <w:lang w:val="es-BO" w:eastAsia="es-BO"/>
                    </w:rPr>
                  </w:pPr>
                  <w:ins w:id="712" w:author="asainz" w:date="2023-01-25T12:14:00Z">
                    <w:r w:rsidRPr="001F5A41">
                      <w:rPr>
                        <w:rFonts w:ascii="Cantarell" w:eastAsia="Cantarell" w:hAnsi="Cantarell" w:cs="Cantarell"/>
                        <w:b/>
                        <w:sz w:val="24"/>
                        <w:szCs w:val="24"/>
                        <w:lang w:val="es-BO" w:eastAsia="es-BO"/>
                      </w:rPr>
                      <w:t> ACTIVIDADES</w:t>
                    </w:r>
                  </w:ins>
                </w:p>
              </w:tc>
              <w:tc>
                <w:tcPr>
                  <w:tcW w:w="340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8B48333" w14:textId="77777777" w:rsidR="001F5A41" w:rsidRPr="001F5A41" w:rsidRDefault="001F5A41" w:rsidP="001F5A41">
                  <w:pPr>
                    <w:spacing w:line="360" w:lineRule="auto"/>
                    <w:jc w:val="center"/>
                    <w:rPr>
                      <w:ins w:id="713" w:author="asainz" w:date="2023-01-25T12:14:00Z"/>
                      <w:rFonts w:ascii="Cantarell" w:eastAsia="Cantarell" w:hAnsi="Cantarell" w:cs="Cantarell"/>
                      <w:b/>
                      <w:sz w:val="24"/>
                      <w:szCs w:val="24"/>
                      <w:lang w:val="es-BO" w:eastAsia="es-BO"/>
                    </w:rPr>
                  </w:pPr>
                  <w:ins w:id="714" w:author="asainz" w:date="2023-01-25T12:14:00Z">
                    <w:r w:rsidRPr="001F5A41">
                      <w:rPr>
                        <w:rFonts w:ascii="Cantarell" w:eastAsia="Cantarell" w:hAnsi="Cantarell" w:cs="Cantarell"/>
                        <w:b/>
                        <w:sz w:val="24"/>
                        <w:szCs w:val="24"/>
                        <w:lang w:val="es-BO" w:eastAsia="es-BO"/>
                      </w:rPr>
                      <w:t>UNIDAD DE MEDIDA</w:t>
                    </w:r>
                  </w:ins>
                </w:p>
              </w:tc>
            </w:tr>
            <w:tr w:rsidR="001F5A41" w:rsidRPr="001F5A41" w14:paraId="78B90222" w14:textId="77777777" w:rsidTr="00A311B4">
              <w:trPr>
                <w:ins w:id="715"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5DB94D9F" w14:textId="77777777" w:rsidR="001F5A41" w:rsidRPr="001F5A41" w:rsidRDefault="001F5A41" w:rsidP="001F5A41">
                  <w:pPr>
                    <w:spacing w:line="360" w:lineRule="auto"/>
                    <w:jc w:val="center"/>
                    <w:rPr>
                      <w:ins w:id="716" w:author="asainz" w:date="2023-01-25T12:14:00Z"/>
                      <w:rFonts w:ascii="Cantarell" w:eastAsia="Cantarell" w:hAnsi="Cantarell" w:cs="Cantarell"/>
                      <w:sz w:val="24"/>
                      <w:szCs w:val="24"/>
                      <w:lang w:val="es-BO" w:eastAsia="es-BO"/>
                    </w:rPr>
                  </w:pPr>
                  <w:ins w:id="717" w:author="asainz" w:date="2023-01-25T12:14:00Z">
                    <w:r w:rsidRPr="001F5A41">
                      <w:rPr>
                        <w:rFonts w:ascii="Cantarell" w:eastAsia="Cantarell" w:hAnsi="Cantarell" w:cs="Cantarell"/>
                        <w:sz w:val="24"/>
                        <w:szCs w:val="24"/>
                        <w:lang w:val="es-BO" w:eastAsia="es-BO"/>
                      </w:rPr>
                      <w:t>1</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28E3ABD9" w14:textId="77777777" w:rsidR="001F5A41" w:rsidRPr="001F5A41" w:rsidRDefault="001F5A41" w:rsidP="001F5A41">
                  <w:pPr>
                    <w:spacing w:line="360" w:lineRule="auto"/>
                    <w:rPr>
                      <w:ins w:id="718" w:author="asainz" w:date="2023-01-25T12:14:00Z"/>
                      <w:rFonts w:ascii="Cantarell" w:eastAsia="Cantarell" w:hAnsi="Cantarell" w:cs="Cantarell"/>
                      <w:sz w:val="24"/>
                      <w:szCs w:val="24"/>
                      <w:lang w:val="es-BO" w:eastAsia="es-BO"/>
                    </w:rPr>
                  </w:pPr>
                  <w:ins w:id="719" w:author="asainz" w:date="2023-01-25T12:14:00Z">
                    <w:r w:rsidRPr="001F5A41">
                      <w:rPr>
                        <w:rFonts w:ascii="Cantarell" w:eastAsia="Cantarell" w:hAnsi="Cantarell" w:cs="Cantarell"/>
                        <w:sz w:val="24"/>
                        <w:szCs w:val="24"/>
                        <w:lang w:val="es-BO" w:eastAsia="es-BO"/>
                      </w:rPr>
                      <w:t xml:space="preserve">Realizar los cambios solicitados al código fuente de </w:t>
                    </w:r>
                    <w:proofErr w:type="spellStart"/>
                    <w:r w:rsidRPr="001F5A41">
                      <w:rPr>
                        <w:rFonts w:ascii="Cantarell" w:eastAsia="Cantarell" w:hAnsi="Cantarell" w:cs="Cantarell"/>
                        <w:sz w:val="24"/>
                        <w:szCs w:val="24"/>
                        <w:lang w:val="es-BO" w:eastAsia="es-BO"/>
                      </w:rPr>
                      <w:t>Backend</w:t>
                    </w:r>
                    <w:proofErr w:type="spellEnd"/>
                    <w:r w:rsidRPr="001F5A41">
                      <w:rPr>
                        <w:rFonts w:ascii="Cantarell" w:eastAsia="Cantarell" w:hAnsi="Cantarell" w:cs="Cantarell"/>
                        <w:sz w:val="24"/>
                        <w:szCs w:val="24"/>
                        <w:lang w:val="es-BO" w:eastAsia="es-BO"/>
                      </w:rPr>
                      <w:t>, según análisis previo de los requerimientos solicitados.</w:t>
                    </w:r>
                  </w:ins>
                </w:p>
              </w:tc>
              <w:tc>
                <w:tcPr>
                  <w:tcW w:w="3405" w:type="dxa"/>
                  <w:vMerge w:val="restart"/>
                  <w:tcBorders>
                    <w:top w:val="single" w:sz="8" w:space="0" w:color="000000"/>
                    <w:left w:val="single" w:sz="8" w:space="0" w:color="000000"/>
                    <w:bottom w:val="single" w:sz="8" w:space="0" w:color="000000"/>
                    <w:right w:val="single" w:sz="8" w:space="0" w:color="000000"/>
                  </w:tcBorders>
                  <w:vAlign w:val="center"/>
                </w:tcPr>
                <w:p w14:paraId="41446A91" w14:textId="77777777" w:rsidR="001F5A41" w:rsidRPr="001F5A41" w:rsidRDefault="001F5A41" w:rsidP="001F5A41">
                  <w:pPr>
                    <w:spacing w:line="360" w:lineRule="auto"/>
                    <w:jc w:val="left"/>
                    <w:rPr>
                      <w:ins w:id="720" w:author="asainz" w:date="2023-01-25T12:14:00Z"/>
                      <w:rFonts w:ascii="Cantarell" w:eastAsia="Cantarell" w:hAnsi="Cantarell" w:cs="Cantarell"/>
                      <w:sz w:val="24"/>
                      <w:szCs w:val="24"/>
                      <w:lang w:val="es-BO" w:eastAsia="es-BO"/>
                    </w:rPr>
                  </w:pPr>
                  <w:ins w:id="721" w:author="asainz" w:date="2023-01-25T12:14:00Z">
                    <w:r w:rsidRPr="001F5A41">
                      <w:rPr>
                        <w:rFonts w:ascii="Cantarell" w:eastAsia="Cantarell" w:hAnsi="Cantarell" w:cs="Cantarell"/>
                        <w:sz w:val="24"/>
                        <w:szCs w:val="24"/>
                        <w:lang w:val="es-BO" w:eastAsia="es-BO"/>
                      </w:rPr>
                      <w:t>Informe mensual de avance de actividades y Código fuente en GitHub https://github.com/MUTUAL-DE-SERVICIOS-AL-POLICIA</w:t>
                    </w:r>
                  </w:ins>
                </w:p>
              </w:tc>
            </w:tr>
            <w:tr w:rsidR="001F5A41" w:rsidRPr="001F5A41" w14:paraId="6BA9ABD2" w14:textId="77777777" w:rsidTr="00A311B4">
              <w:trPr>
                <w:trHeight w:val="75"/>
                <w:ins w:id="722"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6C93BACD" w14:textId="77777777" w:rsidR="001F5A41" w:rsidRPr="001F5A41" w:rsidRDefault="001F5A41" w:rsidP="001F5A41">
                  <w:pPr>
                    <w:spacing w:line="360" w:lineRule="auto"/>
                    <w:jc w:val="center"/>
                    <w:rPr>
                      <w:ins w:id="723" w:author="asainz" w:date="2023-01-25T12:14:00Z"/>
                      <w:rFonts w:ascii="Cantarell" w:eastAsia="Cantarell" w:hAnsi="Cantarell" w:cs="Cantarell"/>
                      <w:sz w:val="24"/>
                      <w:szCs w:val="24"/>
                      <w:lang w:val="es-BO" w:eastAsia="es-BO"/>
                    </w:rPr>
                  </w:pPr>
                  <w:ins w:id="724" w:author="asainz" w:date="2023-01-25T12:14:00Z">
                    <w:r w:rsidRPr="001F5A41">
                      <w:rPr>
                        <w:rFonts w:ascii="Cantarell" w:eastAsia="Cantarell" w:hAnsi="Cantarell" w:cs="Cantarell"/>
                        <w:sz w:val="24"/>
                        <w:szCs w:val="24"/>
                        <w:lang w:val="es-BO" w:eastAsia="es-BO"/>
                      </w:rPr>
                      <w:t>2</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7A722C67" w14:textId="77777777" w:rsidR="001F5A41" w:rsidRPr="001F5A41" w:rsidRDefault="001F5A41" w:rsidP="001F5A41">
                  <w:pPr>
                    <w:spacing w:line="360" w:lineRule="auto"/>
                    <w:rPr>
                      <w:ins w:id="725" w:author="asainz" w:date="2023-01-25T12:14:00Z"/>
                      <w:rFonts w:ascii="Cantarell" w:eastAsia="Cantarell" w:hAnsi="Cantarell" w:cs="Cantarell"/>
                      <w:sz w:val="24"/>
                      <w:szCs w:val="24"/>
                      <w:lang w:val="es-BO" w:eastAsia="es-BO"/>
                    </w:rPr>
                  </w:pPr>
                  <w:ins w:id="726" w:author="asainz" w:date="2023-01-25T12:14:00Z">
                    <w:r w:rsidRPr="001F5A41">
                      <w:rPr>
                        <w:rFonts w:ascii="Cantarell" w:eastAsia="Cantarell" w:hAnsi="Cantarell" w:cs="Cantarell"/>
                        <w:sz w:val="24"/>
                        <w:szCs w:val="24"/>
                        <w:lang w:val="es-BO" w:eastAsia="es-BO"/>
                      </w:rPr>
                      <w:t xml:space="preserve">Versionar y documentar el código fuente de </w:t>
                    </w:r>
                    <w:proofErr w:type="spellStart"/>
                    <w:r w:rsidRPr="001F5A41">
                      <w:rPr>
                        <w:rFonts w:ascii="Cantarell" w:eastAsia="Cantarell" w:hAnsi="Cantarell" w:cs="Cantarell"/>
                        <w:sz w:val="24"/>
                        <w:szCs w:val="24"/>
                        <w:lang w:val="es-BO" w:eastAsia="es-BO"/>
                      </w:rPr>
                      <w:t>Backend</w:t>
                    </w:r>
                    <w:proofErr w:type="spellEnd"/>
                    <w:r w:rsidRPr="001F5A41">
                      <w:rPr>
                        <w:rFonts w:ascii="Cantarell" w:eastAsia="Cantarell" w:hAnsi="Cantarell" w:cs="Cantarell"/>
                        <w:sz w:val="24"/>
                        <w:szCs w:val="24"/>
                        <w:lang w:val="es-BO" w:eastAsia="es-BO"/>
                      </w:rPr>
                      <w:t xml:space="preserve"> desarrollado.</w:t>
                    </w:r>
                  </w:ins>
                </w:p>
              </w:tc>
              <w:tc>
                <w:tcPr>
                  <w:tcW w:w="3405" w:type="dxa"/>
                  <w:vMerge/>
                  <w:tcBorders>
                    <w:top w:val="single" w:sz="8" w:space="0" w:color="000000"/>
                    <w:left w:val="single" w:sz="8" w:space="0" w:color="000000"/>
                    <w:bottom w:val="single" w:sz="8" w:space="0" w:color="000000"/>
                    <w:right w:val="single" w:sz="8" w:space="0" w:color="000000"/>
                  </w:tcBorders>
                  <w:vAlign w:val="center"/>
                </w:tcPr>
                <w:p w14:paraId="091E54D9" w14:textId="77777777" w:rsidR="001F5A41" w:rsidRPr="001F5A41" w:rsidRDefault="001F5A41" w:rsidP="001F5A41">
                  <w:pPr>
                    <w:widowControl w:val="0"/>
                    <w:pBdr>
                      <w:top w:val="nil"/>
                      <w:left w:val="nil"/>
                      <w:bottom w:val="nil"/>
                      <w:right w:val="nil"/>
                      <w:between w:val="nil"/>
                    </w:pBdr>
                    <w:spacing w:line="276" w:lineRule="auto"/>
                    <w:jc w:val="left"/>
                    <w:rPr>
                      <w:ins w:id="727" w:author="asainz" w:date="2023-01-25T12:14:00Z"/>
                      <w:rFonts w:ascii="Cantarell" w:eastAsia="Cantarell" w:hAnsi="Cantarell" w:cs="Cantarell"/>
                      <w:sz w:val="24"/>
                      <w:szCs w:val="24"/>
                      <w:lang w:val="es-BO" w:eastAsia="es-BO"/>
                    </w:rPr>
                  </w:pPr>
                </w:p>
              </w:tc>
            </w:tr>
            <w:tr w:rsidR="001F5A41" w:rsidRPr="001F5A41" w14:paraId="145E92F3" w14:textId="77777777" w:rsidTr="00A311B4">
              <w:trPr>
                <w:trHeight w:val="300"/>
                <w:ins w:id="728"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673190D2" w14:textId="77777777" w:rsidR="001F5A41" w:rsidRPr="001F5A41" w:rsidRDefault="001F5A41" w:rsidP="001F5A41">
                  <w:pPr>
                    <w:spacing w:line="360" w:lineRule="auto"/>
                    <w:jc w:val="center"/>
                    <w:rPr>
                      <w:ins w:id="729" w:author="asainz" w:date="2023-01-25T12:14:00Z"/>
                      <w:rFonts w:ascii="Cantarell" w:eastAsia="Cantarell" w:hAnsi="Cantarell" w:cs="Cantarell"/>
                      <w:sz w:val="24"/>
                      <w:szCs w:val="24"/>
                      <w:lang w:val="es-BO" w:eastAsia="es-BO"/>
                    </w:rPr>
                  </w:pPr>
                  <w:ins w:id="730" w:author="asainz" w:date="2023-01-25T12:14:00Z">
                    <w:r w:rsidRPr="001F5A41">
                      <w:rPr>
                        <w:rFonts w:ascii="Cantarell" w:eastAsia="Cantarell" w:hAnsi="Cantarell" w:cs="Cantarell"/>
                        <w:sz w:val="24"/>
                        <w:szCs w:val="24"/>
                        <w:lang w:val="es-BO" w:eastAsia="es-BO"/>
                      </w:rPr>
                      <w:t>3</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738DBA1A" w14:textId="77777777" w:rsidR="001F5A41" w:rsidRPr="001F5A41" w:rsidRDefault="001F5A41" w:rsidP="001F5A41">
                  <w:pPr>
                    <w:spacing w:line="360" w:lineRule="auto"/>
                    <w:rPr>
                      <w:ins w:id="731" w:author="asainz" w:date="2023-01-25T12:14:00Z"/>
                      <w:rFonts w:ascii="Cantarell" w:eastAsia="Cantarell" w:hAnsi="Cantarell" w:cs="Cantarell"/>
                      <w:sz w:val="24"/>
                      <w:szCs w:val="24"/>
                      <w:lang w:val="es-BO" w:eastAsia="es-BO"/>
                    </w:rPr>
                  </w:pPr>
                  <w:ins w:id="732" w:author="asainz" w:date="2023-01-25T12:14:00Z">
                    <w:r w:rsidRPr="001F5A41">
                      <w:rPr>
                        <w:rFonts w:ascii="Cantarell" w:eastAsia="Cantarell" w:hAnsi="Cantarell" w:cs="Cantarell"/>
                        <w:sz w:val="24"/>
                        <w:szCs w:val="24"/>
                        <w:lang w:val="es-BO" w:eastAsia="es-BO"/>
                      </w:rPr>
                      <w:t xml:space="preserve">Revisar, mejorar y depurar el código fuente de </w:t>
                    </w:r>
                    <w:proofErr w:type="spellStart"/>
                    <w:r w:rsidRPr="001F5A41">
                      <w:rPr>
                        <w:rFonts w:ascii="Cantarell" w:eastAsia="Cantarell" w:hAnsi="Cantarell" w:cs="Cantarell"/>
                        <w:sz w:val="24"/>
                        <w:szCs w:val="24"/>
                        <w:lang w:val="es-BO" w:eastAsia="es-BO"/>
                      </w:rPr>
                      <w:t>Backend</w:t>
                    </w:r>
                    <w:proofErr w:type="spellEnd"/>
                    <w:r w:rsidRPr="001F5A41">
                      <w:rPr>
                        <w:rFonts w:ascii="Cantarell" w:eastAsia="Cantarell" w:hAnsi="Cantarell" w:cs="Cantarell"/>
                        <w:sz w:val="24"/>
                        <w:szCs w:val="24"/>
                        <w:lang w:val="es-BO" w:eastAsia="es-BO"/>
                      </w:rPr>
                      <w:t xml:space="preserve"> desarrollado.</w:t>
                    </w:r>
                  </w:ins>
                </w:p>
              </w:tc>
              <w:tc>
                <w:tcPr>
                  <w:tcW w:w="3405" w:type="dxa"/>
                  <w:vMerge/>
                  <w:tcBorders>
                    <w:top w:val="single" w:sz="8" w:space="0" w:color="000000"/>
                    <w:left w:val="single" w:sz="8" w:space="0" w:color="000000"/>
                    <w:bottom w:val="single" w:sz="8" w:space="0" w:color="000000"/>
                    <w:right w:val="single" w:sz="8" w:space="0" w:color="000000"/>
                  </w:tcBorders>
                  <w:vAlign w:val="center"/>
                </w:tcPr>
                <w:p w14:paraId="1F297447" w14:textId="77777777" w:rsidR="001F5A41" w:rsidRPr="001F5A41" w:rsidRDefault="001F5A41" w:rsidP="001F5A41">
                  <w:pPr>
                    <w:widowControl w:val="0"/>
                    <w:pBdr>
                      <w:top w:val="nil"/>
                      <w:left w:val="nil"/>
                      <w:bottom w:val="nil"/>
                      <w:right w:val="nil"/>
                      <w:between w:val="nil"/>
                    </w:pBdr>
                    <w:spacing w:line="276" w:lineRule="auto"/>
                    <w:jc w:val="left"/>
                    <w:rPr>
                      <w:ins w:id="733" w:author="asainz" w:date="2023-01-25T12:14:00Z"/>
                      <w:rFonts w:ascii="Cantarell" w:eastAsia="Cantarell" w:hAnsi="Cantarell" w:cs="Cantarell"/>
                      <w:sz w:val="24"/>
                      <w:szCs w:val="24"/>
                      <w:lang w:val="es-BO" w:eastAsia="es-BO"/>
                    </w:rPr>
                  </w:pPr>
                </w:p>
              </w:tc>
            </w:tr>
            <w:tr w:rsidR="001F5A41" w:rsidRPr="001F5A41" w14:paraId="76B98DA1" w14:textId="77777777" w:rsidTr="00A311B4">
              <w:trPr>
                <w:trHeight w:val="105"/>
                <w:ins w:id="734"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0B382EE0" w14:textId="77777777" w:rsidR="001F5A41" w:rsidRPr="001F5A41" w:rsidRDefault="001F5A41" w:rsidP="001F5A41">
                  <w:pPr>
                    <w:spacing w:line="360" w:lineRule="auto"/>
                    <w:jc w:val="center"/>
                    <w:rPr>
                      <w:ins w:id="735" w:author="asainz" w:date="2023-01-25T12:14:00Z"/>
                      <w:rFonts w:ascii="Cantarell" w:eastAsia="Cantarell" w:hAnsi="Cantarell" w:cs="Cantarell"/>
                      <w:sz w:val="24"/>
                      <w:szCs w:val="24"/>
                      <w:lang w:val="es-BO" w:eastAsia="es-BO"/>
                    </w:rPr>
                  </w:pPr>
                  <w:ins w:id="736" w:author="asainz" w:date="2023-01-25T12:14:00Z">
                    <w:r w:rsidRPr="001F5A41">
                      <w:rPr>
                        <w:rFonts w:ascii="Cantarell" w:eastAsia="Cantarell" w:hAnsi="Cantarell" w:cs="Cantarell"/>
                        <w:sz w:val="24"/>
                        <w:szCs w:val="24"/>
                        <w:lang w:val="es-BO" w:eastAsia="es-BO"/>
                      </w:rPr>
                      <w:t>4</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056AFC81" w14:textId="77777777" w:rsidR="001F5A41" w:rsidRPr="001F5A41" w:rsidRDefault="001F5A41" w:rsidP="001F5A41">
                  <w:pPr>
                    <w:spacing w:line="360" w:lineRule="auto"/>
                    <w:rPr>
                      <w:ins w:id="737" w:author="asainz" w:date="2023-01-25T12:14:00Z"/>
                      <w:rFonts w:ascii="Cantarell" w:eastAsia="Cantarell" w:hAnsi="Cantarell" w:cs="Cantarell"/>
                      <w:sz w:val="24"/>
                      <w:szCs w:val="24"/>
                      <w:lang w:val="es-BO" w:eastAsia="es-BO"/>
                    </w:rPr>
                  </w:pPr>
                  <w:ins w:id="738" w:author="asainz" w:date="2023-01-25T12:14:00Z">
                    <w:r w:rsidRPr="001F5A41">
                      <w:rPr>
                        <w:rFonts w:ascii="Cantarell" w:eastAsia="Cantarell" w:hAnsi="Cantarell" w:cs="Cantarell"/>
                        <w:sz w:val="24"/>
                        <w:szCs w:val="24"/>
                        <w:lang w:val="es-BO" w:eastAsia="es-BO"/>
                      </w:rPr>
                      <w:t>Revisar las políticas de control de cambios, control de errores y control de la configuración.</w:t>
                    </w:r>
                  </w:ins>
                </w:p>
              </w:tc>
              <w:tc>
                <w:tcPr>
                  <w:tcW w:w="3405" w:type="dxa"/>
                  <w:vMerge/>
                  <w:tcBorders>
                    <w:top w:val="single" w:sz="8" w:space="0" w:color="000000"/>
                    <w:left w:val="single" w:sz="8" w:space="0" w:color="000000"/>
                    <w:bottom w:val="single" w:sz="8" w:space="0" w:color="000000"/>
                    <w:right w:val="single" w:sz="8" w:space="0" w:color="000000"/>
                  </w:tcBorders>
                  <w:vAlign w:val="center"/>
                </w:tcPr>
                <w:p w14:paraId="74658C05" w14:textId="77777777" w:rsidR="001F5A41" w:rsidRPr="001F5A41" w:rsidRDefault="001F5A41" w:rsidP="001F5A41">
                  <w:pPr>
                    <w:widowControl w:val="0"/>
                    <w:pBdr>
                      <w:top w:val="nil"/>
                      <w:left w:val="nil"/>
                      <w:bottom w:val="nil"/>
                      <w:right w:val="nil"/>
                      <w:between w:val="nil"/>
                    </w:pBdr>
                    <w:spacing w:line="276" w:lineRule="auto"/>
                    <w:jc w:val="left"/>
                    <w:rPr>
                      <w:ins w:id="739" w:author="asainz" w:date="2023-01-25T12:14:00Z"/>
                      <w:rFonts w:ascii="Cantarell" w:eastAsia="Cantarell" w:hAnsi="Cantarell" w:cs="Cantarell"/>
                      <w:sz w:val="24"/>
                      <w:szCs w:val="24"/>
                      <w:lang w:val="es-BO" w:eastAsia="es-BO"/>
                    </w:rPr>
                  </w:pPr>
                </w:p>
              </w:tc>
            </w:tr>
            <w:tr w:rsidR="001F5A41" w:rsidRPr="001F5A41" w14:paraId="2FB3E507" w14:textId="77777777" w:rsidTr="00A311B4">
              <w:trPr>
                <w:trHeight w:val="360"/>
                <w:ins w:id="740"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477B5665" w14:textId="77777777" w:rsidR="001F5A41" w:rsidRPr="001F5A41" w:rsidRDefault="001F5A41" w:rsidP="001F5A41">
                  <w:pPr>
                    <w:spacing w:line="360" w:lineRule="auto"/>
                    <w:jc w:val="center"/>
                    <w:rPr>
                      <w:ins w:id="741" w:author="asainz" w:date="2023-01-25T12:14:00Z"/>
                      <w:rFonts w:ascii="Cantarell" w:eastAsia="Cantarell" w:hAnsi="Cantarell" w:cs="Cantarell"/>
                      <w:sz w:val="24"/>
                      <w:szCs w:val="24"/>
                      <w:lang w:val="es-BO" w:eastAsia="es-BO"/>
                    </w:rPr>
                  </w:pPr>
                  <w:ins w:id="742" w:author="asainz" w:date="2023-01-25T12:14:00Z">
                    <w:r w:rsidRPr="001F5A41">
                      <w:rPr>
                        <w:rFonts w:ascii="Cantarell" w:eastAsia="Cantarell" w:hAnsi="Cantarell" w:cs="Cantarell"/>
                        <w:sz w:val="24"/>
                        <w:szCs w:val="24"/>
                        <w:lang w:val="es-BO" w:eastAsia="es-BO"/>
                      </w:rPr>
                      <w:t>5</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61AE32BC" w14:textId="77777777" w:rsidR="001F5A41" w:rsidRPr="001F5A41" w:rsidRDefault="001F5A41" w:rsidP="001F5A41">
                  <w:pPr>
                    <w:spacing w:line="360" w:lineRule="auto"/>
                    <w:rPr>
                      <w:ins w:id="743" w:author="asainz" w:date="2023-01-25T12:14:00Z"/>
                      <w:rFonts w:ascii="Cantarell" w:eastAsia="Cantarell" w:hAnsi="Cantarell" w:cs="Cantarell"/>
                      <w:sz w:val="24"/>
                      <w:szCs w:val="24"/>
                      <w:lang w:val="es-BO" w:eastAsia="es-BO"/>
                    </w:rPr>
                  </w:pPr>
                  <w:ins w:id="744" w:author="asainz" w:date="2023-01-25T12:14:00Z">
                    <w:r w:rsidRPr="001F5A41">
                      <w:rPr>
                        <w:rFonts w:ascii="Cantarell" w:eastAsia="Cantarell" w:hAnsi="Cantarell" w:cs="Cantarell"/>
                        <w:sz w:val="24"/>
                        <w:szCs w:val="24"/>
                        <w:lang w:val="es-BO" w:eastAsia="es-BO"/>
                      </w:rPr>
                      <w:t xml:space="preserve">Desarrollar </w:t>
                    </w:r>
                    <w:proofErr w:type="spellStart"/>
                    <w:r w:rsidRPr="001F5A41">
                      <w:rPr>
                        <w:rFonts w:ascii="Cantarell" w:eastAsia="Cantarell" w:hAnsi="Cantarell" w:cs="Cantarell"/>
                        <w:sz w:val="24"/>
                        <w:szCs w:val="24"/>
                        <w:lang w:val="es-BO" w:eastAsia="es-BO"/>
                      </w:rPr>
                      <w:t>APIs</w:t>
                    </w:r>
                    <w:proofErr w:type="spellEnd"/>
                    <w:r w:rsidRPr="001F5A41">
                      <w:rPr>
                        <w:rFonts w:ascii="Cantarell" w:eastAsia="Cantarell" w:hAnsi="Cantarell" w:cs="Cantarell"/>
                        <w:sz w:val="24"/>
                        <w:szCs w:val="24"/>
                        <w:lang w:val="es-BO" w:eastAsia="es-BO"/>
                      </w:rPr>
                      <w:t xml:space="preserve"> para conectar la web con servicios desarrollados. </w:t>
                    </w:r>
                  </w:ins>
                </w:p>
              </w:tc>
              <w:tc>
                <w:tcPr>
                  <w:tcW w:w="3405" w:type="dxa"/>
                  <w:vMerge/>
                  <w:tcBorders>
                    <w:top w:val="single" w:sz="8" w:space="0" w:color="000000"/>
                    <w:left w:val="single" w:sz="8" w:space="0" w:color="000000"/>
                    <w:bottom w:val="single" w:sz="8" w:space="0" w:color="000000"/>
                    <w:right w:val="single" w:sz="8" w:space="0" w:color="000000"/>
                  </w:tcBorders>
                  <w:vAlign w:val="center"/>
                </w:tcPr>
                <w:p w14:paraId="72DD5286" w14:textId="77777777" w:rsidR="001F5A41" w:rsidRPr="001F5A41" w:rsidRDefault="001F5A41" w:rsidP="001F5A41">
                  <w:pPr>
                    <w:widowControl w:val="0"/>
                    <w:pBdr>
                      <w:top w:val="nil"/>
                      <w:left w:val="nil"/>
                      <w:bottom w:val="nil"/>
                      <w:right w:val="nil"/>
                      <w:between w:val="nil"/>
                    </w:pBdr>
                    <w:spacing w:line="276" w:lineRule="auto"/>
                    <w:jc w:val="left"/>
                    <w:rPr>
                      <w:ins w:id="745" w:author="asainz" w:date="2023-01-25T12:14:00Z"/>
                      <w:rFonts w:ascii="Cantarell" w:eastAsia="Cantarell" w:hAnsi="Cantarell" w:cs="Cantarell"/>
                      <w:sz w:val="24"/>
                      <w:szCs w:val="24"/>
                      <w:lang w:val="es-BO" w:eastAsia="es-BO"/>
                    </w:rPr>
                  </w:pPr>
                </w:p>
              </w:tc>
            </w:tr>
            <w:tr w:rsidR="001F5A41" w:rsidRPr="001F5A41" w14:paraId="10EB7FAB" w14:textId="77777777" w:rsidTr="00A311B4">
              <w:trPr>
                <w:trHeight w:val="720"/>
                <w:ins w:id="746" w:author="asainz" w:date="2023-01-25T12:14:00Z"/>
              </w:trPr>
              <w:tc>
                <w:tcPr>
                  <w:tcW w:w="675" w:type="dxa"/>
                  <w:tcBorders>
                    <w:top w:val="single" w:sz="8" w:space="0" w:color="000000"/>
                    <w:left w:val="single" w:sz="8" w:space="0" w:color="000000"/>
                    <w:bottom w:val="single" w:sz="8" w:space="0" w:color="000000"/>
                    <w:right w:val="single" w:sz="8" w:space="0" w:color="000000"/>
                  </w:tcBorders>
                  <w:vAlign w:val="center"/>
                </w:tcPr>
                <w:p w14:paraId="23660B3F" w14:textId="77777777" w:rsidR="001F5A41" w:rsidRPr="001F5A41" w:rsidRDefault="001F5A41" w:rsidP="001F5A41">
                  <w:pPr>
                    <w:spacing w:line="360" w:lineRule="auto"/>
                    <w:jc w:val="center"/>
                    <w:rPr>
                      <w:ins w:id="747" w:author="asainz" w:date="2023-01-25T12:14:00Z"/>
                      <w:rFonts w:ascii="Cantarell" w:eastAsia="Cantarell" w:hAnsi="Cantarell" w:cs="Cantarell"/>
                      <w:sz w:val="24"/>
                      <w:szCs w:val="24"/>
                      <w:lang w:val="es-BO" w:eastAsia="es-BO"/>
                    </w:rPr>
                  </w:pPr>
                  <w:ins w:id="748" w:author="asainz" w:date="2023-01-25T12:14:00Z">
                    <w:r w:rsidRPr="001F5A41">
                      <w:rPr>
                        <w:rFonts w:ascii="Cantarell" w:eastAsia="Cantarell" w:hAnsi="Cantarell" w:cs="Cantarell"/>
                        <w:sz w:val="24"/>
                        <w:szCs w:val="24"/>
                        <w:lang w:val="es-BO" w:eastAsia="es-BO"/>
                      </w:rPr>
                      <w:t>6</w:t>
                    </w:r>
                  </w:ins>
                </w:p>
              </w:tc>
              <w:tc>
                <w:tcPr>
                  <w:tcW w:w="5220" w:type="dxa"/>
                  <w:tcBorders>
                    <w:top w:val="single" w:sz="8" w:space="0" w:color="000000"/>
                    <w:left w:val="single" w:sz="8" w:space="0" w:color="000000"/>
                    <w:bottom w:val="single" w:sz="8" w:space="0" w:color="000000"/>
                    <w:right w:val="single" w:sz="8" w:space="0" w:color="000000"/>
                  </w:tcBorders>
                  <w:vAlign w:val="center"/>
                </w:tcPr>
                <w:p w14:paraId="1CCA313A" w14:textId="77777777" w:rsidR="001F5A41" w:rsidRPr="001F5A41" w:rsidRDefault="001F5A41" w:rsidP="001F5A41">
                  <w:pPr>
                    <w:spacing w:line="360" w:lineRule="auto"/>
                    <w:rPr>
                      <w:ins w:id="749" w:author="asainz" w:date="2023-01-25T12:14:00Z"/>
                      <w:rFonts w:ascii="Cantarell" w:eastAsia="Cantarell" w:hAnsi="Cantarell" w:cs="Cantarell"/>
                      <w:sz w:val="24"/>
                      <w:szCs w:val="24"/>
                      <w:lang w:val="es-BO" w:eastAsia="es-BO"/>
                    </w:rPr>
                  </w:pPr>
                  <w:ins w:id="750" w:author="asainz" w:date="2023-01-25T12:14:00Z">
                    <w:r w:rsidRPr="001F5A41">
                      <w:rPr>
                        <w:rFonts w:ascii="Cantarell" w:eastAsia="Cantarell" w:hAnsi="Cantarell" w:cs="Cantarell"/>
                        <w:sz w:val="24"/>
                        <w:szCs w:val="24"/>
                        <w:lang w:val="es-BO" w:eastAsia="es-BO"/>
                      </w:rPr>
                      <w:t xml:space="preserve">Realizar pruebas de rendimiento, componentes e integración para comprobar que el software responda/realice correctamente las tareas asignadas sobre </w:t>
                    </w:r>
                    <w:proofErr w:type="spellStart"/>
                    <w:r w:rsidRPr="001F5A41">
                      <w:rPr>
                        <w:rFonts w:ascii="Cantarell" w:eastAsia="Cantarell" w:hAnsi="Cantarell" w:cs="Cantarell"/>
                        <w:sz w:val="24"/>
                        <w:szCs w:val="24"/>
                        <w:lang w:val="es-BO" w:eastAsia="es-BO"/>
                      </w:rPr>
                      <w:t>backend</w:t>
                    </w:r>
                    <w:proofErr w:type="spellEnd"/>
                    <w:r w:rsidRPr="001F5A41">
                      <w:rPr>
                        <w:rFonts w:ascii="Cantarell" w:eastAsia="Cantarell" w:hAnsi="Cantarell" w:cs="Cantarell"/>
                        <w:sz w:val="24"/>
                        <w:szCs w:val="24"/>
                        <w:lang w:val="es-BO" w:eastAsia="es-BO"/>
                      </w:rPr>
                      <w:t>.</w:t>
                    </w:r>
                  </w:ins>
                </w:p>
              </w:tc>
              <w:tc>
                <w:tcPr>
                  <w:tcW w:w="3405" w:type="dxa"/>
                  <w:vMerge/>
                  <w:tcBorders>
                    <w:top w:val="single" w:sz="8" w:space="0" w:color="000000"/>
                    <w:left w:val="single" w:sz="8" w:space="0" w:color="000000"/>
                    <w:bottom w:val="single" w:sz="8" w:space="0" w:color="000000"/>
                    <w:right w:val="single" w:sz="8" w:space="0" w:color="000000"/>
                  </w:tcBorders>
                  <w:vAlign w:val="center"/>
                </w:tcPr>
                <w:p w14:paraId="13CF4089" w14:textId="77777777" w:rsidR="001F5A41" w:rsidRPr="001F5A41" w:rsidRDefault="001F5A41" w:rsidP="001F5A41">
                  <w:pPr>
                    <w:widowControl w:val="0"/>
                    <w:pBdr>
                      <w:top w:val="nil"/>
                      <w:left w:val="nil"/>
                      <w:bottom w:val="nil"/>
                      <w:right w:val="nil"/>
                      <w:between w:val="nil"/>
                    </w:pBdr>
                    <w:spacing w:line="276" w:lineRule="auto"/>
                    <w:jc w:val="left"/>
                    <w:rPr>
                      <w:ins w:id="751" w:author="asainz" w:date="2023-01-25T12:14:00Z"/>
                      <w:rFonts w:ascii="Cantarell" w:eastAsia="Cantarell" w:hAnsi="Cantarell" w:cs="Cantarell"/>
                      <w:sz w:val="24"/>
                      <w:szCs w:val="24"/>
                      <w:lang w:val="es-BO" w:eastAsia="es-BO"/>
                    </w:rPr>
                  </w:pPr>
                </w:p>
              </w:tc>
            </w:tr>
          </w:tbl>
          <w:p w14:paraId="358D89EE" w14:textId="77777777" w:rsidR="001F5A41" w:rsidRPr="001F5A41" w:rsidRDefault="001F5A41" w:rsidP="001F5A41">
            <w:pPr>
              <w:spacing w:line="360" w:lineRule="auto"/>
              <w:rPr>
                <w:ins w:id="752" w:author="asainz" w:date="2023-01-25T12:14:00Z"/>
                <w:rFonts w:ascii="Cantarell" w:eastAsia="Cantarell" w:hAnsi="Cantarell" w:cs="Cantarell"/>
                <w:sz w:val="24"/>
                <w:szCs w:val="24"/>
                <w:lang w:val="es-BO" w:eastAsia="es-BO"/>
              </w:rPr>
            </w:pPr>
          </w:p>
          <w:p w14:paraId="11F13BE4" w14:textId="77777777" w:rsidR="001F5A41" w:rsidRPr="001F5A41" w:rsidRDefault="001F5A41" w:rsidP="001F5A41">
            <w:pPr>
              <w:spacing w:line="360" w:lineRule="auto"/>
              <w:rPr>
                <w:ins w:id="753" w:author="asainz" w:date="2023-01-25T12:14:00Z"/>
                <w:rFonts w:ascii="Cantarell" w:eastAsia="Cantarell" w:hAnsi="Cantarell" w:cs="Cantarell"/>
                <w:sz w:val="24"/>
                <w:szCs w:val="24"/>
                <w:lang w:val="es-BO" w:eastAsia="es-BO"/>
              </w:rPr>
            </w:pPr>
            <w:ins w:id="754" w:author="asainz" w:date="2023-01-25T12:14:00Z">
              <w:r w:rsidRPr="001F5A41">
                <w:rPr>
                  <w:rFonts w:ascii="Cantarell" w:eastAsia="Cantarell" w:hAnsi="Cantarell" w:cs="Cantarell"/>
                  <w:sz w:val="24"/>
                  <w:szCs w:val="24"/>
                  <w:lang w:val="es-BO" w:eastAsia="es-BO"/>
                </w:rPr>
                <w:t xml:space="preserve">El material de escritorio, equipo de computación y la logística necesaria que requiera el consultor para el desempeño de sus funciones, será proporcionado por la Mutual de Servicios al Policía. </w:t>
              </w:r>
            </w:ins>
          </w:p>
          <w:p w14:paraId="6E9357CB" w14:textId="77777777" w:rsidR="001F5A41" w:rsidRPr="001F5A41" w:rsidRDefault="001F5A41" w:rsidP="001F5A41">
            <w:pPr>
              <w:spacing w:line="360" w:lineRule="auto"/>
              <w:rPr>
                <w:ins w:id="755" w:author="asainz" w:date="2023-01-25T12:14:00Z"/>
                <w:rFonts w:ascii="Cantarell" w:eastAsia="Cantarell" w:hAnsi="Cantarell" w:cs="Cantarell"/>
                <w:sz w:val="24"/>
                <w:szCs w:val="24"/>
                <w:lang w:val="es-BO" w:eastAsia="es-BO"/>
              </w:rPr>
            </w:pPr>
            <w:ins w:id="756" w:author="asainz" w:date="2023-01-25T12:14:00Z">
              <w:r w:rsidRPr="001F5A41">
                <w:rPr>
                  <w:rFonts w:ascii="Cantarell" w:eastAsia="Cantarell" w:hAnsi="Cantarell" w:cs="Cantarell"/>
                  <w:sz w:val="24"/>
                  <w:szCs w:val="24"/>
                  <w:lang w:val="es-BO" w:eastAsia="es-BO"/>
                </w:rPr>
                <w:lastRenderedPageBreak/>
                <w:t>En caso de que el consultor tenga que realizar viajes al interior del país la Mutual de Servicios al Policía realizara la asignación de viáticos y pasajes de acuerdo a normativa vigente.</w:t>
              </w:r>
            </w:ins>
          </w:p>
          <w:p w14:paraId="259BE8E7" w14:textId="77777777" w:rsidR="001F5A41" w:rsidRPr="001F5A41" w:rsidRDefault="001F5A41" w:rsidP="001F5A41">
            <w:pPr>
              <w:spacing w:line="360" w:lineRule="auto"/>
              <w:rPr>
                <w:ins w:id="757" w:author="asainz" w:date="2023-01-25T12:14:00Z"/>
                <w:rFonts w:ascii="Cantarell" w:eastAsia="Cantarell" w:hAnsi="Cantarell" w:cs="Cantarell"/>
                <w:sz w:val="24"/>
                <w:szCs w:val="24"/>
                <w:lang w:val="es-BO" w:eastAsia="es-BO"/>
              </w:rPr>
            </w:pPr>
          </w:p>
          <w:p w14:paraId="6942BDF5" w14:textId="77777777" w:rsidR="001F5A41" w:rsidRPr="001F5A41" w:rsidRDefault="001F5A41" w:rsidP="001F5A41">
            <w:pPr>
              <w:spacing w:line="360" w:lineRule="auto"/>
              <w:rPr>
                <w:ins w:id="758" w:author="asainz" w:date="2023-01-25T12:14:00Z"/>
                <w:rFonts w:ascii="Cantarell" w:eastAsia="Cantarell" w:hAnsi="Cantarell" w:cs="Cantarell"/>
                <w:b/>
                <w:sz w:val="24"/>
                <w:szCs w:val="24"/>
                <w:lang w:val="es-BO" w:eastAsia="es-BO"/>
              </w:rPr>
            </w:pPr>
          </w:p>
          <w:p w14:paraId="407E4A41" w14:textId="77777777" w:rsidR="001F5A41" w:rsidRPr="001F5A41" w:rsidRDefault="001F5A41" w:rsidP="001F5A41">
            <w:pPr>
              <w:numPr>
                <w:ilvl w:val="0"/>
                <w:numId w:val="68"/>
              </w:numPr>
              <w:pBdr>
                <w:top w:val="nil"/>
                <w:left w:val="nil"/>
                <w:bottom w:val="nil"/>
                <w:right w:val="nil"/>
                <w:between w:val="nil"/>
              </w:pBdr>
              <w:spacing w:line="360" w:lineRule="auto"/>
              <w:jc w:val="left"/>
              <w:rPr>
                <w:ins w:id="759" w:author="asainz" w:date="2023-01-25T12:14:00Z"/>
                <w:rFonts w:ascii="Cantarell" w:eastAsia="Cantarell" w:hAnsi="Cantarell" w:cs="Cantarell"/>
                <w:b/>
                <w:color w:val="222222"/>
                <w:sz w:val="24"/>
                <w:szCs w:val="24"/>
                <w:lang w:val="es-BO" w:eastAsia="es-BO"/>
              </w:rPr>
            </w:pPr>
            <w:ins w:id="760" w:author="asainz" w:date="2023-01-25T12:14:00Z">
              <w:r w:rsidRPr="001F5A41">
                <w:rPr>
                  <w:rFonts w:ascii="Cantarell" w:eastAsia="Cantarell" w:hAnsi="Cantarell" w:cs="Cantarell"/>
                  <w:b/>
                  <w:sz w:val="24"/>
                  <w:szCs w:val="24"/>
                  <w:lang w:val="es-BO" w:eastAsia="es-BO"/>
                </w:rPr>
                <w:t>PERFIL</w:t>
              </w:r>
              <w:r w:rsidRPr="001F5A41">
                <w:rPr>
                  <w:rFonts w:ascii="Cantarell" w:eastAsia="Cantarell" w:hAnsi="Cantarell" w:cs="Cantarell"/>
                  <w:b/>
                  <w:color w:val="222222"/>
                  <w:sz w:val="24"/>
                  <w:szCs w:val="24"/>
                  <w:lang w:val="es-BO" w:eastAsia="es-BO"/>
                </w:rPr>
                <w:t xml:space="preserve"> DEL CONSULTOR</w:t>
              </w:r>
            </w:ins>
          </w:p>
          <w:p w14:paraId="47F368D1" w14:textId="77777777" w:rsidR="001F5A41" w:rsidRPr="001F5A41" w:rsidRDefault="001F5A41" w:rsidP="001F5A41">
            <w:pPr>
              <w:spacing w:line="360" w:lineRule="auto"/>
              <w:jc w:val="left"/>
              <w:rPr>
                <w:ins w:id="761" w:author="asainz" w:date="2023-01-25T12:14:00Z"/>
                <w:rFonts w:ascii="Cantarell" w:eastAsia="Cantarell" w:hAnsi="Cantarell" w:cs="Cantarell"/>
                <w:b/>
                <w:sz w:val="24"/>
                <w:szCs w:val="24"/>
                <w:lang w:val="es-BO" w:eastAsia="es-BO"/>
              </w:rPr>
            </w:pPr>
          </w:p>
          <w:p w14:paraId="60090585" w14:textId="77777777" w:rsidR="001F5A41" w:rsidRPr="001F5A41" w:rsidRDefault="001F5A41" w:rsidP="001F5A41">
            <w:pPr>
              <w:numPr>
                <w:ilvl w:val="1"/>
                <w:numId w:val="67"/>
              </w:numPr>
              <w:spacing w:line="360" w:lineRule="auto"/>
              <w:jc w:val="left"/>
              <w:rPr>
                <w:ins w:id="762" w:author="asainz" w:date="2023-01-25T12:14:00Z"/>
                <w:rFonts w:ascii="Cantarell" w:eastAsia="Cantarell" w:hAnsi="Cantarell" w:cs="Cantarell"/>
                <w:b/>
                <w:sz w:val="24"/>
                <w:szCs w:val="24"/>
                <w:lang w:val="es-BO" w:eastAsia="es-BO"/>
              </w:rPr>
            </w:pPr>
            <w:ins w:id="763" w:author="asainz" w:date="2023-01-25T12:14:00Z">
              <w:r w:rsidRPr="001F5A41">
                <w:rPr>
                  <w:rFonts w:ascii="Cantarell" w:eastAsia="Cantarell" w:hAnsi="Cantarell" w:cs="Cantarell"/>
                  <w:b/>
                  <w:color w:val="222222"/>
                  <w:sz w:val="24"/>
                  <w:szCs w:val="24"/>
                  <w:lang w:val="es-BO" w:eastAsia="es-BO"/>
                </w:rPr>
                <w:t>Formación Académica</w:t>
              </w:r>
            </w:ins>
          </w:p>
          <w:p w14:paraId="5525B939" w14:textId="77777777" w:rsidR="001F5A41" w:rsidRPr="001F5A41" w:rsidRDefault="001F5A41" w:rsidP="001F5A41">
            <w:pPr>
              <w:numPr>
                <w:ilvl w:val="0"/>
                <w:numId w:val="70"/>
              </w:numPr>
              <w:spacing w:line="360" w:lineRule="auto"/>
              <w:jc w:val="left"/>
              <w:rPr>
                <w:ins w:id="764" w:author="asainz" w:date="2023-01-25T12:14:00Z"/>
                <w:rFonts w:ascii="Cantarell" w:eastAsia="Cantarell" w:hAnsi="Cantarell" w:cs="Cantarell"/>
                <w:b/>
                <w:sz w:val="24"/>
                <w:szCs w:val="24"/>
                <w:lang w:val="es-BO" w:eastAsia="es-BO"/>
              </w:rPr>
            </w:pPr>
            <w:ins w:id="765" w:author="asainz" w:date="2023-01-25T12:14:00Z">
              <w:r w:rsidRPr="001F5A41">
                <w:rPr>
                  <w:rFonts w:ascii="Cantarell" w:eastAsia="Cantarell" w:hAnsi="Cantarell" w:cs="Cantarell"/>
                  <w:color w:val="222222"/>
                  <w:sz w:val="24"/>
                  <w:szCs w:val="24"/>
                  <w:lang w:val="es-BO" w:eastAsia="es-BO"/>
                </w:rPr>
                <w:t>Licenciatura en informática, ingeniería de sistemas o ramas afines. (Título en provisión nacional)</w:t>
              </w:r>
            </w:ins>
          </w:p>
          <w:p w14:paraId="233FADDB" w14:textId="77777777" w:rsidR="001F5A41" w:rsidRPr="001F5A41" w:rsidRDefault="001F5A41" w:rsidP="001F5A41">
            <w:pPr>
              <w:spacing w:line="360" w:lineRule="auto"/>
              <w:rPr>
                <w:ins w:id="766" w:author="asainz" w:date="2023-01-25T12:14:00Z"/>
                <w:rFonts w:ascii="Cantarell" w:eastAsia="Cantarell" w:hAnsi="Cantarell" w:cs="Cantarell"/>
                <w:color w:val="222222"/>
                <w:sz w:val="24"/>
                <w:szCs w:val="24"/>
                <w:lang w:val="es-BO" w:eastAsia="es-BO"/>
              </w:rPr>
            </w:pPr>
          </w:p>
          <w:p w14:paraId="5CFD5E7C" w14:textId="77777777" w:rsidR="001F5A41" w:rsidRPr="001F5A41" w:rsidRDefault="001F5A41" w:rsidP="001F5A41">
            <w:pPr>
              <w:numPr>
                <w:ilvl w:val="1"/>
                <w:numId w:val="67"/>
              </w:numPr>
              <w:spacing w:line="360" w:lineRule="auto"/>
              <w:jc w:val="left"/>
              <w:rPr>
                <w:ins w:id="767" w:author="asainz" w:date="2023-01-25T12:14:00Z"/>
                <w:rFonts w:ascii="Cantarell" w:eastAsia="Cantarell" w:hAnsi="Cantarell" w:cs="Cantarell"/>
                <w:b/>
                <w:sz w:val="24"/>
                <w:szCs w:val="24"/>
                <w:lang w:val="es-BO" w:eastAsia="es-BO"/>
              </w:rPr>
            </w:pPr>
            <w:ins w:id="768" w:author="asainz" w:date="2023-01-25T12:14:00Z">
              <w:r w:rsidRPr="001F5A41">
                <w:rPr>
                  <w:rFonts w:ascii="Cantarell" w:eastAsia="Cantarell" w:hAnsi="Cantarell" w:cs="Cantarell"/>
                  <w:b/>
                  <w:color w:val="222222"/>
                  <w:sz w:val="24"/>
                  <w:szCs w:val="24"/>
                  <w:lang w:val="es-BO" w:eastAsia="es-BO"/>
                </w:rPr>
                <w:t>Experiencia</w:t>
              </w:r>
              <w:r w:rsidRPr="001F5A41">
                <w:rPr>
                  <w:rFonts w:ascii="Cantarell" w:eastAsia="Cantarell" w:hAnsi="Cantarell" w:cs="Cantarell"/>
                  <w:color w:val="222222"/>
                  <w:sz w:val="24"/>
                  <w:szCs w:val="24"/>
                  <w:lang w:val="es-BO" w:eastAsia="es-BO"/>
                </w:rPr>
                <w:t xml:space="preserve"> </w:t>
              </w:r>
            </w:ins>
          </w:p>
          <w:p w14:paraId="7F1E9029" w14:textId="77777777" w:rsidR="001F5A41" w:rsidRPr="001F5A41" w:rsidRDefault="001F5A41" w:rsidP="001F5A41">
            <w:pPr>
              <w:spacing w:line="360" w:lineRule="auto"/>
              <w:ind w:left="720"/>
              <w:jc w:val="left"/>
              <w:rPr>
                <w:ins w:id="769" w:author="asainz" w:date="2023-01-25T12:14:00Z"/>
                <w:rFonts w:ascii="Cantarell" w:eastAsia="Cantarell" w:hAnsi="Cantarell" w:cs="Cantarell"/>
                <w:color w:val="222222"/>
                <w:sz w:val="24"/>
                <w:szCs w:val="24"/>
                <w:lang w:val="es-BO" w:eastAsia="es-BO"/>
              </w:rPr>
            </w:pPr>
            <w:ins w:id="770" w:author="asainz" w:date="2023-01-25T12:14:00Z">
              <w:r w:rsidRPr="001F5A41">
                <w:rPr>
                  <w:rFonts w:ascii="Cantarell" w:eastAsia="Cantarell" w:hAnsi="Cantarell" w:cs="Cantarell"/>
                  <w:color w:val="222222"/>
                  <w:sz w:val="24"/>
                  <w:szCs w:val="24"/>
                  <w:lang w:val="es-BO" w:eastAsia="es-BO"/>
                </w:rPr>
                <w:t>A partir de la emisión del título en provisión nacional</w:t>
              </w:r>
            </w:ins>
          </w:p>
          <w:p w14:paraId="528D8249" w14:textId="77777777" w:rsidR="001F5A41" w:rsidRPr="001F5A41" w:rsidRDefault="001F5A41" w:rsidP="001F5A41">
            <w:pPr>
              <w:spacing w:line="360" w:lineRule="auto"/>
              <w:jc w:val="left"/>
              <w:rPr>
                <w:ins w:id="771" w:author="asainz" w:date="2023-01-25T12:14:00Z"/>
                <w:rFonts w:ascii="Cantarell" w:eastAsia="Cantarell" w:hAnsi="Cantarell" w:cs="Cantarell"/>
                <w:color w:val="222222"/>
                <w:sz w:val="24"/>
                <w:szCs w:val="24"/>
                <w:lang w:val="es-BO" w:eastAsia="es-BO"/>
              </w:rPr>
            </w:pPr>
          </w:p>
          <w:p w14:paraId="19CBFB12" w14:textId="77777777" w:rsidR="001F5A41" w:rsidRPr="001F5A41" w:rsidRDefault="001F5A41" w:rsidP="001F5A41">
            <w:pPr>
              <w:numPr>
                <w:ilvl w:val="2"/>
                <w:numId w:val="67"/>
              </w:numPr>
              <w:spacing w:line="360" w:lineRule="auto"/>
              <w:jc w:val="left"/>
              <w:rPr>
                <w:ins w:id="772" w:author="asainz" w:date="2023-01-25T12:14:00Z"/>
                <w:rFonts w:ascii="Cantarell" w:eastAsia="Cantarell" w:hAnsi="Cantarell" w:cs="Cantarell"/>
                <w:b/>
                <w:sz w:val="24"/>
                <w:szCs w:val="24"/>
                <w:lang w:val="es-BO" w:eastAsia="es-BO"/>
              </w:rPr>
            </w:pPr>
            <w:ins w:id="773" w:author="asainz" w:date="2023-01-25T12:14:00Z">
              <w:r w:rsidRPr="001F5A41">
                <w:rPr>
                  <w:rFonts w:ascii="Cantarell" w:eastAsia="Cantarell" w:hAnsi="Cantarell" w:cs="Cantarell"/>
                  <w:b/>
                  <w:color w:val="222222"/>
                  <w:sz w:val="24"/>
                  <w:szCs w:val="24"/>
                  <w:lang w:val="es-BO" w:eastAsia="es-BO"/>
                </w:rPr>
                <w:t>Experiencia General</w:t>
              </w:r>
            </w:ins>
          </w:p>
          <w:p w14:paraId="416B9F21" w14:textId="77777777" w:rsidR="001F5A41" w:rsidRPr="001F5A41" w:rsidRDefault="001F5A41" w:rsidP="001F5A41">
            <w:pPr>
              <w:numPr>
                <w:ilvl w:val="0"/>
                <w:numId w:val="70"/>
              </w:numPr>
              <w:spacing w:line="360" w:lineRule="auto"/>
              <w:jc w:val="left"/>
              <w:rPr>
                <w:ins w:id="774" w:author="asainz" w:date="2023-01-25T12:14:00Z"/>
                <w:rFonts w:ascii="Cantarell" w:eastAsia="Cantarell" w:hAnsi="Cantarell" w:cs="Cantarell"/>
                <w:b/>
                <w:sz w:val="24"/>
                <w:szCs w:val="24"/>
                <w:lang w:val="es-BO" w:eastAsia="es-BO"/>
              </w:rPr>
            </w:pPr>
            <w:ins w:id="775" w:author="asainz" w:date="2023-01-25T12:14:00Z">
              <w:r w:rsidRPr="001F5A41">
                <w:rPr>
                  <w:rFonts w:ascii="Cantarell" w:eastAsia="Cantarell" w:hAnsi="Cantarell" w:cs="Cantarell"/>
                  <w:color w:val="222222"/>
                  <w:sz w:val="24"/>
                  <w:szCs w:val="24"/>
                  <w:lang w:val="es-BO" w:eastAsia="es-BO"/>
                </w:rPr>
                <w:t xml:space="preserve">Experiencia laboral de </w:t>
              </w:r>
              <w:r w:rsidRPr="001F5A41">
                <w:rPr>
                  <w:rFonts w:ascii="Cantarell" w:eastAsia="Cantarell" w:hAnsi="Cantarell" w:cs="Cantarell"/>
                  <w:b/>
                  <w:color w:val="222222"/>
                  <w:sz w:val="24"/>
                  <w:szCs w:val="24"/>
                  <w:lang w:val="es-BO" w:eastAsia="es-BO"/>
                </w:rPr>
                <w:t>4</w:t>
              </w:r>
              <w:r w:rsidRPr="001F5A41">
                <w:rPr>
                  <w:rFonts w:ascii="Cantarell" w:eastAsia="Cantarell" w:hAnsi="Cantarell" w:cs="Cantarell"/>
                  <w:color w:val="222222"/>
                  <w:sz w:val="24"/>
                  <w:szCs w:val="24"/>
                  <w:lang w:val="es-BO" w:eastAsia="es-BO"/>
                </w:rPr>
                <w:t xml:space="preserve"> años en instituciones públicas o privadas.</w:t>
              </w:r>
            </w:ins>
          </w:p>
          <w:p w14:paraId="58C49AAA" w14:textId="77777777" w:rsidR="001F5A41" w:rsidRPr="001F5A41" w:rsidRDefault="001F5A41" w:rsidP="001F5A41">
            <w:pPr>
              <w:spacing w:line="360" w:lineRule="auto"/>
              <w:rPr>
                <w:ins w:id="776" w:author="asainz" w:date="2023-01-25T12:14:00Z"/>
                <w:rFonts w:ascii="Cantarell" w:eastAsia="Cantarell" w:hAnsi="Cantarell" w:cs="Cantarell"/>
                <w:color w:val="222222"/>
                <w:sz w:val="24"/>
                <w:szCs w:val="24"/>
                <w:lang w:val="es-BO" w:eastAsia="es-BO"/>
              </w:rPr>
            </w:pPr>
          </w:p>
          <w:p w14:paraId="096E5842" w14:textId="77777777" w:rsidR="001F5A41" w:rsidRPr="001F5A41" w:rsidRDefault="001F5A41" w:rsidP="001F5A41">
            <w:pPr>
              <w:numPr>
                <w:ilvl w:val="2"/>
                <w:numId w:val="67"/>
              </w:numPr>
              <w:spacing w:line="360" w:lineRule="auto"/>
              <w:jc w:val="left"/>
              <w:rPr>
                <w:ins w:id="777" w:author="asainz" w:date="2023-01-25T12:14:00Z"/>
                <w:rFonts w:ascii="Cantarell" w:eastAsia="Cantarell" w:hAnsi="Cantarell" w:cs="Cantarell"/>
                <w:b/>
                <w:sz w:val="24"/>
                <w:szCs w:val="24"/>
                <w:lang w:val="es-BO" w:eastAsia="es-BO"/>
              </w:rPr>
            </w:pPr>
            <w:ins w:id="778" w:author="asainz" w:date="2023-01-25T12:14:00Z">
              <w:r w:rsidRPr="001F5A41">
                <w:rPr>
                  <w:rFonts w:ascii="Cantarell" w:eastAsia="Cantarell" w:hAnsi="Cantarell" w:cs="Cantarell"/>
                  <w:b/>
                  <w:color w:val="222222"/>
                  <w:sz w:val="24"/>
                  <w:szCs w:val="24"/>
                  <w:lang w:val="es-BO" w:eastAsia="es-BO"/>
                </w:rPr>
                <w:t>Experiencia Específica</w:t>
              </w:r>
            </w:ins>
          </w:p>
          <w:p w14:paraId="693C900D" w14:textId="77777777" w:rsidR="001F5A41" w:rsidRPr="001F5A41" w:rsidRDefault="001F5A41" w:rsidP="001F5A41">
            <w:pPr>
              <w:numPr>
                <w:ilvl w:val="0"/>
                <w:numId w:val="70"/>
              </w:numPr>
              <w:spacing w:line="360" w:lineRule="auto"/>
              <w:jc w:val="left"/>
              <w:rPr>
                <w:ins w:id="779" w:author="asainz" w:date="2023-01-25T12:14:00Z"/>
                <w:rFonts w:ascii="Cantarell" w:eastAsia="Cantarell" w:hAnsi="Cantarell" w:cs="Cantarell"/>
                <w:b/>
                <w:sz w:val="24"/>
                <w:szCs w:val="24"/>
                <w:lang w:val="es-BO" w:eastAsia="es-BO"/>
              </w:rPr>
            </w:pPr>
            <w:ins w:id="780" w:author="asainz" w:date="2023-01-25T12:14:00Z">
              <w:r w:rsidRPr="001F5A41">
                <w:rPr>
                  <w:rFonts w:ascii="Cantarell" w:eastAsia="Cantarell" w:hAnsi="Cantarell" w:cs="Cantarell"/>
                  <w:color w:val="222222"/>
                  <w:sz w:val="24"/>
                  <w:szCs w:val="24"/>
                  <w:lang w:val="es-BO" w:eastAsia="es-BO"/>
                </w:rPr>
                <w:t xml:space="preserve">Experiencia laboral de </w:t>
              </w:r>
              <w:r w:rsidRPr="001F5A41">
                <w:rPr>
                  <w:rFonts w:ascii="Cantarell" w:eastAsia="Cantarell" w:hAnsi="Cantarell" w:cs="Cantarell"/>
                  <w:b/>
                  <w:color w:val="222222"/>
                  <w:sz w:val="24"/>
                  <w:szCs w:val="24"/>
                  <w:lang w:val="es-BO" w:eastAsia="es-BO"/>
                </w:rPr>
                <w:t>2</w:t>
              </w:r>
              <w:r w:rsidRPr="001F5A41">
                <w:rPr>
                  <w:rFonts w:ascii="Cantarell" w:eastAsia="Cantarell" w:hAnsi="Cantarell" w:cs="Cantarell"/>
                  <w:color w:val="222222"/>
                  <w:sz w:val="24"/>
                  <w:szCs w:val="24"/>
                  <w:lang w:val="es-BO" w:eastAsia="es-BO"/>
                </w:rPr>
                <w:t xml:space="preserve"> años en instituciones públicas o privadas en análisis, desarrollo, testeo e implementación de software con herramientas de software libre.</w:t>
              </w:r>
            </w:ins>
          </w:p>
          <w:p w14:paraId="536F25C7" w14:textId="77777777" w:rsidR="001F5A41" w:rsidRPr="001F5A41" w:rsidRDefault="001F5A41" w:rsidP="001F5A41">
            <w:pPr>
              <w:spacing w:line="360" w:lineRule="auto"/>
              <w:ind w:left="720"/>
              <w:rPr>
                <w:ins w:id="781" w:author="asainz" w:date="2023-01-25T12:14:00Z"/>
                <w:rFonts w:ascii="Cantarell" w:eastAsia="Cantarell" w:hAnsi="Cantarell" w:cs="Cantarell"/>
                <w:color w:val="222222"/>
                <w:sz w:val="24"/>
                <w:szCs w:val="24"/>
                <w:lang w:val="es-BO" w:eastAsia="es-BO"/>
              </w:rPr>
            </w:pPr>
          </w:p>
          <w:p w14:paraId="6A092213" w14:textId="77777777" w:rsidR="001F5A41" w:rsidRPr="001F5A41" w:rsidRDefault="001F5A41" w:rsidP="001F5A41">
            <w:pPr>
              <w:numPr>
                <w:ilvl w:val="1"/>
                <w:numId w:val="67"/>
              </w:numPr>
              <w:pBdr>
                <w:top w:val="nil"/>
                <w:left w:val="nil"/>
                <w:bottom w:val="nil"/>
                <w:right w:val="nil"/>
                <w:between w:val="nil"/>
              </w:pBdr>
              <w:spacing w:line="360" w:lineRule="auto"/>
              <w:jc w:val="left"/>
              <w:rPr>
                <w:ins w:id="782" w:author="asainz" w:date="2023-01-25T12:14:00Z"/>
                <w:rFonts w:ascii="Cantarell" w:eastAsia="Cantarell" w:hAnsi="Cantarell" w:cs="Cantarell"/>
                <w:b/>
                <w:sz w:val="24"/>
                <w:szCs w:val="24"/>
                <w:lang w:val="es-BO" w:eastAsia="es-BO"/>
              </w:rPr>
            </w:pPr>
            <w:ins w:id="783" w:author="asainz" w:date="2023-01-25T12:14:00Z">
              <w:r w:rsidRPr="001F5A41">
                <w:rPr>
                  <w:rFonts w:ascii="Cantarell" w:eastAsia="Cantarell" w:hAnsi="Cantarell" w:cs="Cantarell"/>
                  <w:b/>
                  <w:color w:val="222222"/>
                  <w:sz w:val="24"/>
                  <w:szCs w:val="24"/>
                  <w:lang w:val="es-BO" w:eastAsia="es-BO"/>
                </w:rPr>
                <w:t>Conocimientos Adicionales Requeridos</w:t>
              </w:r>
              <w:r w:rsidRPr="001F5A41">
                <w:rPr>
                  <w:rFonts w:ascii="Cantarell" w:eastAsia="Cantarell" w:hAnsi="Cantarell" w:cs="Cantarell"/>
                  <w:color w:val="222222"/>
                  <w:sz w:val="24"/>
                  <w:szCs w:val="24"/>
                  <w:lang w:val="es-BO" w:eastAsia="es-BO"/>
                </w:rPr>
                <w:t xml:space="preserve"> </w:t>
              </w:r>
              <w:r w:rsidRPr="001F5A41">
                <w:rPr>
                  <w:rFonts w:ascii="Cantarell" w:eastAsia="Cantarell" w:hAnsi="Cantarell" w:cs="Cantarell"/>
                  <w:i/>
                  <w:color w:val="222222"/>
                  <w:sz w:val="24"/>
                  <w:szCs w:val="24"/>
                  <w:lang w:val="es-BO" w:eastAsia="es-BO"/>
                </w:rPr>
                <w:t>(Evaluación técnica)</w:t>
              </w:r>
            </w:ins>
          </w:p>
          <w:p w14:paraId="7B6D2A7C" w14:textId="77777777" w:rsidR="001F5A41" w:rsidRPr="001F5A41" w:rsidRDefault="001F5A41" w:rsidP="001F5A41">
            <w:pPr>
              <w:numPr>
                <w:ilvl w:val="0"/>
                <w:numId w:val="70"/>
              </w:numPr>
              <w:spacing w:line="360" w:lineRule="auto"/>
              <w:jc w:val="left"/>
              <w:rPr>
                <w:ins w:id="784" w:author="asainz" w:date="2023-01-25T12:14:00Z"/>
                <w:rFonts w:ascii="Cantarell" w:eastAsia="Cantarell" w:hAnsi="Cantarell" w:cs="Cantarell"/>
                <w:b/>
                <w:sz w:val="24"/>
                <w:szCs w:val="24"/>
                <w:lang w:val="es-BO" w:eastAsia="es-BO"/>
              </w:rPr>
            </w:pPr>
            <w:ins w:id="785" w:author="asainz" w:date="2023-01-25T12:14:00Z">
              <w:r w:rsidRPr="001F5A41">
                <w:rPr>
                  <w:rFonts w:ascii="Cantarell" w:eastAsia="Cantarell" w:hAnsi="Cantarell" w:cs="Cantarell"/>
                  <w:color w:val="222222"/>
                  <w:sz w:val="24"/>
                  <w:szCs w:val="24"/>
                  <w:lang w:val="es-BO" w:eastAsia="es-BO"/>
                </w:rPr>
                <w:t>Framework en PHP (Laravel).</w:t>
              </w:r>
            </w:ins>
          </w:p>
          <w:p w14:paraId="2603D35B" w14:textId="77777777" w:rsidR="001F5A41" w:rsidRPr="001F5A41" w:rsidRDefault="001F5A41" w:rsidP="001F5A41">
            <w:pPr>
              <w:numPr>
                <w:ilvl w:val="0"/>
                <w:numId w:val="70"/>
              </w:numPr>
              <w:spacing w:line="360" w:lineRule="auto"/>
              <w:jc w:val="left"/>
              <w:rPr>
                <w:ins w:id="786" w:author="asainz" w:date="2023-01-25T12:14:00Z"/>
                <w:rFonts w:ascii="Cantarell" w:eastAsia="Cantarell" w:hAnsi="Cantarell" w:cs="Cantarell"/>
                <w:b/>
                <w:sz w:val="24"/>
                <w:szCs w:val="24"/>
                <w:lang w:val="es-BO" w:eastAsia="es-BO"/>
              </w:rPr>
            </w:pPr>
            <w:ins w:id="787" w:author="asainz" w:date="2023-01-25T12:14:00Z">
              <w:r w:rsidRPr="001F5A41">
                <w:rPr>
                  <w:rFonts w:ascii="Cantarell" w:eastAsia="Cantarell" w:hAnsi="Cantarell" w:cs="Cantarell"/>
                  <w:color w:val="222222"/>
                  <w:sz w:val="24"/>
                  <w:szCs w:val="24"/>
                  <w:lang w:val="es-BO" w:eastAsia="es-BO"/>
                </w:rPr>
                <w:t>Framework en JavaScript (Vue.js).</w:t>
              </w:r>
            </w:ins>
          </w:p>
          <w:p w14:paraId="7BD00AB8" w14:textId="77777777" w:rsidR="001F5A41" w:rsidRPr="001F5A41" w:rsidRDefault="001F5A41" w:rsidP="001F5A41">
            <w:pPr>
              <w:numPr>
                <w:ilvl w:val="0"/>
                <w:numId w:val="70"/>
              </w:numPr>
              <w:spacing w:line="360" w:lineRule="auto"/>
              <w:jc w:val="left"/>
              <w:rPr>
                <w:ins w:id="788" w:author="asainz" w:date="2023-01-25T12:14:00Z"/>
                <w:rFonts w:ascii="Cantarell" w:eastAsia="Cantarell" w:hAnsi="Cantarell" w:cs="Cantarell"/>
                <w:b/>
                <w:sz w:val="24"/>
                <w:szCs w:val="24"/>
                <w:lang w:val="es-BO" w:eastAsia="es-BO"/>
              </w:rPr>
            </w:pPr>
            <w:ins w:id="789" w:author="asainz" w:date="2023-01-25T12:14:00Z">
              <w:r w:rsidRPr="001F5A41">
                <w:rPr>
                  <w:rFonts w:ascii="Cantarell" w:eastAsia="Cantarell" w:hAnsi="Cantarell" w:cs="Cantarell"/>
                  <w:color w:val="222222"/>
                  <w:sz w:val="24"/>
                  <w:szCs w:val="24"/>
                  <w:lang w:val="es-BO" w:eastAsia="es-BO"/>
                </w:rPr>
                <w:t>Control de versiones (GitHub, Git).</w:t>
              </w:r>
            </w:ins>
          </w:p>
          <w:p w14:paraId="77382BAD" w14:textId="77777777" w:rsidR="001F5A41" w:rsidRPr="001F5A41" w:rsidRDefault="001F5A41" w:rsidP="001F5A41">
            <w:pPr>
              <w:numPr>
                <w:ilvl w:val="0"/>
                <w:numId w:val="70"/>
              </w:numPr>
              <w:spacing w:line="360" w:lineRule="auto"/>
              <w:jc w:val="left"/>
              <w:rPr>
                <w:ins w:id="790" w:author="asainz" w:date="2023-01-25T12:14:00Z"/>
                <w:rFonts w:ascii="Cantarell" w:eastAsia="Cantarell" w:hAnsi="Cantarell" w:cs="Cantarell"/>
                <w:b/>
                <w:sz w:val="24"/>
                <w:szCs w:val="24"/>
                <w:lang w:val="es-BO" w:eastAsia="es-BO"/>
              </w:rPr>
            </w:pPr>
            <w:proofErr w:type="spellStart"/>
            <w:ins w:id="791" w:author="asainz" w:date="2023-01-25T12:14:00Z">
              <w:r w:rsidRPr="001F5A41">
                <w:rPr>
                  <w:rFonts w:ascii="Cantarell" w:eastAsia="Cantarell" w:hAnsi="Cantarell" w:cs="Cantarell"/>
                  <w:color w:val="222222"/>
                  <w:sz w:val="24"/>
                  <w:szCs w:val="24"/>
                  <w:lang w:val="es-BO" w:eastAsia="es-BO"/>
                </w:rPr>
                <w:t>Postgresql</w:t>
              </w:r>
              <w:proofErr w:type="spellEnd"/>
              <w:r w:rsidRPr="001F5A41">
                <w:rPr>
                  <w:rFonts w:ascii="Cantarell" w:eastAsia="Cantarell" w:hAnsi="Cantarell" w:cs="Cantarell"/>
                  <w:color w:val="222222"/>
                  <w:sz w:val="24"/>
                  <w:szCs w:val="24"/>
                  <w:lang w:val="es-BO" w:eastAsia="es-BO"/>
                </w:rPr>
                <w:t>.</w:t>
              </w:r>
            </w:ins>
          </w:p>
          <w:p w14:paraId="40F08F59" w14:textId="77777777" w:rsidR="001F5A41" w:rsidRPr="001F5A41" w:rsidRDefault="001F5A41" w:rsidP="001F5A41">
            <w:pPr>
              <w:numPr>
                <w:ilvl w:val="0"/>
                <w:numId w:val="70"/>
              </w:numPr>
              <w:spacing w:line="360" w:lineRule="auto"/>
              <w:jc w:val="left"/>
              <w:rPr>
                <w:ins w:id="792" w:author="asainz" w:date="2023-01-25T12:14:00Z"/>
                <w:rFonts w:ascii="Cantarell" w:eastAsia="Cantarell" w:hAnsi="Cantarell" w:cs="Cantarell"/>
                <w:b/>
                <w:sz w:val="24"/>
                <w:szCs w:val="24"/>
                <w:lang w:val="es-BO" w:eastAsia="es-BO"/>
              </w:rPr>
            </w:pPr>
            <w:ins w:id="793" w:author="asainz" w:date="2023-01-25T12:14:00Z">
              <w:r w:rsidRPr="001F5A41">
                <w:rPr>
                  <w:rFonts w:ascii="Cantarell" w:eastAsia="Cantarell" w:hAnsi="Cantarell" w:cs="Cantarell"/>
                  <w:color w:val="222222"/>
                  <w:sz w:val="24"/>
                  <w:szCs w:val="24"/>
                  <w:lang w:val="es-BO" w:eastAsia="es-BO"/>
                </w:rPr>
                <w:t>Metodologías ágiles de desarrollo de software.</w:t>
              </w:r>
            </w:ins>
          </w:p>
          <w:p w14:paraId="67B81AC7" w14:textId="77777777" w:rsidR="001F5A41" w:rsidRPr="001F5A41" w:rsidRDefault="001F5A41" w:rsidP="001F5A41">
            <w:pPr>
              <w:numPr>
                <w:ilvl w:val="0"/>
                <w:numId w:val="70"/>
              </w:numPr>
              <w:spacing w:line="360" w:lineRule="auto"/>
              <w:jc w:val="left"/>
              <w:rPr>
                <w:ins w:id="794" w:author="asainz" w:date="2023-01-25T12:14:00Z"/>
                <w:rFonts w:ascii="Cantarell" w:eastAsia="Cantarell" w:hAnsi="Cantarell" w:cs="Cantarell"/>
                <w:b/>
                <w:sz w:val="24"/>
                <w:szCs w:val="24"/>
                <w:lang w:val="es-BO" w:eastAsia="es-BO"/>
              </w:rPr>
            </w:pPr>
            <w:ins w:id="795" w:author="asainz" w:date="2023-01-25T12:14:00Z">
              <w:r w:rsidRPr="001F5A41">
                <w:rPr>
                  <w:rFonts w:ascii="Cantarell" w:eastAsia="Cantarell" w:hAnsi="Cantarell" w:cs="Cantarell"/>
                  <w:color w:val="222222"/>
                  <w:sz w:val="24"/>
                  <w:szCs w:val="24"/>
                  <w:lang w:val="es-BO" w:eastAsia="es-BO"/>
                </w:rPr>
                <w:t>Trabajo y colaboración en equipo.</w:t>
              </w:r>
            </w:ins>
          </w:p>
          <w:p w14:paraId="1CE82F25" w14:textId="77777777" w:rsidR="001F5A41" w:rsidRPr="001F5A41" w:rsidRDefault="001F5A41" w:rsidP="001F5A41">
            <w:pPr>
              <w:spacing w:line="360" w:lineRule="auto"/>
              <w:rPr>
                <w:ins w:id="796" w:author="asainz" w:date="2023-01-25T12:14:00Z"/>
                <w:rFonts w:ascii="Cantarell" w:eastAsia="Cantarell" w:hAnsi="Cantarell" w:cs="Cantarell"/>
                <w:color w:val="222222"/>
                <w:sz w:val="24"/>
                <w:szCs w:val="24"/>
                <w:lang w:val="es-BO" w:eastAsia="es-BO"/>
              </w:rPr>
            </w:pPr>
          </w:p>
          <w:p w14:paraId="126552AB" w14:textId="77777777" w:rsidR="001F5A41" w:rsidRPr="001F5A41" w:rsidRDefault="001F5A41" w:rsidP="001F5A41">
            <w:pPr>
              <w:numPr>
                <w:ilvl w:val="0"/>
                <w:numId w:val="68"/>
              </w:numPr>
              <w:spacing w:line="360" w:lineRule="auto"/>
              <w:jc w:val="left"/>
              <w:rPr>
                <w:ins w:id="797" w:author="asainz" w:date="2023-01-25T12:14:00Z"/>
                <w:rFonts w:ascii="Cantarell" w:eastAsia="Cantarell" w:hAnsi="Cantarell" w:cs="Cantarell"/>
                <w:b/>
                <w:color w:val="222222"/>
                <w:sz w:val="24"/>
                <w:szCs w:val="24"/>
                <w:lang w:val="es-BO" w:eastAsia="es-BO"/>
              </w:rPr>
            </w:pPr>
            <w:ins w:id="798" w:author="asainz" w:date="2023-01-25T12:14:00Z">
              <w:r w:rsidRPr="001F5A41">
                <w:rPr>
                  <w:rFonts w:ascii="Cantarell" w:eastAsia="Cantarell" w:hAnsi="Cantarell" w:cs="Cantarell"/>
                  <w:b/>
                  <w:sz w:val="24"/>
                  <w:szCs w:val="24"/>
                  <w:lang w:val="es-BO" w:eastAsia="es-BO"/>
                </w:rPr>
                <w:t>INFORMES QUE DEBE PRESENTAR</w:t>
              </w:r>
            </w:ins>
          </w:p>
          <w:p w14:paraId="542134C0" w14:textId="77777777" w:rsidR="001F5A41" w:rsidRPr="001F5A41" w:rsidRDefault="001F5A41" w:rsidP="001F5A41">
            <w:pPr>
              <w:spacing w:line="360" w:lineRule="auto"/>
              <w:rPr>
                <w:ins w:id="799" w:author="asainz" w:date="2023-01-25T12:14:00Z"/>
                <w:rFonts w:ascii="Cantarell" w:eastAsia="Cantarell" w:hAnsi="Cantarell" w:cs="Cantarell"/>
                <w:sz w:val="24"/>
                <w:szCs w:val="24"/>
                <w:lang w:val="es-BO" w:eastAsia="es-BO"/>
              </w:rPr>
            </w:pPr>
            <w:ins w:id="800" w:author="asainz" w:date="2023-01-25T12:14:00Z">
              <w:r w:rsidRPr="001F5A41">
                <w:rPr>
                  <w:rFonts w:ascii="Cantarell" w:eastAsia="Cantarell" w:hAnsi="Cantarell" w:cs="Cantarell"/>
                  <w:sz w:val="24"/>
                  <w:szCs w:val="24"/>
                  <w:lang w:val="es-BO" w:eastAsia="es-BO"/>
                </w:rPr>
                <w:t xml:space="preserve">El Consultor deberá presentar un “Informe Mensual de Actividades” al Jefe de la Unidad </w:t>
              </w:r>
              <w:proofErr w:type="gramStart"/>
              <w:r w:rsidRPr="001F5A41">
                <w:rPr>
                  <w:rFonts w:ascii="Cantarell" w:eastAsia="Cantarell" w:hAnsi="Cantarell" w:cs="Cantarell"/>
                  <w:sz w:val="24"/>
                  <w:szCs w:val="24"/>
                  <w:lang w:val="es-BO" w:eastAsia="es-BO"/>
                </w:rPr>
                <w:t>de  Sistemas</w:t>
              </w:r>
              <w:proofErr w:type="gramEnd"/>
              <w:r w:rsidRPr="001F5A41">
                <w:rPr>
                  <w:rFonts w:ascii="Cantarell" w:eastAsia="Cantarell" w:hAnsi="Cantarell" w:cs="Cantarell"/>
                  <w:sz w:val="24"/>
                  <w:szCs w:val="24"/>
                  <w:lang w:val="es-BO" w:eastAsia="es-BO"/>
                </w:rPr>
                <w:t xml:space="preserve"> y Soporte Técnico en calidad de contraparte, al primer día hábil del mes siguiente, detallando y </w:t>
              </w:r>
              <w:r w:rsidRPr="001F5A41">
                <w:rPr>
                  <w:rFonts w:ascii="Cantarell" w:eastAsia="Cantarell" w:hAnsi="Cantarell" w:cs="Cantarell"/>
                  <w:sz w:val="24"/>
                  <w:szCs w:val="24"/>
                  <w:lang w:val="es-BO" w:eastAsia="es-BO"/>
                </w:rPr>
                <w:lastRenderedPageBreak/>
                <w:t xml:space="preserve">documentando las actividades realizadas de conformidad con el objetivo y las actividades previstas en el numeral III del presente documento. </w:t>
              </w:r>
            </w:ins>
          </w:p>
          <w:p w14:paraId="18F1804B" w14:textId="77777777" w:rsidR="001F5A41" w:rsidRPr="001F5A41" w:rsidRDefault="001F5A41" w:rsidP="001F5A41">
            <w:pPr>
              <w:spacing w:line="360" w:lineRule="auto"/>
              <w:rPr>
                <w:ins w:id="801" w:author="asainz" w:date="2023-01-25T12:14:00Z"/>
                <w:rFonts w:ascii="Cantarell" w:eastAsia="Cantarell" w:hAnsi="Cantarell" w:cs="Cantarell"/>
                <w:sz w:val="24"/>
                <w:szCs w:val="24"/>
                <w:lang w:val="es-BO" w:eastAsia="es-BO"/>
              </w:rPr>
            </w:pPr>
          </w:p>
          <w:p w14:paraId="03D38F39" w14:textId="77777777" w:rsidR="001F5A41" w:rsidRPr="001F5A41" w:rsidRDefault="001F5A41" w:rsidP="001F5A41">
            <w:pPr>
              <w:spacing w:line="360" w:lineRule="auto"/>
              <w:rPr>
                <w:ins w:id="802" w:author="asainz" w:date="2023-01-25T12:14:00Z"/>
                <w:rFonts w:ascii="Cantarell" w:eastAsia="Cantarell" w:hAnsi="Cantarell" w:cs="Cantarell"/>
                <w:sz w:val="24"/>
                <w:szCs w:val="24"/>
                <w:lang w:val="es-BO" w:eastAsia="es-BO"/>
              </w:rPr>
            </w:pPr>
            <w:ins w:id="803" w:author="asainz" w:date="2023-01-25T12:14:00Z">
              <w:r w:rsidRPr="001F5A41">
                <w:rPr>
                  <w:rFonts w:ascii="Cantarell" w:eastAsia="Cantarell" w:hAnsi="Cantarell" w:cs="Cantarell"/>
                  <w:sz w:val="24"/>
                  <w:szCs w:val="24"/>
                  <w:lang w:val="es-BO" w:eastAsia="es-BO"/>
                </w:rPr>
                <w:t xml:space="preserve">En la Consultoría individual de línea, la contraparte será el directo responsable de la calidad del trabajo desarrollado por el consultor y será quien en primera instancia dará la respectiva aprobación y conformidad mediante “Visto Bueno” consignado en el “Informe Mensual de Actividades” presentado por el consultor. </w:t>
              </w:r>
            </w:ins>
          </w:p>
          <w:p w14:paraId="662A263E" w14:textId="77777777" w:rsidR="001F5A41" w:rsidRPr="001F5A41" w:rsidRDefault="001F5A41" w:rsidP="001F5A41">
            <w:pPr>
              <w:spacing w:line="360" w:lineRule="auto"/>
              <w:rPr>
                <w:ins w:id="804" w:author="asainz" w:date="2023-01-25T12:14:00Z"/>
                <w:rFonts w:ascii="Cantarell" w:eastAsia="Cantarell" w:hAnsi="Cantarell" w:cs="Cantarell"/>
                <w:sz w:val="24"/>
                <w:szCs w:val="24"/>
                <w:lang w:val="es-BO" w:eastAsia="es-BO"/>
              </w:rPr>
            </w:pPr>
          </w:p>
          <w:p w14:paraId="7A09FCA0" w14:textId="77777777" w:rsidR="001F5A41" w:rsidRPr="001F5A41" w:rsidRDefault="001F5A41" w:rsidP="001F5A41">
            <w:pPr>
              <w:spacing w:line="360" w:lineRule="auto"/>
              <w:rPr>
                <w:ins w:id="805" w:author="asainz" w:date="2023-01-25T12:14:00Z"/>
                <w:rFonts w:ascii="Cantarell" w:eastAsia="Cantarell" w:hAnsi="Cantarell" w:cs="Cantarell"/>
                <w:sz w:val="24"/>
                <w:szCs w:val="24"/>
                <w:lang w:val="es-BO" w:eastAsia="es-BO"/>
              </w:rPr>
            </w:pPr>
            <w:ins w:id="806" w:author="asainz" w:date="2023-01-25T12:14:00Z">
              <w:r w:rsidRPr="001F5A41">
                <w:rPr>
                  <w:rFonts w:ascii="Cantarell" w:eastAsia="Cantarell" w:hAnsi="Cantarell" w:cs="Cantarell"/>
                  <w:sz w:val="24"/>
                  <w:szCs w:val="24"/>
                  <w:lang w:val="es-BO" w:eastAsia="es-BO"/>
                </w:rPr>
                <w:t>A la conclusión del contrato, el Consultor deberá emitir un “Informe Final de la Consultoría”, informando la conclusión del servicio, adjuntando el acta de devolución de activos recibidos. Este Informe deberá contar con el “Visto Bueno” de la contraparte y la aprobación del máximo ejecutivo de la unidad solicitante.</w:t>
              </w:r>
            </w:ins>
          </w:p>
          <w:p w14:paraId="6C2D79BD" w14:textId="77777777" w:rsidR="001F5A41" w:rsidRPr="001F5A41" w:rsidRDefault="001F5A41" w:rsidP="001F5A41">
            <w:pPr>
              <w:spacing w:line="360" w:lineRule="auto"/>
              <w:jc w:val="left"/>
              <w:rPr>
                <w:ins w:id="807" w:author="asainz" w:date="2023-01-25T12:14:00Z"/>
                <w:rFonts w:ascii="Cantarell" w:eastAsia="Cantarell" w:hAnsi="Cantarell" w:cs="Cantarell"/>
                <w:b/>
                <w:sz w:val="24"/>
                <w:szCs w:val="24"/>
                <w:lang w:val="es-BO" w:eastAsia="es-BO"/>
              </w:rPr>
            </w:pPr>
          </w:p>
          <w:p w14:paraId="27A42BFE" w14:textId="77777777" w:rsidR="001F5A41" w:rsidRPr="001F5A41" w:rsidRDefault="001F5A41" w:rsidP="001F5A41">
            <w:pPr>
              <w:numPr>
                <w:ilvl w:val="0"/>
                <w:numId w:val="68"/>
              </w:numPr>
              <w:spacing w:line="360" w:lineRule="auto"/>
              <w:jc w:val="left"/>
              <w:rPr>
                <w:ins w:id="808" w:author="asainz" w:date="2023-01-25T12:14:00Z"/>
                <w:rFonts w:ascii="Cantarell" w:eastAsia="Cantarell" w:hAnsi="Cantarell" w:cs="Cantarell"/>
                <w:b/>
                <w:color w:val="222222"/>
                <w:sz w:val="24"/>
                <w:szCs w:val="24"/>
                <w:lang w:val="es-BO" w:eastAsia="es-BO"/>
              </w:rPr>
            </w:pPr>
            <w:ins w:id="809" w:author="asainz" w:date="2023-01-25T12:14:00Z">
              <w:r w:rsidRPr="001F5A41">
                <w:rPr>
                  <w:rFonts w:ascii="Cantarell" w:eastAsia="Cantarell" w:hAnsi="Cantarell" w:cs="Cantarell"/>
                  <w:b/>
                  <w:sz w:val="24"/>
                  <w:szCs w:val="24"/>
                  <w:lang w:val="es-BO" w:eastAsia="es-BO"/>
                </w:rPr>
                <w:t>PROPIEDAD DE LOS TRABAJOS</w:t>
              </w:r>
            </w:ins>
          </w:p>
          <w:p w14:paraId="60386B24" w14:textId="77777777" w:rsidR="001F5A41" w:rsidRPr="001F5A41" w:rsidRDefault="001F5A41" w:rsidP="001F5A41">
            <w:pPr>
              <w:spacing w:line="360" w:lineRule="auto"/>
              <w:rPr>
                <w:ins w:id="810" w:author="asainz" w:date="2023-01-25T12:14:00Z"/>
                <w:rFonts w:ascii="Cantarell" w:eastAsia="Cantarell" w:hAnsi="Cantarell" w:cs="Cantarell"/>
                <w:sz w:val="24"/>
                <w:szCs w:val="24"/>
                <w:lang w:val="es-BO" w:eastAsia="es-BO"/>
              </w:rPr>
            </w:pPr>
            <w:ins w:id="811" w:author="asainz" w:date="2023-01-25T12:14:00Z">
              <w:r w:rsidRPr="001F5A41">
                <w:rPr>
                  <w:rFonts w:ascii="Cantarell" w:eastAsia="Cantarell" w:hAnsi="Cantarell" w:cs="Cantarell"/>
                  <w:sz w:val="24"/>
                  <w:szCs w:val="24"/>
                  <w:lang w:val="es-BO" w:eastAsia="es-BO"/>
                </w:rPr>
                <w:t xml:space="preserve">El material producido bajo los términos de referencia de este servicio, tales como código de programación, </w:t>
              </w:r>
              <w:proofErr w:type="spellStart"/>
              <w:r w:rsidRPr="001F5A41">
                <w:rPr>
                  <w:rFonts w:ascii="Cantarell" w:eastAsia="Cantarell" w:hAnsi="Cantarell" w:cs="Cantarell"/>
                  <w:sz w:val="24"/>
                  <w:szCs w:val="24"/>
                  <w:lang w:val="es-BO" w:eastAsia="es-BO"/>
                </w:rPr>
                <w:t>versionamiento</w:t>
              </w:r>
              <w:proofErr w:type="spellEnd"/>
              <w:r w:rsidRPr="001F5A41">
                <w:rPr>
                  <w:rFonts w:ascii="Cantarell" w:eastAsia="Cantarell" w:hAnsi="Cantarell" w:cs="Cantarell"/>
                  <w:sz w:val="24"/>
                  <w:szCs w:val="24"/>
                  <w:lang w:val="es-BO" w:eastAsia="es-BO"/>
                </w:rPr>
                <w:t xml:space="preserve"> de código, medios magnéticos, informes y toda documentación generada por el consultor, es de propiedad exclusiva de la Mutual de Servicios al Policía – MUSERPOL, </w:t>
              </w:r>
              <w:proofErr w:type="gramStart"/>
              <w:r w:rsidRPr="001F5A41">
                <w:rPr>
                  <w:rFonts w:ascii="Cantarell" w:eastAsia="Cantarell" w:hAnsi="Cantarell" w:cs="Cantarell"/>
                  <w:sz w:val="24"/>
                  <w:szCs w:val="24"/>
                  <w:lang w:val="es-BO" w:eastAsia="es-BO"/>
                </w:rPr>
                <w:t>quien  tendrá</w:t>
              </w:r>
              <w:proofErr w:type="gramEnd"/>
              <w:r w:rsidRPr="001F5A41">
                <w:rPr>
                  <w:rFonts w:ascii="Cantarell" w:eastAsia="Cantarell" w:hAnsi="Cantarell" w:cs="Cantarell"/>
                  <w:sz w:val="24"/>
                  <w:szCs w:val="24"/>
                  <w:lang w:val="es-BO" w:eastAsia="es-BO"/>
                </w:rPr>
                <w:t xml:space="preserve"> los derechos exclusivos para publicar o difundir los mismos según sus conveniencias institucionales. El consultor a la conclusión del servicio y en el marco del informe final, debe adjuntar una relación de los materiales y documentos producidos durante la vigencia del servicio.</w:t>
              </w:r>
            </w:ins>
          </w:p>
          <w:p w14:paraId="6F7322EF" w14:textId="77777777" w:rsidR="001F5A41" w:rsidRPr="001F5A41" w:rsidRDefault="001F5A41" w:rsidP="001F5A41">
            <w:pPr>
              <w:spacing w:line="360" w:lineRule="auto"/>
              <w:rPr>
                <w:ins w:id="812" w:author="asainz" w:date="2023-01-25T12:14:00Z"/>
                <w:rFonts w:ascii="Cantarell" w:eastAsia="Cantarell" w:hAnsi="Cantarell" w:cs="Cantarell"/>
                <w:sz w:val="24"/>
                <w:szCs w:val="24"/>
                <w:lang w:val="es-BO" w:eastAsia="es-BO"/>
              </w:rPr>
            </w:pPr>
          </w:p>
          <w:p w14:paraId="2F102961" w14:textId="77777777" w:rsidR="001F5A41" w:rsidRPr="001F5A41" w:rsidRDefault="001F5A41" w:rsidP="001F5A41">
            <w:pPr>
              <w:numPr>
                <w:ilvl w:val="0"/>
                <w:numId w:val="68"/>
              </w:numPr>
              <w:spacing w:line="360" w:lineRule="auto"/>
              <w:jc w:val="left"/>
              <w:rPr>
                <w:ins w:id="813" w:author="asainz" w:date="2023-01-25T12:14:00Z"/>
                <w:rFonts w:ascii="Cantarell" w:eastAsia="Cantarell" w:hAnsi="Cantarell" w:cs="Cantarell"/>
                <w:b/>
                <w:color w:val="222222"/>
                <w:sz w:val="24"/>
                <w:szCs w:val="24"/>
                <w:lang w:val="es-BO" w:eastAsia="es-BO"/>
              </w:rPr>
            </w:pPr>
            <w:ins w:id="814" w:author="asainz" w:date="2023-01-25T12:14:00Z">
              <w:r w:rsidRPr="001F5A41">
                <w:rPr>
                  <w:rFonts w:ascii="Cantarell" w:eastAsia="Cantarell" w:hAnsi="Cantarell" w:cs="Cantarell"/>
                  <w:b/>
                  <w:sz w:val="24"/>
                  <w:szCs w:val="24"/>
                  <w:lang w:val="es-BO" w:eastAsia="es-BO"/>
                </w:rPr>
                <w:t>CONTRAPARTE DEL SERVICIO</w:t>
              </w:r>
            </w:ins>
          </w:p>
          <w:p w14:paraId="1A104023" w14:textId="77777777" w:rsidR="001F5A41" w:rsidRPr="001F5A41" w:rsidRDefault="001F5A41" w:rsidP="001F5A41">
            <w:pPr>
              <w:spacing w:line="360" w:lineRule="auto"/>
              <w:jc w:val="left"/>
              <w:rPr>
                <w:ins w:id="815" w:author="asainz" w:date="2023-01-25T12:14:00Z"/>
                <w:rFonts w:ascii="Cantarell" w:eastAsia="Cantarell" w:hAnsi="Cantarell" w:cs="Cantarell"/>
                <w:sz w:val="24"/>
                <w:szCs w:val="24"/>
                <w:lang w:val="es-BO" w:eastAsia="es-BO"/>
              </w:rPr>
            </w:pPr>
            <w:ins w:id="816" w:author="asainz" w:date="2023-01-25T12:14:00Z">
              <w:r w:rsidRPr="001F5A41">
                <w:rPr>
                  <w:rFonts w:ascii="Cantarell" w:eastAsia="Cantarell" w:hAnsi="Cantarell" w:cs="Cantarell"/>
                  <w:sz w:val="24"/>
                  <w:szCs w:val="24"/>
                  <w:lang w:val="es-BO" w:eastAsia="es-BO"/>
                </w:rPr>
                <w:t xml:space="preserve">El seguimiento del servicio de consultoría será realizado por el </w:t>
              </w:r>
              <w:proofErr w:type="gramStart"/>
              <w:r w:rsidRPr="001F5A41">
                <w:rPr>
                  <w:rFonts w:ascii="Cantarell" w:eastAsia="Cantarell" w:hAnsi="Cantarell" w:cs="Cantarell"/>
                  <w:sz w:val="24"/>
                  <w:szCs w:val="24"/>
                  <w:lang w:val="es-BO" w:eastAsia="es-BO"/>
                </w:rPr>
                <w:t>Jefe</w:t>
              </w:r>
              <w:proofErr w:type="gramEnd"/>
              <w:r w:rsidRPr="001F5A41">
                <w:rPr>
                  <w:rFonts w:ascii="Cantarell" w:eastAsia="Cantarell" w:hAnsi="Cantarell" w:cs="Cantarell"/>
                  <w:sz w:val="24"/>
                  <w:szCs w:val="24"/>
                  <w:lang w:val="es-BO" w:eastAsia="es-BO"/>
                </w:rPr>
                <w:t xml:space="preserve"> de la Unidad de Sistemas y Soporte Técnico.</w:t>
              </w:r>
            </w:ins>
          </w:p>
          <w:p w14:paraId="7C7946A5" w14:textId="77777777" w:rsidR="001F5A41" w:rsidRPr="001F5A41" w:rsidRDefault="001F5A41" w:rsidP="001F5A41">
            <w:pPr>
              <w:spacing w:line="360" w:lineRule="auto"/>
              <w:jc w:val="left"/>
              <w:rPr>
                <w:ins w:id="817" w:author="asainz" w:date="2023-01-25T12:14:00Z"/>
                <w:rFonts w:ascii="Cantarell" w:eastAsia="Cantarell" w:hAnsi="Cantarell" w:cs="Cantarell"/>
                <w:sz w:val="24"/>
                <w:szCs w:val="24"/>
                <w:lang w:val="es-BO" w:eastAsia="es-BO"/>
              </w:rPr>
            </w:pPr>
          </w:p>
          <w:p w14:paraId="5398102A" w14:textId="77777777" w:rsidR="001F5A41" w:rsidRPr="001F5A41" w:rsidRDefault="001F5A41" w:rsidP="001F5A41">
            <w:pPr>
              <w:numPr>
                <w:ilvl w:val="0"/>
                <w:numId w:val="68"/>
              </w:numPr>
              <w:spacing w:line="360" w:lineRule="auto"/>
              <w:jc w:val="left"/>
              <w:rPr>
                <w:ins w:id="818" w:author="asainz" w:date="2023-01-25T12:14:00Z"/>
                <w:rFonts w:ascii="Cantarell" w:eastAsia="Cantarell" w:hAnsi="Cantarell" w:cs="Cantarell"/>
                <w:b/>
                <w:color w:val="222222"/>
                <w:sz w:val="24"/>
                <w:szCs w:val="24"/>
                <w:lang w:val="es-BO" w:eastAsia="es-BO"/>
              </w:rPr>
            </w:pPr>
            <w:ins w:id="819" w:author="asainz" w:date="2023-01-25T12:14:00Z">
              <w:r w:rsidRPr="001F5A41">
                <w:rPr>
                  <w:rFonts w:ascii="Cantarell" w:eastAsia="Cantarell" w:hAnsi="Cantarell" w:cs="Cantarell"/>
                  <w:b/>
                  <w:sz w:val="24"/>
                  <w:szCs w:val="24"/>
                  <w:lang w:val="es-BO" w:eastAsia="es-BO"/>
                </w:rPr>
                <w:t>LUGAR Y HORARIO DE TRABAJO</w:t>
              </w:r>
            </w:ins>
          </w:p>
          <w:p w14:paraId="0BB10E93" w14:textId="77777777" w:rsidR="001F5A41" w:rsidRPr="001F5A41" w:rsidRDefault="001F5A41" w:rsidP="001F5A41">
            <w:pPr>
              <w:spacing w:line="360" w:lineRule="auto"/>
              <w:jc w:val="left"/>
              <w:rPr>
                <w:ins w:id="820" w:author="asainz" w:date="2023-01-25T12:14:00Z"/>
                <w:rFonts w:ascii="Cantarell" w:eastAsia="Cantarell" w:hAnsi="Cantarell" w:cs="Cantarell"/>
                <w:sz w:val="24"/>
                <w:szCs w:val="24"/>
                <w:lang w:val="es-BO" w:eastAsia="es-BO"/>
              </w:rPr>
            </w:pPr>
            <w:ins w:id="821" w:author="asainz" w:date="2023-01-25T12:14:00Z">
              <w:r w:rsidRPr="001F5A41">
                <w:rPr>
                  <w:rFonts w:ascii="Cantarell" w:eastAsia="Cantarell" w:hAnsi="Cantarell" w:cs="Cantarell"/>
                  <w:sz w:val="24"/>
                  <w:szCs w:val="24"/>
                  <w:lang w:val="es-BO" w:eastAsia="es-BO"/>
                </w:rPr>
                <w:t xml:space="preserve">El personal requerido prestará sus servicios en oficinas de la Mutual de Servicios al Policía - MUSERPOL, ubicadas en Av. Arce de la ciudad de La Paz. </w:t>
              </w:r>
            </w:ins>
          </w:p>
          <w:p w14:paraId="2288E5C9" w14:textId="77777777" w:rsidR="001F5A41" w:rsidRPr="001F5A41" w:rsidRDefault="001F5A41" w:rsidP="001F5A41">
            <w:pPr>
              <w:spacing w:line="360" w:lineRule="auto"/>
              <w:jc w:val="left"/>
              <w:rPr>
                <w:ins w:id="822" w:author="asainz" w:date="2023-01-25T12:14:00Z"/>
                <w:rFonts w:ascii="Cantarell" w:eastAsia="Cantarell" w:hAnsi="Cantarell" w:cs="Cantarell"/>
                <w:sz w:val="24"/>
                <w:szCs w:val="24"/>
                <w:lang w:val="es-BO" w:eastAsia="es-BO"/>
              </w:rPr>
            </w:pPr>
          </w:p>
          <w:p w14:paraId="78E41553" w14:textId="77777777" w:rsidR="001F5A41" w:rsidRPr="001F5A41" w:rsidRDefault="001F5A41" w:rsidP="001F5A41">
            <w:pPr>
              <w:spacing w:line="360" w:lineRule="auto"/>
              <w:jc w:val="left"/>
              <w:rPr>
                <w:ins w:id="823" w:author="asainz" w:date="2023-01-25T12:14:00Z"/>
                <w:rFonts w:ascii="Cantarell" w:eastAsia="Cantarell" w:hAnsi="Cantarell" w:cs="Cantarell"/>
                <w:sz w:val="24"/>
                <w:szCs w:val="24"/>
                <w:lang w:val="es-BO" w:eastAsia="es-BO"/>
              </w:rPr>
            </w:pPr>
            <w:ins w:id="824" w:author="asainz" w:date="2023-01-25T12:14:00Z">
              <w:r w:rsidRPr="001F5A41">
                <w:rPr>
                  <w:rFonts w:ascii="Cantarell" w:eastAsia="Cantarell" w:hAnsi="Cantarell" w:cs="Cantarell"/>
                  <w:sz w:val="24"/>
                  <w:szCs w:val="24"/>
                  <w:lang w:val="es-BO" w:eastAsia="es-BO"/>
                </w:rPr>
                <w:t xml:space="preserve">El horario establecido en la Mutual de Servicios al Policía – MUSERPOL es de horas 08:30 a 12:30 y de 14:30 a 18:30 o dependiendo de la situación. </w:t>
              </w:r>
            </w:ins>
          </w:p>
          <w:p w14:paraId="61131207" w14:textId="77777777" w:rsidR="001F5A41" w:rsidRPr="001F5A41" w:rsidRDefault="001F5A41" w:rsidP="001F5A41">
            <w:pPr>
              <w:spacing w:line="360" w:lineRule="auto"/>
              <w:jc w:val="left"/>
              <w:rPr>
                <w:ins w:id="825" w:author="asainz" w:date="2023-01-25T12:14:00Z"/>
                <w:rFonts w:ascii="Cantarell" w:eastAsia="Cantarell" w:hAnsi="Cantarell" w:cs="Cantarell"/>
                <w:sz w:val="24"/>
                <w:szCs w:val="24"/>
                <w:lang w:val="es-BO" w:eastAsia="es-BO"/>
              </w:rPr>
            </w:pPr>
          </w:p>
          <w:p w14:paraId="33A78091" w14:textId="77777777" w:rsidR="001F5A41" w:rsidRPr="001F5A41" w:rsidRDefault="001F5A41" w:rsidP="001F5A41">
            <w:pPr>
              <w:numPr>
                <w:ilvl w:val="0"/>
                <w:numId w:val="68"/>
              </w:numPr>
              <w:spacing w:line="360" w:lineRule="auto"/>
              <w:jc w:val="left"/>
              <w:rPr>
                <w:ins w:id="826" w:author="asainz" w:date="2023-01-25T12:14:00Z"/>
                <w:rFonts w:ascii="Cantarell" w:eastAsia="Cantarell" w:hAnsi="Cantarell" w:cs="Cantarell"/>
                <w:b/>
                <w:color w:val="222222"/>
                <w:sz w:val="24"/>
                <w:szCs w:val="24"/>
                <w:lang w:val="es-BO" w:eastAsia="es-BO"/>
              </w:rPr>
            </w:pPr>
            <w:ins w:id="827" w:author="asainz" w:date="2023-01-25T12:14:00Z">
              <w:r w:rsidRPr="001F5A41">
                <w:rPr>
                  <w:rFonts w:ascii="Cantarell" w:eastAsia="Cantarell" w:hAnsi="Cantarell" w:cs="Cantarell"/>
                  <w:b/>
                  <w:sz w:val="24"/>
                  <w:szCs w:val="24"/>
                  <w:lang w:val="es-BO" w:eastAsia="es-BO"/>
                </w:rPr>
                <w:t>MONTO Y FORMA DE PAGO</w:t>
              </w:r>
            </w:ins>
          </w:p>
          <w:p w14:paraId="3BFC1557" w14:textId="77777777" w:rsidR="001F5A41" w:rsidRPr="001F5A41" w:rsidRDefault="001F5A41" w:rsidP="001F5A41">
            <w:pPr>
              <w:spacing w:line="360" w:lineRule="auto"/>
              <w:rPr>
                <w:ins w:id="828" w:author="asainz" w:date="2023-01-25T12:14:00Z"/>
                <w:rFonts w:ascii="Cantarell" w:eastAsia="Cantarell" w:hAnsi="Cantarell" w:cs="Cantarell"/>
                <w:sz w:val="24"/>
                <w:szCs w:val="24"/>
                <w:lang w:val="es-BO" w:eastAsia="es-BO"/>
              </w:rPr>
            </w:pPr>
            <w:ins w:id="829" w:author="asainz" w:date="2023-01-25T12:14:00Z">
              <w:r w:rsidRPr="001F5A41">
                <w:rPr>
                  <w:rFonts w:ascii="Cantarell" w:eastAsia="Cantarell" w:hAnsi="Cantarell" w:cs="Cantarell"/>
                  <w:sz w:val="24"/>
                  <w:szCs w:val="24"/>
                  <w:lang w:val="es-BO" w:eastAsia="es-BO"/>
                </w:rPr>
                <w:t xml:space="preserve">El monto mensual previsto para los honorarios de la Consultoría Individual de línea es de Bs. 5300 (Cinco mil trescientos 00/100 </w:t>
              </w:r>
              <w:proofErr w:type="gramStart"/>
              <w:r w:rsidRPr="001F5A41">
                <w:rPr>
                  <w:rFonts w:ascii="Cantarell" w:eastAsia="Cantarell" w:hAnsi="Cantarell" w:cs="Cantarell"/>
                  <w:sz w:val="24"/>
                  <w:szCs w:val="24"/>
                  <w:lang w:val="es-BO" w:eastAsia="es-BO"/>
                </w:rPr>
                <w:t>Bolivianos</w:t>
              </w:r>
              <w:proofErr w:type="gramEnd"/>
              <w:r w:rsidRPr="001F5A41">
                <w:rPr>
                  <w:rFonts w:ascii="Cantarell" w:eastAsia="Cantarell" w:hAnsi="Cantarell" w:cs="Cantarell"/>
                  <w:sz w:val="24"/>
                  <w:szCs w:val="24"/>
                  <w:lang w:val="es-BO" w:eastAsia="es-BO"/>
                </w:rPr>
                <w:t>). Considerando que el pago de los honorarios mensuales procede luego de la aprobación de la contraparte del servicio. No corresponde realizar retenciones por concepto de garantía de cumplimiento de contrato.</w:t>
              </w:r>
            </w:ins>
          </w:p>
          <w:p w14:paraId="50CB7C34" w14:textId="77777777" w:rsidR="001F5A41" w:rsidRPr="001F5A41" w:rsidRDefault="001F5A41" w:rsidP="001F5A41">
            <w:pPr>
              <w:spacing w:line="360" w:lineRule="auto"/>
              <w:rPr>
                <w:ins w:id="830" w:author="asainz" w:date="2023-01-25T12:14:00Z"/>
                <w:rFonts w:ascii="Cantarell" w:eastAsia="Cantarell" w:hAnsi="Cantarell" w:cs="Cantarell"/>
                <w:sz w:val="24"/>
                <w:szCs w:val="24"/>
                <w:lang w:val="es-BO" w:eastAsia="es-BO"/>
              </w:rPr>
            </w:pPr>
          </w:p>
          <w:p w14:paraId="2968A950" w14:textId="77777777" w:rsidR="001F5A41" w:rsidRPr="001F5A41" w:rsidRDefault="001F5A41" w:rsidP="001F5A41">
            <w:pPr>
              <w:spacing w:line="360" w:lineRule="auto"/>
              <w:rPr>
                <w:ins w:id="831" w:author="asainz" w:date="2023-01-25T12:14:00Z"/>
                <w:rFonts w:ascii="Cantarell" w:eastAsia="Cantarell" w:hAnsi="Cantarell" w:cs="Cantarell"/>
                <w:sz w:val="24"/>
                <w:szCs w:val="24"/>
                <w:lang w:val="es-BO" w:eastAsia="es-BO"/>
              </w:rPr>
            </w:pPr>
            <w:ins w:id="832" w:author="asainz" w:date="2023-01-25T12:14:00Z">
              <w:r w:rsidRPr="001F5A41">
                <w:rPr>
                  <w:rFonts w:ascii="Cantarell" w:eastAsia="Cantarell" w:hAnsi="Cantarell" w:cs="Cantarell"/>
                  <w:sz w:val="24"/>
                  <w:szCs w:val="24"/>
                  <w:lang w:val="es-BO" w:eastAsia="es-BO"/>
                </w:rPr>
                <w:t>El pago se realizará en moneda nacional directamente al consultor, mediante Beneficiario SIGEP. El pago de impuestos de Ley y la contribución al SIP (Sistema Integral de Pensiones), es responsabilidad exclusiva del Consultor debiendo presentar fotocopias de la declaración trimestral de pago al SIN y el comprobante del pago al SIP, a tiempo de solicitar el pago de los honorarios mensuales.</w:t>
              </w:r>
            </w:ins>
          </w:p>
          <w:p w14:paraId="2F343469" w14:textId="77777777" w:rsidR="001F5A41" w:rsidRPr="001F5A41" w:rsidRDefault="001F5A41" w:rsidP="001F5A41">
            <w:pPr>
              <w:spacing w:line="360" w:lineRule="auto"/>
              <w:rPr>
                <w:ins w:id="833" w:author="asainz" w:date="2023-01-25T12:14:00Z"/>
                <w:rFonts w:ascii="Cantarell" w:eastAsia="Cantarell" w:hAnsi="Cantarell" w:cs="Cantarell"/>
                <w:b/>
                <w:sz w:val="24"/>
                <w:szCs w:val="24"/>
                <w:lang w:val="es-BO" w:eastAsia="es-BO"/>
              </w:rPr>
            </w:pPr>
            <w:ins w:id="834" w:author="asainz" w:date="2023-01-25T12:14:00Z">
              <w:r w:rsidRPr="001F5A41">
                <w:rPr>
                  <w:rFonts w:ascii="Cantarell" w:eastAsia="Cantarell" w:hAnsi="Cantarell" w:cs="Cantarell"/>
                  <w:b/>
                  <w:sz w:val="24"/>
                  <w:szCs w:val="24"/>
                  <w:lang w:val="es-BO" w:eastAsia="es-BO"/>
                </w:rPr>
                <w:t>El Consultor individual de línea se compromete a cumplir el Reglamento Interno de Personal vigente en la Mutual de Servicios al Policía en lo referente entre otros, al cumplimiento de horarios de trabajo en la Entidad y régimen disciplinario.</w:t>
              </w:r>
            </w:ins>
          </w:p>
          <w:p w14:paraId="00CB6B87" w14:textId="77777777" w:rsidR="001F5A41" w:rsidRPr="001F5A41" w:rsidRDefault="001F5A41" w:rsidP="001F5A41">
            <w:pPr>
              <w:spacing w:line="360" w:lineRule="auto"/>
              <w:jc w:val="left"/>
              <w:rPr>
                <w:ins w:id="835" w:author="asainz" w:date="2023-01-25T12:14:00Z"/>
                <w:rFonts w:ascii="Cantarell" w:eastAsia="Cantarell" w:hAnsi="Cantarell" w:cs="Cantarell"/>
                <w:b/>
                <w:sz w:val="24"/>
                <w:szCs w:val="24"/>
                <w:lang w:val="es-BO" w:eastAsia="es-BO"/>
              </w:rPr>
            </w:pPr>
          </w:p>
          <w:p w14:paraId="16E8C32E" w14:textId="77777777" w:rsidR="001F5A41" w:rsidRPr="001F5A41" w:rsidRDefault="001F5A41" w:rsidP="001F5A41">
            <w:pPr>
              <w:numPr>
                <w:ilvl w:val="0"/>
                <w:numId w:val="68"/>
              </w:numPr>
              <w:spacing w:line="360" w:lineRule="auto"/>
              <w:jc w:val="left"/>
              <w:rPr>
                <w:ins w:id="836" w:author="asainz" w:date="2023-01-25T12:14:00Z"/>
                <w:rFonts w:ascii="Cantarell" w:eastAsia="Cantarell" w:hAnsi="Cantarell" w:cs="Cantarell"/>
                <w:b/>
                <w:color w:val="222222"/>
                <w:sz w:val="24"/>
                <w:szCs w:val="24"/>
                <w:lang w:val="es-BO" w:eastAsia="es-BO"/>
              </w:rPr>
            </w:pPr>
            <w:ins w:id="837" w:author="asainz" w:date="2023-01-25T12:14:00Z">
              <w:r w:rsidRPr="001F5A41">
                <w:rPr>
                  <w:rFonts w:ascii="Cantarell" w:eastAsia="Cantarell" w:hAnsi="Cantarell" w:cs="Cantarell"/>
                  <w:b/>
                  <w:sz w:val="24"/>
                  <w:szCs w:val="24"/>
                  <w:lang w:val="es-BO" w:eastAsia="es-BO"/>
                </w:rPr>
                <w:t>PLAZO</w:t>
              </w:r>
            </w:ins>
          </w:p>
          <w:p w14:paraId="7A948AD5" w14:textId="77777777" w:rsidR="001F5A41" w:rsidRPr="001F5A41" w:rsidRDefault="001F5A41" w:rsidP="001F5A41">
            <w:pPr>
              <w:spacing w:line="360" w:lineRule="auto"/>
              <w:rPr>
                <w:ins w:id="838" w:author="asainz" w:date="2023-01-25T12:14:00Z"/>
                <w:rFonts w:ascii="Cantarell" w:eastAsia="Cantarell" w:hAnsi="Cantarell" w:cs="Cantarell"/>
                <w:sz w:val="24"/>
                <w:szCs w:val="24"/>
                <w:lang w:val="es-BO" w:eastAsia="es-BO"/>
              </w:rPr>
            </w:pPr>
            <w:ins w:id="839" w:author="asainz" w:date="2023-01-25T12:14:00Z">
              <w:r w:rsidRPr="001F5A41">
                <w:rPr>
                  <w:rFonts w:ascii="Cantarell" w:eastAsia="Cantarell" w:hAnsi="Cantarell" w:cs="Cantarell"/>
                  <w:sz w:val="24"/>
                  <w:szCs w:val="24"/>
                  <w:lang w:val="es-BO" w:eastAsia="es-BO"/>
                </w:rPr>
                <w:t>El plazo para el desarrollo de la Consultoría será desde el día siguiente hábil de la suscripción del contrato, por el lapso de 10 meses.</w:t>
              </w:r>
            </w:ins>
          </w:p>
          <w:p w14:paraId="2F9F11E4" w14:textId="77777777" w:rsidR="001F5A41" w:rsidRPr="001F5A41" w:rsidRDefault="001F5A41" w:rsidP="001F5A41">
            <w:pPr>
              <w:spacing w:line="360" w:lineRule="auto"/>
              <w:rPr>
                <w:ins w:id="840" w:author="asainz" w:date="2023-01-25T12:14:00Z"/>
                <w:rFonts w:ascii="Cantarell" w:eastAsia="Cantarell" w:hAnsi="Cantarell" w:cs="Cantarell"/>
                <w:sz w:val="24"/>
                <w:szCs w:val="24"/>
                <w:lang w:val="es-BO" w:eastAsia="es-BO"/>
              </w:rPr>
            </w:pPr>
          </w:p>
          <w:p w14:paraId="047E277B" w14:textId="77777777" w:rsidR="001F5A41" w:rsidRPr="001F5A41" w:rsidRDefault="001F5A41" w:rsidP="001F5A41">
            <w:pPr>
              <w:numPr>
                <w:ilvl w:val="0"/>
                <w:numId w:val="68"/>
              </w:numPr>
              <w:spacing w:line="360" w:lineRule="auto"/>
              <w:jc w:val="left"/>
              <w:rPr>
                <w:ins w:id="841" w:author="asainz" w:date="2023-01-25T12:14:00Z"/>
                <w:rFonts w:ascii="Cantarell" w:eastAsia="Cantarell" w:hAnsi="Cantarell" w:cs="Cantarell"/>
                <w:b/>
                <w:color w:val="222222"/>
                <w:sz w:val="24"/>
                <w:szCs w:val="24"/>
                <w:lang w:val="es-BO" w:eastAsia="es-BO"/>
              </w:rPr>
            </w:pPr>
            <w:ins w:id="842" w:author="asainz" w:date="2023-01-25T12:14:00Z">
              <w:r w:rsidRPr="001F5A41">
                <w:rPr>
                  <w:rFonts w:ascii="Cantarell" w:eastAsia="Cantarell" w:hAnsi="Cantarell" w:cs="Cantarell"/>
                  <w:b/>
                  <w:sz w:val="24"/>
                  <w:szCs w:val="24"/>
                  <w:lang w:val="es-BO" w:eastAsia="es-BO"/>
                </w:rPr>
                <w:t>DOCUMENTOS A PRESENTAR</w:t>
              </w:r>
            </w:ins>
          </w:p>
          <w:p w14:paraId="76BD5061" w14:textId="77777777" w:rsidR="001F5A41" w:rsidRPr="001F5A41" w:rsidRDefault="001F5A41" w:rsidP="001F5A41">
            <w:pPr>
              <w:spacing w:line="360" w:lineRule="auto"/>
              <w:rPr>
                <w:ins w:id="843" w:author="asainz" w:date="2023-01-25T12:14:00Z"/>
                <w:rFonts w:ascii="Cantarell" w:eastAsia="Cantarell" w:hAnsi="Cantarell" w:cs="Cantarell"/>
                <w:sz w:val="24"/>
                <w:szCs w:val="24"/>
                <w:lang w:val="es-BO" w:eastAsia="es-BO"/>
              </w:rPr>
            </w:pPr>
            <w:ins w:id="844" w:author="asainz" w:date="2023-01-25T12:14:00Z">
              <w:r w:rsidRPr="001F5A41">
                <w:rPr>
                  <w:rFonts w:ascii="Cantarell" w:eastAsia="Cantarell" w:hAnsi="Cantarell" w:cs="Cantarell"/>
                  <w:sz w:val="24"/>
                  <w:szCs w:val="24"/>
                  <w:lang w:val="es-BO" w:eastAsia="es-BO"/>
                </w:rPr>
                <w:t>La propuesta requiere la presentación obligatoria de los siguientes documentos:</w:t>
              </w:r>
            </w:ins>
          </w:p>
          <w:p w14:paraId="57C18A01" w14:textId="77777777" w:rsidR="001F5A41" w:rsidRPr="001F5A41" w:rsidRDefault="001F5A41" w:rsidP="001F5A41">
            <w:pPr>
              <w:numPr>
                <w:ilvl w:val="0"/>
                <w:numId w:val="71"/>
              </w:numPr>
              <w:spacing w:line="360" w:lineRule="auto"/>
              <w:jc w:val="left"/>
              <w:rPr>
                <w:ins w:id="845" w:author="asainz" w:date="2023-01-25T12:14:00Z"/>
                <w:rFonts w:ascii="Cantarell" w:eastAsia="Cantarell" w:hAnsi="Cantarell" w:cs="Cantarell"/>
                <w:sz w:val="24"/>
                <w:szCs w:val="24"/>
                <w:lang w:val="es-BO" w:eastAsia="es-BO"/>
              </w:rPr>
            </w:pPr>
            <w:ins w:id="846" w:author="asainz" w:date="2023-01-25T12:14:00Z">
              <w:r w:rsidRPr="001F5A41">
                <w:rPr>
                  <w:rFonts w:ascii="Cantarell" w:eastAsia="Cantarell" w:hAnsi="Cantarell" w:cs="Cantarell"/>
                  <w:sz w:val="24"/>
                  <w:szCs w:val="24"/>
                  <w:lang w:val="es-BO" w:eastAsia="es-BO"/>
                </w:rPr>
                <w:t>Documentación de Respaldo escaneado de formación académica y experiencia general y especifica.</w:t>
              </w:r>
            </w:ins>
          </w:p>
          <w:p w14:paraId="36D83071" w14:textId="77777777" w:rsidR="001F5A41" w:rsidRPr="001F5A41" w:rsidRDefault="001F5A41" w:rsidP="001F5A41">
            <w:pPr>
              <w:numPr>
                <w:ilvl w:val="0"/>
                <w:numId w:val="71"/>
              </w:numPr>
              <w:spacing w:line="360" w:lineRule="auto"/>
              <w:jc w:val="left"/>
              <w:rPr>
                <w:ins w:id="847" w:author="asainz" w:date="2023-01-25T12:14:00Z"/>
                <w:rFonts w:ascii="Cantarell" w:eastAsia="Cantarell" w:hAnsi="Cantarell" w:cs="Cantarell"/>
                <w:sz w:val="24"/>
                <w:szCs w:val="24"/>
                <w:lang w:val="es-BO" w:eastAsia="es-BO"/>
              </w:rPr>
            </w:pPr>
            <w:ins w:id="848" w:author="asainz" w:date="2023-01-25T12:14:00Z">
              <w:r w:rsidRPr="001F5A41">
                <w:rPr>
                  <w:rFonts w:ascii="Cantarell" w:eastAsia="Cantarell" w:hAnsi="Cantarell" w:cs="Cantarell"/>
                  <w:sz w:val="24"/>
                  <w:szCs w:val="24"/>
                  <w:lang w:val="es-BO" w:eastAsia="es-BO"/>
                </w:rPr>
                <w:t>Documentación de Respaldo escaneado de condiciones adicionales</w:t>
              </w:r>
            </w:ins>
          </w:p>
          <w:p w14:paraId="1EC71DFE" w14:textId="77777777" w:rsidR="001F5A41" w:rsidRPr="001F5A41" w:rsidRDefault="001F5A41" w:rsidP="001F5A41">
            <w:pPr>
              <w:spacing w:line="360" w:lineRule="auto"/>
              <w:rPr>
                <w:ins w:id="849" w:author="asainz" w:date="2023-01-25T12:14:00Z"/>
                <w:rFonts w:ascii="Cantarell" w:eastAsia="Cantarell" w:hAnsi="Cantarell" w:cs="Cantarell"/>
                <w:sz w:val="24"/>
                <w:szCs w:val="24"/>
                <w:lang w:val="es-BO" w:eastAsia="es-BO"/>
              </w:rPr>
            </w:pPr>
          </w:p>
          <w:p w14:paraId="57D662ED" w14:textId="77777777" w:rsidR="001F5A41" w:rsidRPr="001F5A41" w:rsidRDefault="001F5A41" w:rsidP="001F5A41">
            <w:pPr>
              <w:numPr>
                <w:ilvl w:val="0"/>
                <w:numId w:val="68"/>
              </w:numPr>
              <w:spacing w:line="360" w:lineRule="auto"/>
              <w:jc w:val="left"/>
              <w:rPr>
                <w:ins w:id="850" w:author="asainz" w:date="2023-01-25T12:14:00Z"/>
                <w:rFonts w:ascii="Cantarell" w:eastAsia="Cantarell" w:hAnsi="Cantarell" w:cs="Cantarell"/>
                <w:b/>
                <w:color w:val="222222"/>
                <w:sz w:val="24"/>
                <w:szCs w:val="24"/>
                <w:lang w:val="es-BO" w:eastAsia="es-BO"/>
              </w:rPr>
            </w:pPr>
            <w:ins w:id="851" w:author="asainz" w:date="2023-01-25T12:14:00Z">
              <w:r w:rsidRPr="001F5A41">
                <w:rPr>
                  <w:rFonts w:ascii="Cantarell" w:eastAsia="Cantarell" w:hAnsi="Cantarell" w:cs="Cantarell"/>
                  <w:b/>
                  <w:sz w:val="24"/>
                  <w:szCs w:val="24"/>
                  <w:lang w:val="es-BO" w:eastAsia="es-BO"/>
                </w:rPr>
                <w:t>MÉTODO DE SELECCIÓN Y ADJUDICACIÓN</w:t>
              </w:r>
            </w:ins>
          </w:p>
          <w:p w14:paraId="569E0D24" w14:textId="77777777" w:rsidR="001F5A41" w:rsidRPr="001F5A41" w:rsidRDefault="001F5A41" w:rsidP="001F5A41">
            <w:pPr>
              <w:numPr>
                <w:ilvl w:val="0"/>
                <w:numId w:val="66"/>
              </w:numPr>
              <w:spacing w:line="360" w:lineRule="auto"/>
              <w:jc w:val="left"/>
              <w:rPr>
                <w:ins w:id="852" w:author="asainz" w:date="2023-01-25T12:14:00Z"/>
                <w:rFonts w:ascii="Arial" w:eastAsia="Arial" w:hAnsi="Arial" w:cs="Arial"/>
                <w:sz w:val="24"/>
                <w:szCs w:val="24"/>
                <w:lang w:val="es-BO" w:eastAsia="es-BO"/>
              </w:rPr>
            </w:pPr>
            <w:ins w:id="853" w:author="asainz" w:date="2023-01-25T12:14:00Z">
              <w:r w:rsidRPr="001F5A41">
                <w:rPr>
                  <w:rFonts w:ascii="Cantarell" w:eastAsia="Cantarell" w:hAnsi="Cantarell" w:cs="Cantarell"/>
                  <w:sz w:val="24"/>
                  <w:szCs w:val="24"/>
                  <w:lang w:val="es-BO" w:eastAsia="es-BO"/>
                </w:rPr>
                <w:t xml:space="preserve">El Consultor será contratado bajo la modalidad de contratación ANPE, según la normativa vigente, con el </w:t>
              </w:r>
              <w:r w:rsidRPr="001F5A41">
                <w:rPr>
                  <w:rFonts w:ascii="Cantarell" w:eastAsia="Cantarell" w:hAnsi="Cantarell" w:cs="Cantarell"/>
                  <w:b/>
                  <w:i/>
                  <w:sz w:val="24"/>
                  <w:szCs w:val="24"/>
                  <w:lang w:val="es-BO" w:eastAsia="es-BO"/>
                </w:rPr>
                <w:t>Método de Selección y Adjudicación de Presupuesto Fijo</w:t>
              </w:r>
              <w:r w:rsidRPr="001F5A41">
                <w:rPr>
                  <w:rFonts w:ascii="Cantarell" w:eastAsia="Cantarell" w:hAnsi="Cantarell" w:cs="Cantarell"/>
                  <w:sz w:val="24"/>
                  <w:szCs w:val="24"/>
                  <w:lang w:val="es-BO" w:eastAsia="es-BO"/>
                </w:rPr>
                <w:t>, bajo los siguientes criterios de calificación (35 Puntos):</w:t>
              </w:r>
            </w:ins>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5835"/>
              <w:gridCol w:w="2655"/>
            </w:tblGrid>
            <w:tr w:rsidR="001F5A41" w:rsidRPr="001F5A41" w14:paraId="2FDB5F10" w14:textId="77777777" w:rsidTr="00A311B4">
              <w:trPr>
                <w:jc w:val="center"/>
                <w:ins w:id="854" w:author="asainz" w:date="2023-01-25T12:14:00Z"/>
              </w:trPr>
              <w:tc>
                <w:tcPr>
                  <w:tcW w:w="555" w:type="dxa"/>
                  <w:vAlign w:val="center"/>
                </w:tcPr>
                <w:p w14:paraId="086AFF44" w14:textId="77777777" w:rsidR="001F5A41" w:rsidRPr="001F5A41" w:rsidRDefault="001F5A41" w:rsidP="001F5A41">
                  <w:pPr>
                    <w:spacing w:line="360" w:lineRule="auto"/>
                    <w:ind w:hanging="283"/>
                    <w:jc w:val="right"/>
                    <w:rPr>
                      <w:ins w:id="855" w:author="asainz" w:date="2023-01-25T12:14:00Z"/>
                      <w:rFonts w:ascii="Cantarell" w:eastAsia="Cantarell" w:hAnsi="Cantarell" w:cs="Cantarell"/>
                      <w:b/>
                      <w:sz w:val="24"/>
                      <w:szCs w:val="24"/>
                      <w:lang w:val="es-BO" w:eastAsia="es-BO"/>
                    </w:rPr>
                  </w:pPr>
                  <w:proofErr w:type="spellStart"/>
                  <w:ins w:id="856" w:author="asainz" w:date="2023-01-25T12:14:00Z">
                    <w:r w:rsidRPr="001F5A41">
                      <w:rPr>
                        <w:rFonts w:ascii="Cantarell" w:eastAsia="Cantarell" w:hAnsi="Cantarell" w:cs="Cantarell"/>
                        <w:b/>
                        <w:sz w:val="24"/>
                        <w:szCs w:val="24"/>
                        <w:lang w:val="es-BO" w:eastAsia="es-BO"/>
                      </w:rPr>
                      <w:t>N°</w:t>
                    </w:r>
                    <w:proofErr w:type="spellEnd"/>
                  </w:ins>
                </w:p>
              </w:tc>
              <w:tc>
                <w:tcPr>
                  <w:tcW w:w="5835" w:type="dxa"/>
                  <w:vAlign w:val="center"/>
                </w:tcPr>
                <w:p w14:paraId="0BCF775F" w14:textId="77777777" w:rsidR="001F5A41" w:rsidRPr="001F5A41" w:rsidRDefault="001F5A41" w:rsidP="001F5A41">
                  <w:pPr>
                    <w:spacing w:line="360" w:lineRule="auto"/>
                    <w:ind w:hanging="283"/>
                    <w:jc w:val="center"/>
                    <w:rPr>
                      <w:ins w:id="857" w:author="asainz" w:date="2023-01-25T12:14:00Z"/>
                      <w:rFonts w:ascii="Cantarell" w:eastAsia="Cantarell" w:hAnsi="Cantarell" w:cs="Cantarell"/>
                      <w:b/>
                      <w:sz w:val="24"/>
                      <w:szCs w:val="24"/>
                      <w:lang w:val="es-BO" w:eastAsia="es-BO"/>
                    </w:rPr>
                  </w:pPr>
                  <w:ins w:id="858" w:author="asainz" w:date="2023-01-25T12:14:00Z">
                    <w:r w:rsidRPr="001F5A41">
                      <w:rPr>
                        <w:rFonts w:ascii="Cantarell" w:eastAsia="Cantarell" w:hAnsi="Cantarell" w:cs="Cantarell"/>
                        <w:b/>
                        <w:sz w:val="24"/>
                        <w:szCs w:val="24"/>
                        <w:lang w:val="es-BO" w:eastAsia="es-BO"/>
                      </w:rPr>
                      <w:t>Criterios de Calificación</w:t>
                    </w:r>
                  </w:ins>
                </w:p>
              </w:tc>
              <w:tc>
                <w:tcPr>
                  <w:tcW w:w="2655" w:type="dxa"/>
                  <w:vAlign w:val="center"/>
                </w:tcPr>
                <w:p w14:paraId="31233CAC" w14:textId="77777777" w:rsidR="001F5A41" w:rsidRPr="001F5A41" w:rsidRDefault="001F5A41" w:rsidP="001F5A41">
                  <w:pPr>
                    <w:spacing w:line="360" w:lineRule="auto"/>
                    <w:ind w:hanging="283"/>
                    <w:jc w:val="center"/>
                    <w:rPr>
                      <w:ins w:id="859" w:author="asainz" w:date="2023-01-25T12:14:00Z"/>
                      <w:rFonts w:ascii="Cantarell" w:eastAsia="Cantarell" w:hAnsi="Cantarell" w:cs="Cantarell"/>
                      <w:b/>
                      <w:sz w:val="24"/>
                      <w:szCs w:val="24"/>
                      <w:lang w:val="es-BO" w:eastAsia="es-BO"/>
                    </w:rPr>
                  </w:pPr>
                  <w:ins w:id="860" w:author="asainz" w:date="2023-01-25T12:14:00Z">
                    <w:r w:rsidRPr="001F5A41">
                      <w:rPr>
                        <w:rFonts w:ascii="Cantarell" w:eastAsia="Cantarell" w:hAnsi="Cantarell" w:cs="Cantarell"/>
                        <w:b/>
                        <w:sz w:val="24"/>
                        <w:szCs w:val="24"/>
                        <w:lang w:val="es-BO" w:eastAsia="es-BO"/>
                      </w:rPr>
                      <w:t>Evaluación</w:t>
                    </w:r>
                  </w:ins>
                </w:p>
              </w:tc>
            </w:tr>
            <w:tr w:rsidR="001F5A41" w:rsidRPr="001F5A41" w14:paraId="61B83B25" w14:textId="77777777" w:rsidTr="00A311B4">
              <w:trPr>
                <w:jc w:val="center"/>
                <w:ins w:id="861" w:author="asainz" w:date="2023-01-25T12:14:00Z"/>
              </w:trPr>
              <w:tc>
                <w:tcPr>
                  <w:tcW w:w="555" w:type="dxa"/>
                </w:tcPr>
                <w:p w14:paraId="0DDAB4B8" w14:textId="77777777" w:rsidR="001F5A41" w:rsidRPr="001F5A41" w:rsidRDefault="001F5A41" w:rsidP="001F5A41">
                  <w:pPr>
                    <w:spacing w:line="360" w:lineRule="auto"/>
                    <w:ind w:firstLine="70"/>
                    <w:jc w:val="center"/>
                    <w:rPr>
                      <w:ins w:id="862" w:author="asainz" w:date="2023-01-25T12:14:00Z"/>
                      <w:rFonts w:ascii="Cantarell" w:eastAsia="Cantarell" w:hAnsi="Cantarell" w:cs="Cantarell"/>
                      <w:sz w:val="24"/>
                      <w:szCs w:val="24"/>
                      <w:lang w:val="es-BO" w:eastAsia="es-BO"/>
                    </w:rPr>
                  </w:pPr>
                  <w:ins w:id="863" w:author="asainz" w:date="2023-01-25T12:14:00Z">
                    <w:r w:rsidRPr="001F5A41">
                      <w:rPr>
                        <w:rFonts w:ascii="Cantarell" w:eastAsia="Cantarell" w:hAnsi="Cantarell" w:cs="Cantarell"/>
                        <w:sz w:val="24"/>
                        <w:szCs w:val="24"/>
                        <w:lang w:val="es-BO" w:eastAsia="es-BO"/>
                      </w:rPr>
                      <w:t>1</w:t>
                    </w:r>
                  </w:ins>
                </w:p>
              </w:tc>
              <w:tc>
                <w:tcPr>
                  <w:tcW w:w="5835" w:type="dxa"/>
                </w:tcPr>
                <w:p w14:paraId="1A53AA66" w14:textId="77777777" w:rsidR="001F5A41" w:rsidRPr="001F5A41" w:rsidRDefault="001F5A41" w:rsidP="001F5A41">
                  <w:pPr>
                    <w:spacing w:line="360" w:lineRule="auto"/>
                    <w:ind w:firstLine="70"/>
                    <w:jc w:val="left"/>
                    <w:rPr>
                      <w:ins w:id="864" w:author="asainz" w:date="2023-01-25T12:14:00Z"/>
                      <w:rFonts w:ascii="Cantarell" w:eastAsia="Cantarell" w:hAnsi="Cantarell" w:cs="Cantarell"/>
                      <w:sz w:val="24"/>
                      <w:szCs w:val="24"/>
                      <w:lang w:val="es-BO" w:eastAsia="es-BO"/>
                    </w:rPr>
                  </w:pPr>
                  <w:ins w:id="865" w:author="asainz" w:date="2023-01-25T12:14:00Z">
                    <w:r w:rsidRPr="001F5A41">
                      <w:rPr>
                        <w:rFonts w:ascii="Cantarell" w:eastAsia="Cantarell" w:hAnsi="Cantarell" w:cs="Cantarell"/>
                        <w:sz w:val="24"/>
                        <w:szCs w:val="24"/>
                        <w:lang w:val="es-BO" w:eastAsia="es-BO"/>
                      </w:rPr>
                      <w:t>Formación Académica</w:t>
                    </w:r>
                  </w:ins>
                </w:p>
              </w:tc>
              <w:tc>
                <w:tcPr>
                  <w:tcW w:w="2655" w:type="dxa"/>
                </w:tcPr>
                <w:p w14:paraId="16BCBD56" w14:textId="77777777" w:rsidR="001F5A41" w:rsidRPr="001F5A41" w:rsidRDefault="001F5A41" w:rsidP="001F5A41">
                  <w:pPr>
                    <w:spacing w:line="360" w:lineRule="auto"/>
                    <w:jc w:val="center"/>
                    <w:rPr>
                      <w:ins w:id="866" w:author="asainz" w:date="2023-01-25T12:14:00Z"/>
                      <w:rFonts w:ascii="Cantarell" w:eastAsia="Cantarell" w:hAnsi="Cantarell" w:cs="Cantarell"/>
                      <w:sz w:val="24"/>
                      <w:szCs w:val="24"/>
                      <w:lang w:val="es-BO" w:eastAsia="es-BO"/>
                    </w:rPr>
                  </w:pPr>
                  <w:ins w:id="867" w:author="asainz" w:date="2023-01-25T12:14:00Z">
                    <w:r w:rsidRPr="001F5A41">
                      <w:rPr>
                        <w:rFonts w:ascii="Cantarell" w:eastAsia="Cantarell" w:hAnsi="Cantarell" w:cs="Cantarell"/>
                        <w:sz w:val="24"/>
                        <w:szCs w:val="24"/>
                        <w:lang w:val="es-BO" w:eastAsia="es-BO"/>
                      </w:rPr>
                      <w:t>Cumple/No Cumple</w:t>
                    </w:r>
                  </w:ins>
                </w:p>
              </w:tc>
            </w:tr>
            <w:tr w:rsidR="001F5A41" w:rsidRPr="001F5A41" w14:paraId="08100A7D" w14:textId="77777777" w:rsidTr="00A311B4">
              <w:trPr>
                <w:jc w:val="center"/>
                <w:ins w:id="868" w:author="asainz" w:date="2023-01-25T12:14:00Z"/>
              </w:trPr>
              <w:tc>
                <w:tcPr>
                  <w:tcW w:w="555" w:type="dxa"/>
                </w:tcPr>
                <w:p w14:paraId="73C1EF67" w14:textId="77777777" w:rsidR="001F5A41" w:rsidRPr="001F5A41" w:rsidRDefault="001F5A41" w:rsidP="001F5A41">
                  <w:pPr>
                    <w:spacing w:line="360" w:lineRule="auto"/>
                    <w:ind w:firstLine="70"/>
                    <w:jc w:val="center"/>
                    <w:rPr>
                      <w:ins w:id="869" w:author="asainz" w:date="2023-01-25T12:14:00Z"/>
                      <w:rFonts w:ascii="Cantarell" w:eastAsia="Cantarell" w:hAnsi="Cantarell" w:cs="Cantarell"/>
                      <w:sz w:val="24"/>
                      <w:szCs w:val="24"/>
                      <w:lang w:val="es-BO" w:eastAsia="es-BO"/>
                    </w:rPr>
                  </w:pPr>
                  <w:ins w:id="870" w:author="asainz" w:date="2023-01-25T12:14:00Z">
                    <w:r w:rsidRPr="001F5A41">
                      <w:rPr>
                        <w:rFonts w:ascii="Cantarell" w:eastAsia="Cantarell" w:hAnsi="Cantarell" w:cs="Cantarell"/>
                        <w:sz w:val="24"/>
                        <w:szCs w:val="24"/>
                        <w:lang w:val="es-BO" w:eastAsia="es-BO"/>
                      </w:rPr>
                      <w:lastRenderedPageBreak/>
                      <w:t>2</w:t>
                    </w:r>
                  </w:ins>
                </w:p>
              </w:tc>
              <w:tc>
                <w:tcPr>
                  <w:tcW w:w="5835" w:type="dxa"/>
                </w:tcPr>
                <w:p w14:paraId="720A3102" w14:textId="77777777" w:rsidR="001F5A41" w:rsidRPr="001F5A41" w:rsidRDefault="001F5A41" w:rsidP="001F5A41">
                  <w:pPr>
                    <w:spacing w:line="360" w:lineRule="auto"/>
                    <w:ind w:firstLine="70"/>
                    <w:rPr>
                      <w:ins w:id="871" w:author="asainz" w:date="2023-01-25T12:14:00Z"/>
                      <w:rFonts w:ascii="Cantarell" w:eastAsia="Cantarell" w:hAnsi="Cantarell" w:cs="Cantarell"/>
                      <w:sz w:val="24"/>
                      <w:szCs w:val="24"/>
                      <w:lang w:val="es-BO" w:eastAsia="es-BO"/>
                    </w:rPr>
                  </w:pPr>
                  <w:ins w:id="872" w:author="asainz" w:date="2023-01-25T12:14:00Z">
                    <w:r w:rsidRPr="001F5A41">
                      <w:rPr>
                        <w:rFonts w:ascii="Cantarell" w:eastAsia="Cantarell" w:hAnsi="Cantarell" w:cs="Cantarell"/>
                        <w:sz w:val="24"/>
                        <w:szCs w:val="24"/>
                        <w:lang w:val="es-BO" w:eastAsia="es-BO"/>
                      </w:rPr>
                      <w:t>Experiencia General</w:t>
                    </w:r>
                  </w:ins>
                </w:p>
              </w:tc>
              <w:tc>
                <w:tcPr>
                  <w:tcW w:w="2655" w:type="dxa"/>
                </w:tcPr>
                <w:p w14:paraId="0C071DD4" w14:textId="77777777" w:rsidR="001F5A41" w:rsidRPr="001F5A41" w:rsidRDefault="001F5A41" w:rsidP="001F5A41">
                  <w:pPr>
                    <w:spacing w:line="360" w:lineRule="auto"/>
                    <w:jc w:val="center"/>
                    <w:rPr>
                      <w:ins w:id="873" w:author="asainz" w:date="2023-01-25T12:14:00Z"/>
                      <w:rFonts w:ascii="Cantarell" w:eastAsia="Cantarell" w:hAnsi="Cantarell" w:cs="Cantarell"/>
                      <w:sz w:val="24"/>
                      <w:szCs w:val="24"/>
                      <w:lang w:val="es-BO" w:eastAsia="es-BO"/>
                    </w:rPr>
                  </w:pPr>
                  <w:ins w:id="874" w:author="asainz" w:date="2023-01-25T12:14:00Z">
                    <w:r w:rsidRPr="001F5A41">
                      <w:rPr>
                        <w:rFonts w:ascii="Cantarell" w:eastAsia="Cantarell" w:hAnsi="Cantarell" w:cs="Cantarell"/>
                        <w:sz w:val="24"/>
                        <w:szCs w:val="24"/>
                        <w:lang w:val="es-BO" w:eastAsia="es-BO"/>
                      </w:rPr>
                      <w:t>Cumple/No Cumple</w:t>
                    </w:r>
                  </w:ins>
                </w:p>
              </w:tc>
            </w:tr>
            <w:tr w:rsidR="001F5A41" w:rsidRPr="001F5A41" w14:paraId="00242CD9" w14:textId="77777777" w:rsidTr="00A311B4">
              <w:trPr>
                <w:jc w:val="center"/>
                <w:ins w:id="875" w:author="asainz" w:date="2023-01-25T12:14:00Z"/>
              </w:trPr>
              <w:tc>
                <w:tcPr>
                  <w:tcW w:w="555" w:type="dxa"/>
                </w:tcPr>
                <w:p w14:paraId="6A6F00ED" w14:textId="77777777" w:rsidR="001F5A41" w:rsidRPr="001F5A41" w:rsidRDefault="001F5A41" w:rsidP="001F5A41">
                  <w:pPr>
                    <w:spacing w:line="360" w:lineRule="auto"/>
                    <w:ind w:firstLine="70"/>
                    <w:jc w:val="center"/>
                    <w:rPr>
                      <w:ins w:id="876" w:author="asainz" w:date="2023-01-25T12:14:00Z"/>
                      <w:rFonts w:ascii="Cantarell" w:eastAsia="Cantarell" w:hAnsi="Cantarell" w:cs="Cantarell"/>
                      <w:sz w:val="24"/>
                      <w:szCs w:val="24"/>
                      <w:lang w:val="es-BO" w:eastAsia="es-BO"/>
                    </w:rPr>
                  </w:pPr>
                  <w:ins w:id="877" w:author="asainz" w:date="2023-01-25T12:14:00Z">
                    <w:r w:rsidRPr="001F5A41">
                      <w:rPr>
                        <w:rFonts w:ascii="Cantarell" w:eastAsia="Cantarell" w:hAnsi="Cantarell" w:cs="Cantarell"/>
                        <w:sz w:val="24"/>
                        <w:szCs w:val="24"/>
                        <w:lang w:val="es-BO" w:eastAsia="es-BO"/>
                      </w:rPr>
                      <w:t>3</w:t>
                    </w:r>
                  </w:ins>
                </w:p>
              </w:tc>
              <w:tc>
                <w:tcPr>
                  <w:tcW w:w="5835" w:type="dxa"/>
                </w:tcPr>
                <w:p w14:paraId="3F8361AF" w14:textId="77777777" w:rsidR="001F5A41" w:rsidRPr="001F5A41" w:rsidRDefault="001F5A41" w:rsidP="001F5A41">
                  <w:pPr>
                    <w:spacing w:line="360" w:lineRule="auto"/>
                    <w:ind w:firstLine="70"/>
                    <w:rPr>
                      <w:ins w:id="878" w:author="asainz" w:date="2023-01-25T12:14:00Z"/>
                      <w:rFonts w:ascii="Cantarell" w:eastAsia="Cantarell" w:hAnsi="Cantarell" w:cs="Cantarell"/>
                      <w:sz w:val="24"/>
                      <w:szCs w:val="24"/>
                      <w:lang w:val="es-BO" w:eastAsia="es-BO"/>
                    </w:rPr>
                  </w:pPr>
                  <w:ins w:id="879" w:author="asainz" w:date="2023-01-25T12:14:00Z">
                    <w:r w:rsidRPr="001F5A41">
                      <w:rPr>
                        <w:rFonts w:ascii="Cantarell" w:eastAsia="Cantarell" w:hAnsi="Cantarell" w:cs="Cantarell"/>
                        <w:sz w:val="24"/>
                        <w:szCs w:val="24"/>
                        <w:lang w:val="es-BO" w:eastAsia="es-BO"/>
                      </w:rPr>
                      <w:t>Experiencia Específica</w:t>
                    </w:r>
                  </w:ins>
                </w:p>
              </w:tc>
              <w:tc>
                <w:tcPr>
                  <w:tcW w:w="2655" w:type="dxa"/>
                </w:tcPr>
                <w:p w14:paraId="2E474B65" w14:textId="77777777" w:rsidR="001F5A41" w:rsidRPr="001F5A41" w:rsidRDefault="001F5A41" w:rsidP="001F5A41">
                  <w:pPr>
                    <w:spacing w:line="360" w:lineRule="auto"/>
                    <w:jc w:val="center"/>
                    <w:rPr>
                      <w:ins w:id="880" w:author="asainz" w:date="2023-01-25T12:14:00Z"/>
                      <w:rFonts w:ascii="Cantarell" w:eastAsia="Cantarell" w:hAnsi="Cantarell" w:cs="Cantarell"/>
                      <w:sz w:val="24"/>
                      <w:szCs w:val="24"/>
                      <w:lang w:val="es-BO" w:eastAsia="es-BO"/>
                    </w:rPr>
                  </w:pPr>
                  <w:ins w:id="881" w:author="asainz" w:date="2023-01-25T12:14:00Z">
                    <w:r w:rsidRPr="001F5A41">
                      <w:rPr>
                        <w:rFonts w:ascii="Cantarell" w:eastAsia="Cantarell" w:hAnsi="Cantarell" w:cs="Cantarell"/>
                        <w:sz w:val="24"/>
                        <w:szCs w:val="24"/>
                        <w:lang w:val="es-BO" w:eastAsia="es-BO"/>
                      </w:rPr>
                      <w:t>Cumple/No Cumple</w:t>
                    </w:r>
                  </w:ins>
                </w:p>
              </w:tc>
            </w:tr>
          </w:tbl>
          <w:p w14:paraId="06D93B6E" w14:textId="77777777" w:rsidR="001F5A41" w:rsidRPr="001F5A41" w:rsidRDefault="001F5A41" w:rsidP="001F5A41">
            <w:pPr>
              <w:spacing w:line="360" w:lineRule="auto"/>
              <w:jc w:val="left"/>
              <w:rPr>
                <w:ins w:id="882" w:author="asainz" w:date="2023-01-25T12:14:00Z"/>
                <w:rFonts w:ascii="Cantarell" w:eastAsia="Cantarell" w:hAnsi="Cantarell" w:cs="Cantarell"/>
                <w:sz w:val="24"/>
                <w:szCs w:val="24"/>
                <w:lang w:val="es-BO" w:eastAsia="es-BO"/>
              </w:rPr>
            </w:pPr>
          </w:p>
          <w:p w14:paraId="56C9A016" w14:textId="77777777" w:rsidR="001F5A41" w:rsidRPr="001F5A41" w:rsidRDefault="001F5A41" w:rsidP="001F5A41">
            <w:pPr>
              <w:numPr>
                <w:ilvl w:val="0"/>
                <w:numId w:val="69"/>
              </w:numPr>
              <w:spacing w:line="360" w:lineRule="auto"/>
              <w:jc w:val="left"/>
              <w:rPr>
                <w:ins w:id="883" w:author="asainz" w:date="2023-01-25T12:14:00Z"/>
                <w:rFonts w:ascii="Arial" w:eastAsia="Arial" w:hAnsi="Arial" w:cs="Arial"/>
                <w:sz w:val="24"/>
                <w:szCs w:val="24"/>
                <w:lang w:val="es-BO" w:eastAsia="es-BO"/>
              </w:rPr>
            </w:pPr>
            <w:ins w:id="884" w:author="asainz" w:date="2023-01-25T12:14:00Z">
              <w:r w:rsidRPr="001F5A41">
                <w:rPr>
                  <w:rFonts w:ascii="Cantarell" w:eastAsia="Cantarell" w:hAnsi="Cantarell" w:cs="Cantarell"/>
                  <w:sz w:val="24"/>
                  <w:szCs w:val="24"/>
                  <w:lang w:val="es-BO" w:eastAsia="es-BO"/>
                </w:rPr>
                <w:t>Condiciones adicionales a ser evaluadas</w:t>
              </w:r>
              <w:r w:rsidRPr="001F5A41">
                <w:rPr>
                  <w:rFonts w:ascii="Cantarell" w:eastAsia="Cantarell" w:hAnsi="Cantarell" w:cs="Cantarell"/>
                  <w:i/>
                  <w:sz w:val="24"/>
                  <w:szCs w:val="24"/>
                  <w:lang w:val="es-BO" w:eastAsia="es-BO"/>
                </w:rPr>
                <w:t xml:space="preserve"> (35 Puntos)</w:t>
              </w:r>
              <w:r w:rsidRPr="001F5A41">
                <w:rPr>
                  <w:rFonts w:ascii="Cantarell" w:eastAsia="Cantarell" w:hAnsi="Cantarell" w:cs="Cantarell"/>
                  <w:sz w:val="24"/>
                  <w:szCs w:val="24"/>
                  <w:lang w:val="es-BO" w:eastAsia="es-BO"/>
                </w:rPr>
                <w:t>:</w:t>
              </w:r>
            </w:ins>
          </w:p>
          <w:tbl>
            <w:tblPr>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3210"/>
              <w:gridCol w:w="3360"/>
              <w:gridCol w:w="2010"/>
            </w:tblGrid>
            <w:tr w:rsidR="001F5A41" w:rsidRPr="001F5A41" w14:paraId="45D8707C" w14:textId="77777777" w:rsidTr="00A311B4">
              <w:trPr>
                <w:trHeight w:val="570"/>
                <w:ins w:id="885" w:author="asainz" w:date="2023-01-25T12:14:00Z"/>
              </w:trPr>
              <w:tc>
                <w:tcPr>
                  <w:tcW w:w="390" w:type="dxa"/>
                  <w:shd w:val="clear" w:color="auto" w:fill="auto"/>
                  <w:tcMar>
                    <w:top w:w="100" w:type="dxa"/>
                    <w:left w:w="100" w:type="dxa"/>
                    <w:bottom w:w="100" w:type="dxa"/>
                    <w:right w:w="100" w:type="dxa"/>
                  </w:tcMar>
                  <w:vAlign w:val="center"/>
                </w:tcPr>
                <w:p w14:paraId="100F4BE5" w14:textId="77777777" w:rsidR="001F5A41" w:rsidRPr="001F5A41" w:rsidRDefault="001F5A41" w:rsidP="001F5A41">
                  <w:pPr>
                    <w:widowControl w:val="0"/>
                    <w:jc w:val="center"/>
                    <w:rPr>
                      <w:ins w:id="886" w:author="asainz" w:date="2023-01-25T12:14:00Z"/>
                      <w:rFonts w:ascii="Cantarell" w:eastAsia="Cantarell" w:hAnsi="Cantarell" w:cs="Cantarell"/>
                      <w:b/>
                      <w:sz w:val="20"/>
                      <w:szCs w:val="20"/>
                      <w:lang w:val="es-BO" w:eastAsia="es-BO"/>
                    </w:rPr>
                  </w:pPr>
                  <w:ins w:id="887" w:author="asainz" w:date="2023-01-25T12:14:00Z">
                    <w:r w:rsidRPr="001F5A41">
                      <w:rPr>
                        <w:rFonts w:ascii="Cantarell" w:eastAsia="Cantarell" w:hAnsi="Cantarell" w:cs="Cantarell"/>
                        <w:b/>
                        <w:sz w:val="20"/>
                        <w:szCs w:val="20"/>
                        <w:lang w:val="es-BO" w:eastAsia="es-BO"/>
                      </w:rPr>
                      <w:t>N</w:t>
                    </w:r>
                  </w:ins>
                </w:p>
              </w:tc>
              <w:tc>
                <w:tcPr>
                  <w:tcW w:w="3210" w:type="dxa"/>
                  <w:shd w:val="clear" w:color="auto" w:fill="auto"/>
                  <w:tcMar>
                    <w:top w:w="100" w:type="dxa"/>
                    <w:left w:w="100" w:type="dxa"/>
                    <w:bottom w:w="100" w:type="dxa"/>
                    <w:right w:w="100" w:type="dxa"/>
                  </w:tcMar>
                  <w:vAlign w:val="center"/>
                </w:tcPr>
                <w:p w14:paraId="35DF4790" w14:textId="77777777" w:rsidR="001F5A41" w:rsidRPr="001F5A41" w:rsidRDefault="001F5A41" w:rsidP="001F5A41">
                  <w:pPr>
                    <w:widowControl w:val="0"/>
                    <w:jc w:val="center"/>
                    <w:rPr>
                      <w:ins w:id="888" w:author="asainz" w:date="2023-01-25T12:14:00Z"/>
                      <w:rFonts w:ascii="Cantarell" w:eastAsia="Cantarell" w:hAnsi="Cantarell" w:cs="Cantarell"/>
                      <w:b/>
                      <w:sz w:val="20"/>
                      <w:szCs w:val="20"/>
                      <w:lang w:val="es-BO" w:eastAsia="es-BO"/>
                    </w:rPr>
                  </w:pPr>
                  <w:ins w:id="889" w:author="asainz" w:date="2023-01-25T12:14:00Z">
                    <w:r w:rsidRPr="001F5A41">
                      <w:rPr>
                        <w:rFonts w:ascii="Cantarell" w:eastAsia="Cantarell" w:hAnsi="Cantarell" w:cs="Cantarell"/>
                        <w:b/>
                        <w:sz w:val="20"/>
                        <w:szCs w:val="20"/>
                        <w:lang w:val="es-BO" w:eastAsia="es-BO"/>
                      </w:rPr>
                      <w:t>Condiciones adicionales</w:t>
                    </w:r>
                  </w:ins>
                </w:p>
              </w:tc>
              <w:tc>
                <w:tcPr>
                  <w:tcW w:w="3360" w:type="dxa"/>
                  <w:shd w:val="clear" w:color="auto" w:fill="auto"/>
                  <w:tcMar>
                    <w:top w:w="100" w:type="dxa"/>
                    <w:left w:w="100" w:type="dxa"/>
                    <w:bottom w:w="100" w:type="dxa"/>
                    <w:right w:w="100" w:type="dxa"/>
                  </w:tcMar>
                  <w:vAlign w:val="center"/>
                </w:tcPr>
                <w:p w14:paraId="51C94211" w14:textId="77777777" w:rsidR="001F5A41" w:rsidRPr="001F5A41" w:rsidRDefault="001F5A41" w:rsidP="001F5A41">
                  <w:pPr>
                    <w:widowControl w:val="0"/>
                    <w:jc w:val="center"/>
                    <w:rPr>
                      <w:ins w:id="890" w:author="asainz" w:date="2023-01-25T12:14:00Z"/>
                      <w:rFonts w:ascii="Cantarell" w:eastAsia="Cantarell" w:hAnsi="Cantarell" w:cs="Cantarell"/>
                      <w:b/>
                      <w:sz w:val="20"/>
                      <w:szCs w:val="20"/>
                      <w:lang w:val="es-BO" w:eastAsia="es-BO"/>
                    </w:rPr>
                  </w:pPr>
                  <w:ins w:id="891" w:author="asainz" w:date="2023-01-25T12:14:00Z">
                    <w:r w:rsidRPr="001F5A41">
                      <w:rPr>
                        <w:rFonts w:ascii="Cantarell" w:eastAsia="Cantarell" w:hAnsi="Cantarell" w:cs="Cantarell"/>
                        <w:b/>
                        <w:sz w:val="20"/>
                        <w:szCs w:val="20"/>
                        <w:lang w:val="es-BO" w:eastAsia="es-BO"/>
                      </w:rPr>
                      <w:t>Criterio</w:t>
                    </w:r>
                  </w:ins>
                </w:p>
              </w:tc>
              <w:tc>
                <w:tcPr>
                  <w:tcW w:w="2010" w:type="dxa"/>
                  <w:shd w:val="clear" w:color="auto" w:fill="auto"/>
                  <w:tcMar>
                    <w:top w:w="100" w:type="dxa"/>
                    <w:left w:w="100" w:type="dxa"/>
                    <w:bottom w:w="100" w:type="dxa"/>
                    <w:right w:w="100" w:type="dxa"/>
                  </w:tcMar>
                  <w:vAlign w:val="center"/>
                </w:tcPr>
                <w:p w14:paraId="30F86F74" w14:textId="77777777" w:rsidR="001F5A41" w:rsidRPr="001F5A41" w:rsidRDefault="001F5A41" w:rsidP="001F5A41">
                  <w:pPr>
                    <w:widowControl w:val="0"/>
                    <w:jc w:val="center"/>
                    <w:rPr>
                      <w:ins w:id="892" w:author="asainz" w:date="2023-01-25T12:14:00Z"/>
                      <w:rFonts w:ascii="Cantarell" w:eastAsia="Cantarell" w:hAnsi="Cantarell" w:cs="Cantarell"/>
                      <w:b/>
                      <w:sz w:val="20"/>
                      <w:szCs w:val="20"/>
                      <w:lang w:val="es-BO" w:eastAsia="es-BO"/>
                    </w:rPr>
                  </w:pPr>
                  <w:ins w:id="893" w:author="asainz" w:date="2023-01-25T12:14:00Z">
                    <w:r w:rsidRPr="001F5A41">
                      <w:rPr>
                        <w:rFonts w:ascii="Cantarell" w:eastAsia="Cantarell" w:hAnsi="Cantarell" w:cs="Cantarell"/>
                        <w:b/>
                        <w:sz w:val="20"/>
                        <w:szCs w:val="20"/>
                        <w:lang w:val="es-BO" w:eastAsia="es-BO"/>
                      </w:rPr>
                      <w:t>Puntaje asignado</w:t>
                    </w:r>
                  </w:ins>
                </w:p>
              </w:tc>
            </w:tr>
            <w:tr w:rsidR="001F5A41" w:rsidRPr="001F5A41" w14:paraId="5EDE4874" w14:textId="77777777" w:rsidTr="00A311B4">
              <w:trPr>
                <w:trHeight w:val="1035"/>
                <w:ins w:id="894" w:author="asainz" w:date="2023-01-25T12:14:00Z"/>
              </w:trPr>
              <w:tc>
                <w:tcPr>
                  <w:tcW w:w="390" w:type="dxa"/>
                  <w:shd w:val="clear" w:color="auto" w:fill="auto"/>
                  <w:tcMar>
                    <w:top w:w="100" w:type="dxa"/>
                    <w:left w:w="100" w:type="dxa"/>
                    <w:bottom w:w="100" w:type="dxa"/>
                    <w:right w:w="100" w:type="dxa"/>
                  </w:tcMar>
                  <w:vAlign w:val="center"/>
                </w:tcPr>
                <w:p w14:paraId="1B60197E" w14:textId="77777777" w:rsidR="001F5A41" w:rsidRPr="001F5A41" w:rsidRDefault="001F5A41" w:rsidP="001F5A41">
                  <w:pPr>
                    <w:widowControl w:val="0"/>
                    <w:jc w:val="center"/>
                    <w:rPr>
                      <w:ins w:id="895" w:author="asainz" w:date="2023-01-25T12:14:00Z"/>
                      <w:rFonts w:ascii="Cantarell" w:eastAsia="Cantarell" w:hAnsi="Cantarell" w:cs="Cantarell"/>
                      <w:sz w:val="20"/>
                      <w:szCs w:val="20"/>
                      <w:lang w:val="es-BO" w:eastAsia="es-BO"/>
                    </w:rPr>
                  </w:pPr>
                  <w:ins w:id="896" w:author="asainz" w:date="2023-01-25T12:14:00Z">
                    <w:r w:rsidRPr="001F5A41">
                      <w:rPr>
                        <w:rFonts w:ascii="Cantarell" w:eastAsia="Cantarell" w:hAnsi="Cantarell" w:cs="Cantarell"/>
                        <w:sz w:val="20"/>
                        <w:szCs w:val="20"/>
                        <w:lang w:val="es-BO" w:eastAsia="es-BO"/>
                      </w:rPr>
                      <w:t>1</w:t>
                    </w:r>
                  </w:ins>
                </w:p>
              </w:tc>
              <w:tc>
                <w:tcPr>
                  <w:tcW w:w="3210" w:type="dxa"/>
                  <w:shd w:val="clear" w:color="auto" w:fill="auto"/>
                  <w:tcMar>
                    <w:top w:w="100" w:type="dxa"/>
                    <w:left w:w="100" w:type="dxa"/>
                    <w:bottom w:w="100" w:type="dxa"/>
                    <w:right w:w="100" w:type="dxa"/>
                  </w:tcMar>
                  <w:vAlign w:val="center"/>
                </w:tcPr>
                <w:p w14:paraId="50BEC573" w14:textId="77777777" w:rsidR="001F5A41" w:rsidRPr="001F5A41" w:rsidRDefault="001F5A41" w:rsidP="001F5A41">
                  <w:pPr>
                    <w:widowControl w:val="0"/>
                    <w:rPr>
                      <w:ins w:id="897" w:author="asainz" w:date="2023-01-25T12:14:00Z"/>
                      <w:rFonts w:ascii="Cantarell" w:eastAsia="Cantarell" w:hAnsi="Cantarell" w:cs="Cantarell"/>
                      <w:sz w:val="20"/>
                      <w:szCs w:val="20"/>
                      <w:lang w:val="es-BO" w:eastAsia="es-BO"/>
                    </w:rPr>
                  </w:pPr>
                  <w:ins w:id="898" w:author="asainz" w:date="2023-01-25T12:14:00Z">
                    <w:r w:rsidRPr="001F5A41">
                      <w:rPr>
                        <w:rFonts w:ascii="Cantarell" w:eastAsia="Cantarell" w:hAnsi="Cantarell" w:cs="Cantarell"/>
                        <w:sz w:val="20"/>
                        <w:szCs w:val="20"/>
                        <w:lang w:val="es-BO" w:eastAsia="es-BO"/>
                      </w:rPr>
                      <w:t>Evaluación técnica.</w:t>
                    </w:r>
                  </w:ins>
                </w:p>
              </w:tc>
              <w:tc>
                <w:tcPr>
                  <w:tcW w:w="3360" w:type="dxa"/>
                  <w:shd w:val="clear" w:color="auto" w:fill="auto"/>
                  <w:tcMar>
                    <w:top w:w="100" w:type="dxa"/>
                    <w:left w:w="100" w:type="dxa"/>
                    <w:bottom w:w="100" w:type="dxa"/>
                    <w:right w:w="100" w:type="dxa"/>
                  </w:tcMar>
                  <w:vAlign w:val="center"/>
                </w:tcPr>
                <w:p w14:paraId="41A99BFA" w14:textId="77777777" w:rsidR="001F5A41" w:rsidRPr="001F5A41" w:rsidRDefault="001F5A41" w:rsidP="001F5A41">
                  <w:pPr>
                    <w:widowControl w:val="0"/>
                    <w:rPr>
                      <w:ins w:id="899" w:author="asainz" w:date="2023-01-25T12:14:00Z"/>
                      <w:rFonts w:ascii="Cantarell" w:eastAsia="Cantarell" w:hAnsi="Cantarell" w:cs="Cantarell"/>
                      <w:sz w:val="20"/>
                      <w:szCs w:val="20"/>
                      <w:lang w:val="es-BO" w:eastAsia="es-BO"/>
                    </w:rPr>
                  </w:pPr>
                  <w:ins w:id="900" w:author="asainz" w:date="2023-01-25T12:14:00Z">
                    <w:r w:rsidRPr="001F5A41">
                      <w:rPr>
                        <w:rFonts w:ascii="Cantarell" w:eastAsia="Cantarell" w:hAnsi="Cantarell" w:cs="Cantarell"/>
                        <w:sz w:val="20"/>
                        <w:szCs w:val="20"/>
                        <w:lang w:val="es-BO" w:eastAsia="es-BO"/>
                      </w:rPr>
                      <w:t>Se realizará un examen técnico de 25 preguntas, donde cada pregunta se valorará 1 punto.</w:t>
                    </w:r>
                  </w:ins>
                </w:p>
              </w:tc>
              <w:tc>
                <w:tcPr>
                  <w:tcW w:w="2010" w:type="dxa"/>
                  <w:shd w:val="clear" w:color="auto" w:fill="auto"/>
                  <w:tcMar>
                    <w:top w:w="100" w:type="dxa"/>
                    <w:left w:w="100" w:type="dxa"/>
                    <w:bottom w:w="100" w:type="dxa"/>
                    <w:right w:w="100" w:type="dxa"/>
                  </w:tcMar>
                  <w:vAlign w:val="center"/>
                </w:tcPr>
                <w:p w14:paraId="22D19F70" w14:textId="77777777" w:rsidR="001F5A41" w:rsidRPr="001F5A41" w:rsidRDefault="001F5A41" w:rsidP="001F5A41">
                  <w:pPr>
                    <w:widowControl w:val="0"/>
                    <w:jc w:val="center"/>
                    <w:rPr>
                      <w:ins w:id="901" w:author="asainz" w:date="2023-01-25T12:14:00Z"/>
                      <w:rFonts w:ascii="Cantarell" w:eastAsia="Cantarell" w:hAnsi="Cantarell" w:cs="Cantarell"/>
                      <w:sz w:val="20"/>
                      <w:szCs w:val="20"/>
                      <w:lang w:val="es-BO" w:eastAsia="es-BO"/>
                    </w:rPr>
                  </w:pPr>
                  <w:ins w:id="902" w:author="asainz" w:date="2023-01-25T12:14:00Z">
                    <w:r w:rsidRPr="001F5A41">
                      <w:rPr>
                        <w:rFonts w:ascii="Cantarell" w:eastAsia="Cantarell" w:hAnsi="Cantarell" w:cs="Cantarell"/>
                        <w:sz w:val="20"/>
                        <w:szCs w:val="20"/>
                        <w:lang w:val="es-BO" w:eastAsia="es-BO"/>
                      </w:rPr>
                      <w:t xml:space="preserve">25 </w:t>
                    </w:r>
                    <w:proofErr w:type="gramStart"/>
                    <w:r w:rsidRPr="001F5A41">
                      <w:rPr>
                        <w:rFonts w:ascii="Cantarell" w:eastAsia="Cantarell" w:hAnsi="Cantarell" w:cs="Cantarell"/>
                        <w:sz w:val="20"/>
                        <w:szCs w:val="20"/>
                        <w:lang w:val="es-BO" w:eastAsia="es-BO"/>
                      </w:rPr>
                      <w:t>Puntos</w:t>
                    </w:r>
                    <w:proofErr w:type="gramEnd"/>
                  </w:ins>
                </w:p>
              </w:tc>
            </w:tr>
            <w:tr w:rsidR="001F5A41" w:rsidRPr="001F5A41" w14:paraId="69BB465E" w14:textId="77777777" w:rsidTr="00A311B4">
              <w:trPr>
                <w:trHeight w:val="375"/>
                <w:ins w:id="903" w:author="asainz" w:date="2023-01-25T12:14:00Z"/>
              </w:trPr>
              <w:tc>
                <w:tcPr>
                  <w:tcW w:w="390" w:type="dxa"/>
                  <w:shd w:val="clear" w:color="auto" w:fill="auto"/>
                  <w:tcMar>
                    <w:top w:w="100" w:type="dxa"/>
                    <w:left w:w="100" w:type="dxa"/>
                    <w:bottom w:w="100" w:type="dxa"/>
                    <w:right w:w="100" w:type="dxa"/>
                  </w:tcMar>
                  <w:vAlign w:val="center"/>
                </w:tcPr>
                <w:p w14:paraId="108E6FE5" w14:textId="77777777" w:rsidR="001F5A41" w:rsidRPr="001F5A41" w:rsidRDefault="001F5A41" w:rsidP="001F5A41">
                  <w:pPr>
                    <w:widowControl w:val="0"/>
                    <w:jc w:val="left"/>
                    <w:rPr>
                      <w:ins w:id="904" w:author="asainz" w:date="2023-01-25T12:14:00Z"/>
                      <w:rFonts w:ascii="Cantarell" w:eastAsia="Cantarell" w:hAnsi="Cantarell" w:cs="Cantarell"/>
                      <w:sz w:val="20"/>
                      <w:szCs w:val="20"/>
                      <w:lang w:val="es-BO" w:eastAsia="es-BO"/>
                    </w:rPr>
                  </w:pPr>
                  <w:ins w:id="905" w:author="asainz" w:date="2023-01-25T12:14:00Z">
                    <w:r w:rsidRPr="001F5A41">
                      <w:rPr>
                        <w:rFonts w:ascii="Cantarell" w:eastAsia="Cantarell" w:hAnsi="Cantarell" w:cs="Cantarell"/>
                        <w:sz w:val="20"/>
                        <w:szCs w:val="20"/>
                        <w:lang w:val="es-BO" w:eastAsia="es-BO"/>
                      </w:rPr>
                      <w:t>2</w:t>
                    </w:r>
                  </w:ins>
                </w:p>
              </w:tc>
              <w:tc>
                <w:tcPr>
                  <w:tcW w:w="3210" w:type="dxa"/>
                  <w:shd w:val="clear" w:color="auto" w:fill="auto"/>
                  <w:tcMar>
                    <w:top w:w="100" w:type="dxa"/>
                    <w:left w:w="100" w:type="dxa"/>
                    <w:bottom w:w="100" w:type="dxa"/>
                    <w:right w:w="100" w:type="dxa"/>
                  </w:tcMar>
                  <w:vAlign w:val="center"/>
                </w:tcPr>
                <w:p w14:paraId="4367714B" w14:textId="77777777" w:rsidR="001F5A41" w:rsidRPr="001F5A41" w:rsidRDefault="001F5A41" w:rsidP="001F5A41">
                  <w:pPr>
                    <w:spacing w:line="360" w:lineRule="auto"/>
                    <w:rPr>
                      <w:ins w:id="906" w:author="asainz" w:date="2023-01-25T12:14:00Z"/>
                      <w:rFonts w:ascii="Cantarell" w:eastAsia="Cantarell" w:hAnsi="Cantarell" w:cs="Cantarell"/>
                      <w:sz w:val="20"/>
                      <w:szCs w:val="20"/>
                      <w:lang w:val="es-BO" w:eastAsia="es-BO"/>
                    </w:rPr>
                  </w:pPr>
                  <w:ins w:id="907" w:author="asainz" w:date="2023-01-25T12:14:00Z">
                    <w:r w:rsidRPr="001F5A41">
                      <w:rPr>
                        <w:rFonts w:ascii="Cantarell" w:eastAsia="Cantarell" w:hAnsi="Cantarell" w:cs="Cantarell"/>
                        <w:sz w:val="20"/>
                        <w:szCs w:val="20"/>
                        <w:lang w:val="es-BO" w:eastAsia="es-BO"/>
                      </w:rPr>
                      <w:t>Cursos en:</w:t>
                    </w:r>
                  </w:ins>
                </w:p>
                <w:p w14:paraId="72722090" w14:textId="77777777" w:rsidR="001F5A41" w:rsidRPr="001F5A41" w:rsidRDefault="001F5A41" w:rsidP="001F5A41">
                  <w:pPr>
                    <w:numPr>
                      <w:ilvl w:val="0"/>
                      <w:numId w:val="65"/>
                    </w:numPr>
                    <w:spacing w:line="360" w:lineRule="auto"/>
                    <w:jc w:val="left"/>
                    <w:rPr>
                      <w:ins w:id="908" w:author="asainz" w:date="2023-01-25T12:14:00Z"/>
                      <w:rFonts w:ascii="Cantarell" w:eastAsia="Cantarell" w:hAnsi="Cantarell" w:cs="Cantarell"/>
                      <w:sz w:val="16"/>
                      <w:lang w:val="es-BO" w:eastAsia="es-BO"/>
                    </w:rPr>
                  </w:pPr>
                  <w:ins w:id="909" w:author="asainz" w:date="2023-01-25T12:14:00Z">
                    <w:r w:rsidRPr="001F5A41">
                      <w:rPr>
                        <w:rFonts w:ascii="Cantarell" w:eastAsia="Cantarell" w:hAnsi="Cantarell" w:cs="Cantarell"/>
                        <w:sz w:val="20"/>
                        <w:szCs w:val="20"/>
                        <w:lang w:val="es-BO" w:eastAsia="es-BO"/>
                      </w:rPr>
                      <w:t>Desarrollo de software.</w:t>
                    </w:r>
                  </w:ins>
                </w:p>
              </w:tc>
              <w:tc>
                <w:tcPr>
                  <w:tcW w:w="3360" w:type="dxa"/>
                  <w:shd w:val="clear" w:color="auto" w:fill="auto"/>
                  <w:tcMar>
                    <w:top w:w="100" w:type="dxa"/>
                    <w:left w:w="100" w:type="dxa"/>
                    <w:bottom w:w="100" w:type="dxa"/>
                    <w:right w:w="100" w:type="dxa"/>
                  </w:tcMar>
                  <w:vAlign w:val="center"/>
                </w:tcPr>
                <w:p w14:paraId="1F5817BF" w14:textId="77777777" w:rsidR="001F5A41" w:rsidRPr="001F5A41" w:rsidRDefault="001F5A41" w:rsidP="001F5A41">
                  <w:pPr>
                    <w:widowControl w:val="0"/>
                    <w:spacing w:line="360" w:lineRule="auto"/>
                    <w:rPr>
                      <w:ins w:id="910" w:author="asainz" w:date="2023-01-25T12:14:00Z"/>
                      <w:rFonts w:ascii="Cantarell" w:eastAsia="Cantarell" w:hAnsi="Cantarell" w:cs="Cantarell"/>
                      <w:sz w:val="20"/>
                      <w:szCs w:val="20"/>
                      <w:lang w:val="es-BO" w:eastAsia="es-BO"/>
                    </w:rPr>
                  </w:pPr>
                  <w:ins w:id="911" w:author="asainz" w:date="2023-01-25T12:14:00Z">
                    <w:r w:rsidRPr="001F5A41">
                      <w:rPr>
                        <w:rFonts w:ascii="Cantarell" w:eastAsia="Cantarell" w:hAnsi="Cantarell" w:cs="Cantarell"/>
                        <w:sz w:val="20"/>
                        <w:szCs w:val="20"/>
                        <w:lang w:val="es-BO" w:eastAsia="es-BO"/>
                      </w:rPr>
                      <w:t>Se valorará 2 puntos por cada curso obtenido en Desarrollo de software, hasta un máximo de 10 puntos.</w:t>
                    </w:r>
                  </w:ins>
                </w:p>
              </w:tc>
              <w:tc>
                <w:tcPr>
                  <w:tcW w:w="2010" w:type="dxa"/>
                  <w:shd w:val="clear" w:color="auto" w:fill="auto"/>
                  <w:tcMar>
                    <w:top w:w="100" w:type="dxa"/>
                    <w:left w:w="100" w:type="dxa"/>
                    <w:bottom w:w="100" w:type="dxa"/>
                    <w:right w:w="100" w:type="dxa"/>
                  </w:tcMar>
                  <w:vAlign w:val="center"/>
                </w:tcPr>
                <w:p w14:paraId="1193AF5D" w14:textId="77777777" w:rsidR="001F5A41" w:rsidRPr="001F5A41" w:rsidRDefault="001F5A41" w:rsidP="001F5A41">
                  <w:pPr>
                    <w:widowControl w:val="0"/>
                    <w:jc w:val="center"/>
                    <w:rPr>
                      <w:ins w:id="912" w:author="asainz" w:date="2023-01-25T12:14:00Z"/>
                      <w:rFonts w:ascii="Cantarell" w:eastAsia="Cantarell" w:hAnsi="Cantarell" w:cs="Cantarell"/>
                      <w:sz w:val="20"/>
                      <w:szCs w:val="20"/>
                      <w:lang w:val="es-BO" w:eastAsia="es-BO"/>
                    </w:rPr>
                  </w:pPr>
                  <w:ins w:id="913" w:author="asainz" w:date="2023-01-25T12:14:00Z">
                    <w:r w:rsidRPr="001F5A41">
                      <w:rPr>
                        <w:rFonts w:ascii="Cantarell" w:eastAsia="Cantarell" w:hAnsi="Cantarell" w:cs="Cantarell"/>
                        <w:sz w:val="20"/>
                        <w:szCs w:val="20"/>
                        <w:lang w:val="es-BO" w:eastAsia="es-BO"/>
                      </w:rPr>
                      <w:t xml:space="preserve">10 </w:t>
                    </w:r>
                    <w:proofErr w:type="gramStart"/>
                    <w:r w:rsidRPr="001F5A41">
                      <w:rPr>
                        <w:rFonts w:ascii="Cantarell" w:eastAsia="Cantarell" w:hAnsi="Cantarell" w:cs="Cantarell"/>
                        <w:sz w:val="20"/>
                        <w:szCs w:val="20"/>
                        <w:lang w:val="es-BO" w:eastAsia="es-BO"/>
                      </w:rPr>
                      <w:t>Puntos</w:t>
                    </w:r>
                    <w:proofErr w:type="gramEnd"/>
                  </w:ins>
                </w:p>
              </w:tc>
            </w:tr>
          </w:tbl>
          <w:p w14:paraId="50877E35" w14:textId="77777777" w:rsidR="001F5A41" w:rsidRPr="001F5A41" w:rsidRDefault="001F5A41" w:rsidP="001F5A41">
            <w:pPr>
              <w:spacing w:line="276" w:lineRule="auto"/>
              <w:jc w:val="left"/>
              <w:rPr>
                <w:ins w:id="914" w:author="asainz" w:date="2023-01-25T12:14:00Z"/>
                <w:rFonts w:ascii="Arial" w:eastAsia="Arial" w:hAnsi="Arial" w:cs="Arial"/>
                <w:sz w:val="22"/>
                <w:szCs w:val="22"/>
                <w:lang w:val="es-BO" w:eastAsia="es-BO"/>
              </w:rPr>
            </w:pPr>
          </w:p>
          <w:p w14:paraId="79018CF8" w14:textId="77777777" w:rsidR="001F5A41" w:rsidRPr="001F5A41" w:rsidRDefault="001F5A41" w:rsidP="001F5A41">
            <w:pPr>
              <w:spacing w:line="276" w:lineRule="auto"/>
              <w:jc w:val="left"/>
              <w:rPr>
                <w:ins w:id="915" w:author="asainz" w:date="2023-01-25T12:14:00Z"/>
                <w:rFonts w:ascii="Arial" w:eastAsia="Arial" w:hAnsi="Arial" w:cs="Arial"/>
                <w:sz w:val="22"/>
                <w:szCs w:val="22"/>
                <w:lang w:val="es-BO" w:eastAsia="es-BO"/>
              </w:rPr>
            </w:pPr>
          </w:p>
          <w:p w14:paraId="4B89FE81" w14:textId="77777777" w:rsidR="001F5A41" w:rsidRPr="001F5A41" w:rsidRDefault="001F5A41" w:rsidP="001F5A41">
            <w:pPr>
              <w:spacing w:after="200" w:line="276" w:lineRule="auto"/>
              <w:rPr>
                <w:ins w:id="916" w:author="asainz" w:date="2023-01-25T12:14:00Z"/>
                <w:rFonts w:ascii="Arial Nova Cond Light" w:eastAsia="Calibri" w:hAnsi="Arial Nova Cond Light" w:cs="Calibri"/>
                <w:b/>
                <w:bCs/>
                <w:sz w:val="20"/>
                <w:szCs w:val="20"/>
                <w:lang w:val="es-BO" w:eastAsia="es-BO"/>
              </w:rPr>
            </w:pPr>
            <w:ins w:id="917" w:author="asainz" w:date="2023-01-25T12:14:00Z">
              <w:r w:rsidRPr="001F5A41">
                <w:rPr>
                  <w:rFonts w:ascii="Arial Nova Cond Light" w:eastAsia="Calibri" w:hAnsi="Arial Nova Cond Light" w:cs="Calibri"/>
                  <w:b/>
                  <w:bCs/>
                  <w:sz w:val="20"/>
                  <w:szCs w:val="20"/>
                  <w:lang w:val="es-BO" w:eastAsia="es-BO"/>
                </w:rPr>
                <w:t>DECLARACION JURADA DE BIENES Y RENTAS</w:t>
              </w:r>
            </w:ins>
          </w:p>
          <w:p w14:paraId="07F570CF" w14:textId="77777777" w:rsidR="001F5A41" w:rsidRPr="001F5A41" w:rsidRDefault="001F5A41" w:rsidP="001F5A41">
            <w:pPr>
              <w:spacing w:after="200" w:line="276" w:lineRule="auto"/>
              <w:rPr>
                <w:ins w:id="918" w:author="asainz" w:date="2023-01-25T12:14:00Z"/>
                <w:rFonts w:ascii="Arial Nova Cond Light" w:eastAsia="Calibri" w:hAnsi="Arial Nova Cond Light" w:cs="Calibri"/>
                <w:sz w:val="20"/>
                <w:szCs w:val="20"/>
                <w:lang w:val="es-BO" w:eastAsia="es-BO"/>
              </w:rPr>
            </w:pPr>
            <w:ins w:id="919" w:author="asainz" w:date="2023-01-25T12:14:00Z">
              <w:r w:rsidRPr="001F5A41">
                <w:rPr>
                  <w:rFonts w:ascii="Arial Nova Cond Light" w:eastAsia="Calibri" w:hAnsi="Arial Nova Cond Light" w:cs="Calibri"/>
                  <w:sz w:val="20"/>
                  <w:szCs w:val="20"/>
                  <w:lang w:val="es-BO" w:eastAsia="es-BO"/>
                </w:rPr>
                <w:t>El/la Consultor(a) Individual de Línea contratado deberá presentar la Declaración Jurada de Bienes y Rentas DJRB</w:t>
              </w:r>
            </w:ins>
          </w:p>
          <w:p w14:paraId="694DD75B" w14:textId="77777777" w:rsidR="009D7EC5" w:rsidRDefault="009D7EC5" w:rsidP="003B4731">
            <w:pPr>
              <w:jc w:val="center"/>
              <w:rPr>
                <w:ins w:id="920" w:author="asainz" w:date="2023-01-24T23:02:00Z"/>
                <w:rFonts w:cs="Arial"/>
                <w:b/>
                <w:i/>
                <w:highlight w:val="yellow"/>
                <w:lang w:val="es-BO"/>
              </w:rPr>
            </w:pPr>
          </w:p>
          <w:p w14:paraId="746D7D6D" w14:textId="77777777" w:rsidR="009D7EC5" w:rsidRDefault="009D7EC5" w:rsidP="003B4731">
            <w:pPr>
              <w:jc w:val="center"/>
              <w:rPr>
                <w:ins w:id="921" w:author="asainz" w:date="2023-01-24T23:02:00Z"/>
                <w:rFonts w:cs="Arial"/>
                <w:b/>
                <w:i/>
                <w:highlight w:val="yellow"/>
                <w:lang w:val="es-BO"/>
              </w:rPr>
            </w:pPr>
          </w:p>
          <w:p w14:paraId="5052DFFF" w14:textId="77777777" w:rsidR="009D7EC5" w:rsidRDefault="009D7EC5" w:rsidP="003B4731">
            <w:pPr>
              <w:jc w:val="center"/>
              <w:rPr>
                <w:ins w:id="922" w:author="asainz" w:date="2023-01-24T23:02:00Z"/>
                <w:rFonts w:cs="Arial"/>
                <w:b/>
                <w:i/>
                <w:highlight w:val="yellow"/>
                <w:lang w:val="es-BO"/>
              </w:rPr>
            </w:pPr>
          </w:p>
          <w:p w14:paraId="69F4BBB9" w14:textId="68A836D2" w:rsidR="003B4731" w:rsidRPr="003B4731" w:rsidRDefault="00E13080" w:rsidP="003B4731">
            <w:pPr>
              <w:spacing w:line="360" w:lineRule="auto"/>
              <w:rPr>
                <w:ins w:id="923" w:author="asainz" w:date="2023-01-18T17:41:00Z"/>
                <w:rFonts w:ascii="Calibri Light" w:eastAsia="Cantarell" w:hAnsi="Calibri Light" w:cs="Calibri Light"/>
                <w:sz w:val="20"/>
                <w:szCs w:val="20"/>
                <w:lang w:val="es-BO" w:eastAsia="es-BO"/>
              </w:rPr>
            </w:pPr>
            <w:del w:id="924" w:author="asainz" w:date="2023-01-18T17:42:00Z">
              <w:r w:rsidRPr="009D7EC5" w:rsidDel="003B4731">
                <w:rPr>
                  <w:rFonts w:cs="Arial"/>
                  <w:b/>
                  <w:i/>
                  <w:highlight w:val="yellow"/>
                  <w:lang w:val="es-BO"/>
                  <w:rPrChange w:id="925" w:author="asainz" w:date="2023-01-24T23:02:00Z">
                    <w:rPr>
                      <w:rFonts w:cs="Arial"/>
                      <w:b/>
                      <w:i/>
                      <w:lang w:val="es-BO"/>
                    </w:rPr>
                  </w:rPrChange>
                </w:rPr>
                <w:delText>(</w:delText>
              </w:r>
            </w:del>
          </w:p>
          <w:p w14:paraId="1A9DD67A" w14:textId="6CD28FC1" w:rsidR="00E13080" w:rsidRPr="00737E7B" w:rsidDel="003B4731" w:rsidRDefault="00E13080" w:rsidP="0064241A">
            <w:pPr>
              <w:rPr>
                <w:del w:id="926" w:author="asainz" w:date="2023-01-18T17:41:00Z"/>
                <w:rFonts w:cs="Arial"/>
                <w:b/>
                <w:i/>
                <w:lang w:val="es-BO"/>
              </w:rPr>
            </w:pPr>
            <w:del w:id="927" w:author="asainz" w:date="2023-01-18T17:41:00Z">
              <w:r w:rsidRPr="00737E7B" w:rsidDel="003B4731">
                <w:rPr>
                  <w:rFonts w:cs="Arial"/>
                  <w:b/>
                  <w:i/>
                  <w:szCs w:val="18"/>
                  <w:lang w:val="es-BO"/>
                </w:rPr>
                <w:delText>En este cuadro la entidad convocante debe detallar l</w:delText>
              </w:r>
              <w:r w:rsidRPr="00737E7B" w:rsidDel="003B4731">
                <w:rPr>
                  <w:rFonts w:cs="Arial"/>
                  <w:b/>
                  <w:i/>
                  <w:szCs w:val="18"/>
                  <w:lang w:val="es-419"/>
                </w:rPr>
                <w:delText>os términos de referencia</w:delText>
              </w:r>
              <w:r w:rsidRPr="00737E7B" w:rsidDel="003B4731">
                <w:rPr>
                  <w:rFonts w:cs="Arial"/>
                  <w:b/>
                  <w:i/>
                  <w:szCs w:val="18"/>
                  <w:lang w:val="es-BO"/>
                </w:rPr>
                <w:delText xml:space="preserve">. Queda expresamente prohibido establecer </w:delText>
              </w:r>
              <w:r w:rsidRPr="00737E7B" w:rsidDel="003B4731">
                <w:rPr>
                  <w:rFonts w:cs="Arial"/>
                  <w:b/>
                  <w:i/>
                  <w:szCs w:val="18"/>
                  <w:lang w:val="es-419"/>
                </w:rPr>
                <w:delText>los términos de referencia</w:delText>
              </w:r>
              <w:r w:rsidRPr="00737E7B" w:rsidDel="003B4731">
                <w:rPr>
                  <w:rFonts w:cs="Arial"/>
                  <w:b/>
                  <w:i/>
                  <w:szCs w:val="18"/>
                  <w:lang w:val="es-BO"/>
                </w:rPr>
                <w:delText xml:space="preserve"> bajo criterios subjetivos o definir criterios de evaluación discriminatorios</w:delText>
              </w:r>
              <w:r w:rsidR="00A167F4" w:rsidDel="003B4731">
                <w:rPr>
                  <w:rFonts w:cs="Arial"/>
                  <w:b/>
                  <w:i/>
                  <w:szCs w:val="18"/>
                  <w:lang w:val="es-BO"/>
                </w:rPr>
                <w:delText xml:space="preserve"> y/o limitativos</w:delText>
              </w:r>
              <w:r w:rsidRPr="00737E7B" w:rsidDel="003B4731">
                <w:rPr>
                  <w:rFonts w:cs="Arial"/>
                  <w:b/>
                  <w:i/>
                  <w:lang w:val="es-BO"/>
                </w:rPr>
                <w:delText>)</w:delText>
              </w:r>
            </w:del>
          </w:p>
          <w:p w14:paraId="153F385F" w14:textId="4FCB9092" w:rsidR="00E13080" w:rsidRPr="00737E7B" w:rsidDel="003B4731" w:rsidRDefault="00E13080" w:rsidP="0064241A">
            <w:pPr>
              <w:rPr>
                <w:del w:id="928" w:author="asainz" w:date="2023-01-18T17:41:00Z"/>
                <w:rFonts w:ascii="Arial" w:hAnsi="Arial" w:cs="Arial"/>
                <w:lang w:val="es-BO"/>
              </w:rPr>
            </w:pPr>
          </w:p>
          <w:p w14:paraId="04072E27" w14:textId="6A08FEFD" w:rsidR="009004E0" w:rsidRPr="00737E7B" w:rsidDel="003B4731" w:rsidRDefault="009004E0" w:rsidP="0064241A">
            <w:pPr>
              <w:spacing w:before="40" w:after="40"/>
              <w:rPr>
                <w:del w:id="929" w:author="asainz" w:date="2023-01-18T17:41:00Z"/>
                <w:b/>
                <w:i/>
                <w:lang w:val="es-BO"/>
              </w:rPr>
            </w:pPr>
            <w:del w:id="930" w:author="asainz" w:date="2023-01-18T17:41:00Z">
              <w:r w:rsidRPr="00737E7B" w:rsidDel="003B4731">
                <w:rPr>
                  <w:b/>
                  <w:i/>
                  <w:lang w:val="es-BO"/>
                </w:rPr>
                <w:delText>Los términos de referencia a incluir en este numeral pueden considerar los siguientes puntos, sin que los mismos sean obligatorios ni limitativos para su elaboración:</w:delText>
              </w:r>
            </w:del>
          </w:p>
          <w:p w14:paraId="59839389" w14:textId="762B31D5" w:rsidR="009004E0" w:rsidRPr="00737E7B" w:rsidDel="003B4731" w:rsidRDefault="009004E0" w:rsidP="0064241A">
            <w:pPr>
              <w:tabs>
                <w:tab w:val="left" w:pos="-1440"/>
                <w:tab w:val="left" w:pos="-720"/>
              </w:tabs>
              <w:suppressAutoHyphens/>
              <w:rPr>
                <w:del w:id="931" w:author="asainz" w:date="2023-01-18T17:41:00Z"/>
                <w:spacing w:val="-2"/>
                <w:szCs w:val="18"/>
                <w:lang w:val="es-BO"/>
              </w:rPr>
            </w:pPr>
          </w:p>
          <w:p w14:paraId="27BFD8A5" w14:textId="7223B73B" w:rsidR="009004E0" w:rsidRPr="00737E7B" w:rsidDel="003B4731" w:rsidRDefault="009004E0" w:rsidP="0064241A">
            <w:pPr>
              <w:outlineLvl w:val="0"/>
              <w:rPr>
                <w:del w:id="932" w:author="asainz" w:date="2023-01-18T17:41:00Z"/>
                <w:rFonts w:cs="Arial"/>
                <w:lang w:val="es-BO"/>
              </w:rPr>
            </w:pPr>
          </w:p>
          <w:p w14:paraId="05E6FEAC" w14:textId="3260E8C7" w:rsidR="009004E0" w:rsidRPr="00737E7B" w:rsidDel="003B4731" w:rsidRDefault="009004E0" w:rsidP="0064241A">
            <w:pPr>
              <w:numPr>
                <w:ilvl w:val="0"/>
                <w:numId w:val="14"/>
              </w:numPr>
              <w:tabs>
                <w:tab w:val="left" w:pos="-1440"/>
                <w:tab w:val="left" w:pos="-720"/>
                <w:tab w:val="num" w:pos="600"/>
              </w:tabs>
              <w:suppressAutoHyphens/>
              <w:rPr>
                <w:del w:id="933" w:author="asainz" w:date="2023-01-18T17:41:00Z"/>
                <w:spacing w:val="-2"/>
                <w:szCs w:val="18"/>
                <w:lang w:val="es-BO"/>
              </w:rPr>
            </w:pPr>
            <w:del w:id="934" w:author="asainz" w:date="2023-01-18T17:41:00Z">
              <w:r w:rsidRPr="00737E7B" w:rsidDel="003B4731">
                <w:rPr>
                  <w:spacing w:val="-2"/>
                  <w:szCs w:val="18"/>
                  <w:lang w:val="es-BO"/>
                </w:rPr>
                <w:delText>ANTECEDENTES</w:delText>
              </w:r>
            </w:del>
          </w:p>
          <w:p w14:paraId="09C4BFF7" w14:textId="7E2588CA" w:rsidR="009004E0" w:rsidRPr="00737E7B" w:rsidDel="003B4731" w:rsidRDefault="009004E0" w:rsidP="0064241A">
            <w:pPr>
              <w:numPr>
                <w:ilvl w:val="0"/>
                <w:numId w:val="14"/>
              </w:numPr>
              <w:tabs>
                <w:tab w:val="left" w:pos="-1440"/>
                <w:tab w:val="left" w:pos="-720"/>
                <w:tab w:val="num" w:pos="600"/>
              </w:tabs>
              <w:suppressAutoHyphens/>
              <w:rPr>
                <w:del w:id="935" w:author="asainz" w:date="2023-01-18T17:41:00Z"/>
                <w:spacing w:val="-2"/>
                <w:szCs w:val="18"/>
                <w:lang w:val="es-BO"/>
              </w:rPr>
            </w:pPr>
            <w:del w:id="936" w:author="asainz" w:date="2023-01-18T17:41:00Z">
              <w:r w:rsidRPr="00737E7B" w:rsidDel="003B4731">
                <w:rPr>
                  <w:spacing w:val="-2"/>
                  <w:szCs w:val="18"/>
                  <w:lang w:val="es-BO"/>
                </w:rPr>
                <w:delText>OBJETIVOS DE LA CONSULTORÍA</w:delText>
              </w:r>
            </w:del>
          </w:p>
          <w:p w14:paraId="5C05120A" w14:textId="2043B672" w:rsidR="009004E0" w:rsidRPr="00737E7B" w:rsidDel="003B4731" w:rsidRDefault="009004E0" w:rsidP="0064241A">
            <w:pPr>
              <w:numPr>
                <w:ilvl w:val="0"/>
                <w:numId w:val="14"/>
              </w:numPr>
              <w:tabs>
                <w:tab w:val="left" w:pos="-1440"/>
                <w:tab w:val="left" w:pos="-720"/>
                <w:tab w:val="num" w:pos="600"/>
              </w:tabs>
              <w:suppressAutoHyphens/>
              <w:rPr>
                <w:del w:id="937" w:author="asainz" w:date="2023-01-18T17:41:00Z"/>
                <w:spacing w:val="-2"/>
                <w:szCs w:val="18"/>
                <w:lang w:val="es-BO"/>
              </w:rPr>
            </w:pPr>
            <w:del w:id="938" w:author="asainz" w:date="2023-01-18T17:41:00Z">
              <w:r w:rsidRPr="00737E7B" w:rsidDel="003B4731">
                <w:rPr>
                  <w:spacing w:val="-2"/>
                  <w:szCs w:val="18"/>
                  <w:lang w:val="es-BO"/>
                </w:rPr>
                <w:delText>ALCANCE DE LOS SERVICIOS</w:delText>
              </w:r>
            </w:del>
          </w:p>
          <w:p w14:paraId="4991E306" w14:textId="7D35B621" w:rsidR="009004E0" w:rsidRPr="00737E7B" w:rsidDel="003B4731" w:rsidRDefault="009004E0" w:rsidP="0064241A">
            <w:pPr>
              <w:numPr>
                <w:ilvl w:val="0"/>
                <w:numId w:val="14"/>
              </w:numPr>
              <w:tabs>
                <w:tab w:val="left" w:pos="-1440"/>
                <w:tab w:val="left" w:pos="-720"/>
                <w:tab w:val="num" w:pos="600"/>
              </w:tabs>
              <w:suppressAutoHyphens/>
              <w:rPr>
                <w:del w:id="939" w:author="asainz" w:date="2023-01-18T17:41:00Z"/>
                <w:spacing w:val="-2"/>
                <w:szCs w:val="18"/>
                <w:lang w:val="es-BO"/>
              </w:rPr>
            </w:pPr>
            <w:del w:id="940" w:author="asainz" w:date="2023-01-18T17:41:00Z">
              <w:r w:rsidRPr="00737E7B" w:rsidDel="003B4731">
                <w:rPr>
                  <w:spacing w:val="-2"/>
                  <w:szCs w:val="18"/>
                  <w:lang w:val="es-BO"/>
                </w:rPr>
                <w:delText>ACTIVIDADES</w:delText>
              </w:r>
            </w:del>
          </w:p>
          <w:p w14:paraId="7CBF2B67" w14:textId="719C2E6A" w:rsidR="009004E0" w:rsidRPr="00737E7B" w:rsidDel="003B4731" w:rsidRDefault="009004E0" w:rsidP="0064241A">
            <w:pPr>
              <w:numPr>
                <w:ilvl w:val="0"/>
                <w:numId w:val="14"/>
              </w:numPr>
              <w:tabs>
                <w:tab w:val="left" w:pos="-1440"/>
                <w:tab w:val="left" w:pos="-720"/>
                <w:tab w:val="num" w:pos="600"/>
              </w:tabs>
              <w:suppressAutoHyphens/>
              <w:rPr>
                <w:del w:id="941" w:author="asainz" w:date="2023-01-18T17:41:00Z"/>
                <w:spacing w:val="-2"/>
                <w:szCs w:val="18"/>
                <w:lang w:val="es-BO"/>
              </w:rPr>
            </w:pPr>
            <w:del w:id="942" w:author="asainz" w:date="2023-01-18T17:41:00Z">
              <w:r w:rsidRPr="00737E7B" w:rsidDel="003B4731">
                <w:rPr>
                  <w:spacing w:val="-2"/>
                  <w:szCs w:val="18"/>
                  <w:lang w:val="es-BO"/>
                </w:rPr>
                <w:delText>RESULTADOS (para contratación de Consultores Individuales de Línea o PRODUCTOS ESPERADOS (para contratación de Consultores Individuales Por Producto)</w:delText>
              </w:r>
            </w:del>
          </w:p>
          <w:p w14:paraId="4CF10089" w14:textId="129A265A" w:rsidR="009004E0" w:rsidRPr="00737E7B" w:rsidDel="003B4731" w:rsidRDefault="009004E0" w:rsidP="0064241A">
            <w:pPr>
              <w:numPr>
                <w:ilvl w:val="0"/>
                <w:numId w:val="14"/>
              </w:numPr>
              <w:tabs>
                <w:tab w:val="left" w:pos="-1440"/>
                <w:tab w:val="left" w:pos="-720"/>
                <w:tab w:val="num" w:pos="600"/>
              </w:tabs>
              <w:suppressAutoHyphens/>
              <w:rPr>
                <w:del w:id="943" w:author="asainz" w:date="2023-01-18T17:41:00Z"/>
                <w:spacing w:val="-2"/>
                <w:szCs w:val="18"/>
                <w:lang w:val="es-BO"/>
              </w:rPr>
            </w:pPr>
            <w:del w:id="944" w:author="asainz" w:date="2023-01-18T17:41:00Z">
              <w:r w:rsidRPr="00737E7B" w:rsidDel="003B4731">
                <w:rPr>
                  <w:spacing w:val="-2"/>
                  <w:szCs w:val="18"/>
                  <w:lang w:val="es-BO"/>
                </w:rPr>
                <w:delText>INFORMES</w:delText>
              </w:r>
            </w:del>
          </w:p>
          <w:p w14:paraId="54AE53D2" w14:textId="1AA445F6" w:rsidR="009004E0" w:rsidRPr="00737E7B" w:rsidDel="003B4731" w:rsidRDefault="009004E0" w:rsidP="0064241A">
            <w:pPr>
              <w:numPr>
                <w:ilvl w:val="0"/>
                <w:numId w:val="14"/>
              </w:numPr>
              <w:tabs>
                <w:tab w:val="left" w:pos="-1440"/>
                <w:tab w:val="left" w:pos="-720"/>
                <w:tab w:val="num" w:pos="600"/>
              </w:tabs>
              <w:suppressAutoHyphens/>
              <w:rPr>
                <w:del w:id="945" w:author="asainz" w:date="2023-01-18T17:41:00Z"/>
                <w:spacing w:val="-2"/>
                <w:szCs w:val="18"/>
                <w:lang w:val="es-BO"/>
              </w:rPr>
            </w:pPr>
            <w:del w:id="946" w:author="asainz" w:date="2023-01-18T17:41:00Z">
              <w:r w:rsidRPr="00737E7B" w:rsidDel="003B4731">
                <w:rPr>
                  <w:spacing w:val="-2"/>
                  <w:szCs w:val="18"/>
                  <w:lang w:val="es-BO"/>
                </w:rPr>
                <w:delText>LUGAR Y PLAZO</w:delText>
              </w:r>
            </w:del>
          </w:p>
          <w:p w14:paraId="3ED28724" w14:textId="041511AC" w:rsidR="009004E0" w:rsidRPr="00737E7B" w:rsidDel="003B4731" w:rsidRDefault="009004E0" w:rsidP="0064241A">
            <w:pPr>
              <w:numPr>
                <w:ilvl w:val="0"/>
                <w:numId w:val="14"/>
              </w:numPr>
              <w:tabs>
                <w:tab w:val="left" w:pos="-1440"/>
                <w:tab w:val="left" w:pos="-720"/>
                <w:tab w:val="num" w:pos="600"/>
              </w:tabs>
              <w:suppressAutoHyphens/>
              <w:rPr>
                <w:del w:id="947" w:author="asainz" w:date="2023-01-18T17:41:00Z"/>
                <w:spacing w:val="-2"/>
                <w:szCs w:val="18"/>
                <w:lang w:val="es-BO"/>
              </w:rPr>
            </w:pPr>
            <w:del w:id="948" w:author="asainz" w:date="2023-01-18T17:41:00Z">
              <w:r w:rsidRPr="00737E7B" w:rsidDel="003B4731">
                <w:rPr>
                  <w:spacing w:val="-2"/>
                  <w:szCs w:val="18"/>
                  <w:lang w:val="es-BO"/>
                </w:rPr>
                <w:delText xml:space="preserve">SUPERVISIÓN </w:delText>
              </w:r>
            </w:del>
          </w:p>
          <w:p w14:paraId="2D97407A" w14:textId="1DC62DB9" w:rsidR="009004E0" w:rsidRPr="00737E7B" w:rsidDel="003B4731" w:rsidRDefault="009004E0" w:rsidP="0064241A">
            <w:pPr>
              <w:numPr>
                <w:ilvl w:val="0"/>
                <w:numId w:val="14"/>
              </w:numPr>
              <w:tabs>
                <w:tab w:val="left" w:pos="-1440"/>
                <w:tab w:val="left" w:pos="-720"/>
                <w:tab w:val="num" w:pos="600"/>
              </w:tabs>
              <w:suppressAutoHyphens/>
              <w:rPr>
                <w:del w:id="949" w:author="asainz" w:date="2023-01-18T17:41:00Z"/>
                <w:spacing w:val="-2"/>
                <w:szCs w:val="18"/>
                <w:lang w:val="es-BO"/>
              </w:rPr>
            </w:pPr>
            <w:del w:id="950" w:author="asainz" w:date="2023-01-18T17:41:00Z">
              <w:r w:rsidRPr="00737E7B" w:rsidDel="003B4731">
                <w:rPr>
                  <w:spacing w:val="-2"/>
                  <w:szCs w:val="18"/>
                  <w:lang w:val="es-BO"/>
                </w:rPr>
                <w:delText>PERFIL REQUERIDO DEL CONSULTOR</w:delText>
              </w:r>
            </w:del>
          </w:p>
          <w:p w14:paraId="1E915E57" w14:textId="408D4440" w:rsidR="009004E0" w:rsidRPr="00737E7B" w:rsidDel="003B4731" w:rsidRDefault="009004E0" w:rsidP="0064241A">
            <w:pPr>
              <w:numPr>
                <w:ilvl w:val="0"/>
                <w:numId w:val="14"/>
              </w:numPr>
              <w:tabs>
                <w:tab w:val="left" w:pos="-1440"/>
                <w:tab w:val="left" w:pos="-720"/>
                <w:tab w:val="num" w:pos="600"/>
                <w:tab w:val="num" w:pos="1080"/>
              </w:tabs>
              <w:suppressAutoHyphens/>
              <w:rPr>
                <w:del w:id="951" w:author="asainz" w:date="2023-01-18T17:41:00Z"/>
                <w:spacing w:val="-2"/>
                <w:szCs w:val="18"/>
                <w:lang w:val="es-BO"/>
              </w:rPr>
            </w:pPr>
            <w:del w:id="952" w:author="asainz" w:date="2023-01-18T17:41:00Z">
              <w:r w:rsidRPr="00737E7B" w:rsidDel="003B4731">
                <w:rPr>
                  <w:spacing w:val="-2"/>
                  <w:szCs w:val="18"/>
                  <w:lang w:val="es-BO"/>
                </w:rPr>
                <w:delText xml:space="preserve">FORMACIÓN </w:delText>
              </w:r>
            </w:del>
          </w:p>
          <w:p w14:paraId="49DCF729" w14:textId="7A1677D0" w:rsidR="009004E0" w:rsidRPr="00737E7B" w:rsidDel="003B4731" w:rsidRDefault="009004E0" w:rsidP="0064241A">
            <w:pPr>
              <w:numPr>
                <w:ilvl w:val="0"/>
                <w:numId w:val="14"/>
              </w:numPr>
              <w:tabs>
                <w:tab w:val="left" w:pos="-1440"/>
                <w:tab w:val="left" w:pos="-720"/>
                <w:tab w:val="num" w:pos="600"/>
                <w:tab w:val="num" w:pos="1080"/>
              </w:tabs>
              <w:suppressAutoHyphens/>
              <w:rPr>
                <w:del w:id="953" w:author="asainz" w:date="2023-01-18T17:41:00Z"/>
                <w:spacing w:val="-2"/>
                <w:szCs w:val="18"/>
                <w:lang w:val="es-BO"/>
              </w:rPr>
            </w:pPr>
            <w:del w:id="954" w:author="asainz" w:date="2023-01-18T17:41:00Z">
              <w:r w:rsidRPr="00737E7B" w:rsidDel="003B4731">
                <w:rPr>
                  <w:spacing w:val="-2"/>
                  <w:szCs w:val="18"/>
                  <w:lang w:val="es-BO"/>
                </w:rPr>
                <w:delText xml:space="preserve">EXPERIENCIA GENERAL, EXPERIENCIA ESPECÍFICA Y OTROS CONOCIMIENTOS Y/O DESTREZAS </w:delText>
              </w:r>
            </w:del>
          </w:p>
          <w:p w14:paraId="3D02CBA4" w14:textId="5D3C8937" w:rsidR="009004E0" w:rsidRPr="00737E7B" w:rsidDel="003B4731" w:rsidRDefault="009004E0" w:rsidP="0064241A">
            <w:pPr>
              <w:numPr>
                <w:ilvl w:val="0"/>
                <w:numId w:val="14"/>
              </w:numPr>
              <w:tabs>
                <w:tab w:val="left" w:pos="-1440"/>
                <w:tab w:val="left" w:pos="-720"/>
                <w:tab w:val="num" w:pos="600"/>
              </w:tabs>
              <w:suppressAutoHyphens/>
              <w:rPr>
                <w:del w:id="955" w:author="asainz" w:date="2023-01-18T17:41:00Z"/>
                <w:spacing w:val="-2"/>
                <w:szCs w:val="18"/>
                <w:lang w:val="es-BO"/>
              </w:rPr>
            </w:pPr>
            <w:del w:id="956" w:author="asainz" w:date="2023-01-18T17:41:00Z">
              <w:r w:rsidRPr="00737E7B" w:rsidDel="003B4731">
                <w:rPr>
                  <w:spacing w:val="-2"/>
                  <w:szCs w:val="18"/>
                  <w:lang w:val="es-BO"/>
                </w:rPr>
                <w:delText xml:space="preserve">FORMA DE PAGO </w:delText>
              </w:r>
            </w:del>
          </w:p>
          <w:p w14:paraId="2F4B3410" w14:textId="48EC9CFA" w:rsidR="009004E0" w:rsidRPr="00737E7B" w:rsidDel="003B4731" w:rsidRDefault="009004E0" w:rsidP="0064241A">
            <w:pPr>
              <w:numPr>
                <w:ilvl w:val="0"/>
                <w:numId w:val="14"/>
              </w:numPr>
              <w:tabs>
                <w:tab w:val="left" w:pos="-1440"/>
                <w:tab w:val="left" w:pos="-720"/>
                <w:tab w:val="num" w:pos="600"/>
              </w:tabs>
              <w:suppressAutoHyphens/>
              <w:rPr>
                <w:del w:id="957" w:author="asainz" w:date="2023-01-18T17:41:00Z"/>
                <w:spacing w:val="-2"/>
                <w:szCs w:val="18"/>
                <w:lang w:val="es-BO"/>
              </w:rPr>
            </w:pPr>
            <w:del w:id="958" w:author="asainz" w:date="2023-01-18T17:41:00Z">
              <w:r w:rsidRPr="00737E7B" w:rsidDel="003B4731">
                <w:rPr>
                  <w:spacing w:val="-2"/>
                  <w:szCs w:val="18"/>
                  <w:lang w:val="es-BO"/>
                </w:rPr>
                <w:delText xml:space="preserve">OTRAS CONDICIONES ESPECIALES </w:delText>
              </w:r>
            </w:del>
          </w:p>
          <w:p w14:paraId="6CBEACA3" w14:textId="3BB50298" w:rsidR="009004E0" w:rsidRPr="00737E7B" w:rsidRDefault="009004E0" w:rsidP="00737E7B">
            <w:pPr>
              <w:tabs>
                <w:tab w:val="left" w:pos="-1440"/>
                <w:tab w:val="left" w:pos="-720"/>
              </w:tabs>
              <w:suppressAutoHyphens/>
              <w:rPr>
                <w:rFonts w:ascii="Arial" w:hAnsi="Arial" w:cs="Arial"/>
                <w:b/>
                <w:lang w:val="es-BO"/>
              </w:rPr>
            </w:pPr>
            <w:r w:rsidRPr="00737E7B">
              <w:rPr>
                <w:rFonts w:cs="Arial"/>
                <w:b/>
                <w:szCs w:val="18"/>
                <w:lang w:val="es-BO"/>
              </w:rPr>
              <w:br w:type="page"/>
            </w:r>
          </w:p>
          <w:p w14:paraId="33A25432" w14:textId="3F7EB9FE" w:rsidR="009004E0" w:rsidRPr="00737E7B" w:rsidRDefault="009004E0" w:rsidP="00F03B1C">
            <w:pPr>
              <w:tabs>
                <w:tab w:val="left" w:pos="-1440"/>
                <w:tab w:val="left" w:pos="-720"/>
              </w:tabs>
              <w:suppressAutoHyphens/>
              <w:ind w:left="360"/>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04882ABA" w14:textId="77777777" w:rsidR="0072024F" w:rsidRDefault="0072024F" w:rsidP="00F03B1C">
      <w:pPr>
        <w:outlineLvl w:val="0"/>
        <w:rPr>
          <w:rFonts w:ascii="Arial" w:hAnsi="Arial" w:cs="Arial"/>
          <w:lang w:val="es-BO"/>
        </w:rPr>
      </w:pPr>
    </w:p>
    <w:p w14:paraId="76DBD066" w14:textId="184C15AB" w:rsidR="0072024F" w:rsidRDefault="0072024F" w:rsidP="00F03B1C">
      <w:pPr>
        <w:outlineLvl w:val="0"/>
        <w:rPr>
          <w:ins w:id="959" w:author="asainz" w:date="2023-01-25T12:17:00Z"/>
          <w:rFonts w:ascii="Arial" w:hAnsi="Arial" w:cs="Arial"/>
          <w:lang w:val="es-BO"/>
        </w:rPr>
      </w:pPr>
    </w:p>
    <w:p w14:paraId="39E812DE" w14:textId="77777777" w:rsidR="001F5A41" w:rsidRDefault="001F5A41" w:rsidP="00F03B1C">
      <w:pPr>
        <w:outlineLvl w:val="0"/>
        <w:rPr>
          <w:rFonts w:ascii="Arial" w:hAnsi="Arial" w:cs="Arial"/>
          <w:lang w:val="es-BO"/>
        </w:rPr>
      </w:pPr>
    </w:p>
    <w:p w14:paraId="69D6C70C" w14:textId="77777777" w:rsidR="0072024F" w:rsidRDefault="0072024F" w:rsidP="00F03B1C">
      <w:pPr>
        <w:outlineLvl w:val="0"/>
        <w:rPr>
          <w:rFonts w:ascii="Arial" w:hAnsi="Arial" w:cs="Arial"/>
          <w:lang w:val="es-BO"/>
        </w:rPr>
      </w:pPr>
    </w:p>
    <w:p w14:paraId="6F9F0A12" w14:textId="77777777" w:rsidR="0072024F" w:rsidRDefault="0072024F" w:rsidP="00F03B1C">
      <w:pPr>
        <w:outlineLvl w:val="0"/>
        <w:rPr>
          <w:rFonts w:ascii="Arial" w:hAnsi="Arial" w:cs="Arial"/>
          <w:lang w:val="es-BO"/>
        </w:rPr>
      </w:pPr>
    </w:p>
    <w:p w14:paraId="43525843" w14:textId="77777777" w:rsidR="0072024F" w:rsidRDefault="0072024F" w:rsidP="00F03B1C">
      <w:pPr>
        <w:outlineLvl w:val="0"/>
        <w:rPr>
          <w:rFonts w:ascii="Arial" w:hAnsi="Arial" w:cs="Arial"/>
          <w:lang w:val="es-BO"/>
        </w:rPr>
      </w:pPr>
    </w:p>
    <w:p w14:paraId="4910E8C4" w14:textId="77777777" w:rsidR="0072024F" w:rsidRDefault="0072024F" w:rsidP="00F03B1C">
      <w:pPr>
        <w:outlineLvl w:val="0"/>
        <w:rPr>
          <w:rFonts w:ascii="Arial" w:hAnsi="Arial" w:cs="Arial"/>
          <w:lang w:val="es-BO"/>
        </w:rPr>
      </w:pPr>
    </w:p>
    <w:p w14:paraId="28BE8CA8" w14:textId="77777777" w:rsidR="0072024F" w:rsidRDefault="0072024F" w:rsidP="00F03B1C">
      <w:pPr>
        <w:outlineLvl w:val="0"/>
        <w:rPr>
          <w:rFonts w:ascii="Arial" w:hAnsi="Arial" w:cs="Arial"/>
          <w:lang w:val="es-BO"/>
        </w:rPr>
      </w:pPr>
    </w:p>
    <w:p w14:paraId="3126E0A0" w14:textId="77777777" w:rsidR="0072024F" w:rsidRDefault="0072024F" w:rsidP="00F03B1C">
      <w:pPr>
        <w:outlineLvl w:val="0"/>
        <w:rPr>
          <w:rFonts w:ascii="Arial" w:hAnsi="Arial" w:cs="Arial"/>
          <w:lang w:val="es-BO"/>
        </w:rPr>
      </w:pPr>
    </w:p>
    <w:p w14:paraId="3B841A90" w14:textId="3A91388E" w:rsidR="0072024F" w:rsidRDefault="0072024F" w:rsidP="00F03B1C">
      <w:pPr>
        <w:outlineLvl w:val="0"/>
        <w:rPr>
          <w:ins w:id="960" w:author="asainz" w:date="2023-01-18T17:43:00Z"/>
          <w:rFonts w:ascii="Arial" w:hAnsi="Arial" w:cs="Arial"/>
          <w:lang w:val="es-BO"/>
        </w:rPr>
      </w:pPr>
    </w:p>
    <w:p w14:paraId="70336E42" w14:textId="0019CF8B" w:rsidR="007204BB" w:rsidRDefault="007204BB" w:rsidP="00F03B1C">
      <w:pPr>
        <w:outlineLvl w:val="0"/>
        <w:rPr>
          <w:ins w:id="961" w:author="asainz" w:date="2023-01-18T17:43:00Z"/>
          <w:rFonts w:ascii="Arial" w:hAnsi="Arial" w:cs="Arial"/>
          <w:lang w:val="es-BO"/>
        </w:rPr>
      </w:pPr>
    </w:p>
    <w:p w14:paraId="189D26EA" w14:textId="1515D3CE" w:rsidR="007204BB" w:rsidDel="00795FE8" w:rsidRDefault="007204BB" w:rsidP="002B408F">
      <w:pPr>
        <w:jc w:val="center"/>
        <w:rPr>
          <w:del w:id="962" w:author="asainz" w:date="2023-01-18T21:47:00Z"/>
          <w:rFonts w:ascii="Arial" w:hAnsi="Arial" w:cs="Arial"/>
          <w:lang w:val="es-BO"/>
        </w:rPr>
      </w:pPr>
    </w:p>
    <w:p w14:paraId="016B3C8A" w14:textId="77777777" w:rsidR="00795FE8" w:rsidRDefault="00795FE8" w:rsidP="00F03B1C">
      <w:pPr>
        <w:outlineLvl w:val="0"/>
        <w:rPr>
          <w:ins w:id="963" w:author="asainz" w:date="2023-01-18T21:47:00Z"/>
          <w:rFonts w:ascii="Arial" w:hAnsi="Arial" w:cs="Arial"/>
          <w:lang w:val="es-BO"/>
        </w:rPr>
      </w:pPr>
    </w:p>
    <w:p w14:paraId="55FBE83E" w14:textId="5F4E6B77" w:rsidR="0072024F" w:rsidDel="00795FE8" w:rsidRDefault="0072024F" w:rsidP="00F03B1C">
      <w:pPr>
        <w:outlineLvl w:val="0"/>
        <w:rPr>
          <w:del w:id="964" w:author="asainz" w:date="2023-01-18T21:47:00Z"/>
          <w:rFonts w:ascii="Arial" w:hAnsi="Arial" w:cs="Arial"/>
          <w:lang w:val="es-BO"/>
        </w:rPr>
      </w:pPr>
    </w:p>
    <w:p w14:paraId="3C097BE0" w14:textId="5E7DA452" w:rsidR="0072024F" w:rsidDel="00795FE8" w:rsidRDefault="0072024F" w:rsidP="00F03B1C">
      <w:pPr>
        <w:outlineLvl w:val="0"/>
        <w:rPr>
          <w:del w:id="965" w:author="asainz" w:date="2023-01-18T21:47:00Z"/>
          <w:rFonts w:ascii="Arial" w:hAnsi="Arial" w:cs="Arial"/>
          <w:lang w:val="es-BO"/>
        </w:rPr>
      </w:pPr>
    </w:p>
    <w:p w14:paraId="52E202B0" w14:textId="2784B483" w:rsidR="0072024F" w:rsidDel="000328BD" w:rsidRDefault="0072024F" w:rsidP="00F03B1C">
      <w:pPr>
        <w:outlineLvl w:val="0"/>
        <w:rPr>
          <w:del w:id="966" w:author="asainz" w:date="2023-01-18T21:41:00Z"/>
          <w:rFonts w:ascii="Arial" w:hAnsi="Arial" w:cs="Arial"/>
          <w:lang w:val="es-BO"/>
        </w:rPr>
      </w:pPr>
    </w:p>
    <w:p w14:paraId="438DEA43" w14:textId="09BF3F6F" w:rsidR="0072024F" w:rsidDel="000328BD" w:rsidRDefault="0072024F" w:rsidP="00F03B1C">
      <w:pPr>
        <w:outlineLvl w:val="0"/>
        <w:rPr>
          <w:del w:id="967" w:author="asainz" w:date="2023-01-18T21:41:00Z"/>
          <w:rFonts w:ascii="Arial" w:hAnsi="Arial" w:cs="Arial"/>
          <w:lang w:val="es-BO"/>
        </w:rPr>
      </w:pPr>
    </w:p>
    <w:p w14:paraId="2C8FACBD" w14:textId="08F12E2A" w:rsidR="0072024F" w:rsidDel="000328BD" w:rsidRDefault="0072024F" w:rsidP="00F03B1C">
      <w:pPr>
        <w:outlineLvl w:val="0"/>
        <w:rPr>
          <w:del w:id="968" w:author="asainz" w:date="2023-01-18T21:41:00Z"/>
          <w:rFonts w:ascii="Arial" w:hAnsi="Arial" w:cs="Arial"/>
          <w:lang w:val="es-BO"/>
        </w:rPr>
      </w:pPr>
    </w:p>
    <w:p w14:paraId="1EE28D4D" w14:textId="290DC25C" w:rsidR="0072024F" w:rsidRPr="00D011A8" w:rsidDel="000328BD" w:rsidRDefault="0072024F" w:rsidP="00F03B1C">
      <w:pPr>
        <w:outlineLvl w:val="0"/>
        <w:rPr>
          <w:del w:id="969" w:author="asainz" w:date="2023-01-18T21:41:00Z"/>
          <w:rFonts w:ascii="Arial" w:hAnsi="Arial" w:cs="Arial"/>
          <w:lang w:val="es-BO"/>
        </w:rPr>
      </w:pPr>
    </w:p>
    <w:p w14:paraId="0C843BD7" w14:textId="1C2650FC" w:rsidR="00505756" w:rsidRPr="00D011A8" w:rsidRDefault="00505756" w:rsidP="002B408F">
      <w:pPr>
        <w:jc w:val="center"/>
        <w:rPr>
          <w:rFonts w:cs="Arial"/>
          <w:b/>
          <w:szCs w:val="18"/>
          <w:lang w:val="es-BO"/>
        </w:rPr>
      </w:pPr>
      <w:bookmarkStart w:id="970" w:name="_Toc347485812"/>
      <w:bookmarkStart w:id="971" w:name="_Toc355779900"/>
      <w:r w:rsidRPr="00D011A8">
        <w:rPr>
          <w:rFonts w:cs="Arial"/>
          <w:b/>
          <w:szCs w:val="18"/>
          <w:lang w:val="es-BO"/>
        </w:rPr>
        <w:t>PARTE III</w:t>
      </w:r>
      <w:bookmarkEnd w:id="970"/>
      <w:bookmarkEnd w:id="971"/>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3D3FFC">
      <w:pPr>
        <w:numPr>
          <w:ilvl w:val="0"/>
          <w:numId w:val="22"/>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3D3FFC">
      <w:pPr>
        <w:numPr>
          <w:ilvl w:val="0"/>
          <w:numId w:val="22"/>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3D3FFC">
      <w:pPr>
        <w:numPr>
          <w:ilvl w:val="0"/>
          <w:numId w:val="22"/>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3D3FFC">
      <w:pPr>
        <w:numPr>
          <w:ilvl w:val="0"/>
          <w:numId w:val="22"/>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3D3FFC">
      <w:pPr>
        <w:numPr>
          <w:ilvl w:val="0"/>
          <w:numId w:val="22"/>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3D3FFC">
      <w:pPr>
        <w:numPr>
          <w:ilvl w:val="0"/>
          <w:numId w:val="22"/>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3D3FFC">
      <w:pPr>
        <w:numPr>
          <w:ilvl w:val="0"/>
          <w:numId w:val="22"/>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3D3FFC">
      <w:pPr>
        <w:numPr>
          <w:ilvl w:val="0"/>
          <w:numId w:val="22"/>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3D3FFC">
      <w:pPr>
        <w:numPr>
          <w:ilvl w:val="0"/>
          <w:numId w:val="22"/>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3D3FFC">
      <w:pPr>
        <w:numPr>
          <w:ilvl w:val="0"/>
          <w:numId w:val="21"/>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3D3FFC">
      <w:pPr>
        <w:numPr>
          <w:ilvl w:val="0"/>
          <w:numId w:val="21"/>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3D3FFC">
      <w:pPr>
        <w:numPr>
          <w:ilvl w:val="0"/>
          <w:numId w:val="21"/>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A909110" w14:textId="00C0476B" w:rsidR="009006D5" w:rsidRPr="00311A7A" w:rsidDel="00820374" w:rsidRDefault="009006D5" w:rsidP="003D3FFC">
      <w:pPr>
        <w:numPr>
          <w:ilvl w:val="0"/>
          <w:numId w:val="21"/>
        </w:numPr>
        <w:rPr>
          <w:del w:id="972" w:author="asainz" w:date="2023-01-18T21:20:00Z"/>
          <w:rFonts w:cs="Arial"/>
          <w:szCs w:val="18"/>
          <w:lang w:val="es-BO"/>
        </w:rPr>
      </w:pPr>
      <w:del w:id="973" w:author="asainz" w:date="2023-01-18T21:20:00Z">
        <w:r w:rsidRPr="00311A7A" w:rsidDel="00820374">
          <w:rPr>
            <w:rFonts w:cs="Arial"/>
            <w:szCs w:val="18"/>
            <w:lang w:val="es-BO"/>
          </w:rPr>
          <w:delText>Garantía de Cumplimiento de Contrato equivalente al siete por ciento (7%) del monto del contrato</w:delText>
        </w:r>
        <w:r w:rsidR="00B63EB8" w:rsidRPr="00311A7A" w:rsidDel="00820374">
          <w:rPr>
            <w:rFonts w:cs="Arial"/>
            <w:szCs w:val="18"/>
            <w:lang w:val="es-BO"/>
          </w:rPr>
          <w:delText xml:space="preserve">, cuando se tengan programados pagos parciales, en sustitución de esta garantía, se podrá prever una retención del siete por ciento (7%) de cada pago </w:delText>
        </w:r>
        <w:r w:rsidR="00F15D58" w:rsidRPr="00311A7A" w:rsidDel="00820374">
          <w:rPr>
            <w:rFonts w:cs="Arial"/>
            <w:b/>
            <w:i/>
            <w:szCs w:val="18"/>
            <w:lang w:val="es-BO"/>
          </w:rPr>
          <w:delText xml:space="preserve">(Solo aplicable a Consultorías </w:delText>
        </w:r>
        <w:r w:rsidR="00311A7A" w:rsidDel="00820374">
          <w:rPr>
            <w:rFonts w:cs="Arial"/>
            <w:b/>
            <w:i/>
            <w:szCs w:val="18"/>
            <w:lang w:val="es-BO"/>
          </w:rPr>
          <w:delText xml:space="preserve">Individuales </w:delText>
        </w:r>
        <w:r w:rsidR="00F15D58" w:rsidRPr="00311A7A" w:rsidDel="00820374">
          <w:rPr>
            <w:rFonts w:cs="Arial"/>
            <w:b/>
            <w:i/>
            <w:szCs w:val="18"/>
            <w:lang w:val="es-BO"/>
          </w:rPr>
          <w:delText xml:space="preserve">por Producto, se debe </w:delText>
        </w:r>
        <w:r w:rsidR="0042791B" w:rsidRPr="00311A7A" w:rsidDel="00820374">
          <w:rPr>
            <w:rFonts w:cs="Arial"/>
            <w:b/>
            <w:i/>
            <w:szCs w:val="18"/>
            <w:lang w:val="es-BO"/>
          </w:rPr>
          <w:delText xml:space="preserve">suprimir este requisito </w:delText>
        </w:r>
        <w:r w:rsidR="00311A7A" w:rsidDel="00820374">
          <w:rPr>
            <w:rFonts w:cs="Arial"/>
            <w:b/>
            <w:i/>
            <w:szCs w:val="18"/>
            <w:lang w:val="es-BO"/>
          </w:rPr>
          <w:delText xml:space="preserve">para </w:delText>
        </w:r>
        <w:r w:rsidR="00A06545" w:rsidRPr="00311A7A" w:rsidDel="00820374">
          <w:rPr>
            <w:rFonts w:cs="Arial"/>
            <w:b/>
            <w:i/>
            <w:szCs w:val="18"/>
            <w:lang w:val="es-BO"/>
          </w:rPr>
          <w:delText xml:space="preserve">Consultores Individuales </w:delText>
        </w:r>
        <w:r w:rsidR="0042791B" w:rsidRPr="00311A7A" w:rsidDel="00820374">
          <w:rPr>
            <w:rFonts w:cs="Arial"/>
            <w:b/>
            <w:i/>
            <w:szCs w:val="18"/>
            <w:lang w:val="es-BO"/>
          </w:rPr>
          <w:delText xml:space="preserve">de </w:delText>
        </w:r>
        <w:r w:rsidR="00A06545" w:rsidRPr="00311A7A" w:rsidDel="00820374">
          <w:rPr>
            <w:rFonts w:cs="Arial"/>
            <w:b/>
            <w:i/>
            <w:szCs w:val="18"/>
            <w:lang w:val="es-BO"/>
          </w:rPr>
          <w:delText>Línea</w:delText>
        </w:r>
        <w:r w:rsidRPr="00311A7A" w:rsidDel="00820374">
          <w:rPr>
            <w:rFonts w:cs="Arial"/>
            <w:i/>
            <w:szCs w:val="18"/>
            <w:lang w:val="es-BO"/>
          </w:rPr>
          <w:delText>)</w:delText>
        </w:r>
        <w:r w:rsidR="00A06545" w:rsidRPr="00311A7A" w:rsidDel="00820374">
          <w:rPr>
            <w:rFonts w:cs="Arial"/>
            <w:i/>
            <w:szCs w:val="18"/>
            <w:lang w:val="es-BO"/>
          </w:rPr>
          <w:delText>.</w:delText>
        </w:r>
      </w:del>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3D3FFC">
            <w:pPr>
              <w:pStyle w:val="Prrafodelista"/>
              <w:numPr>
                <w:ilvl w:val="2"/>
                <w:numId w:val="9"/>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4D1744E9" w:rsidR="00FF68EE" w:rsidRPr="009D7EC5" w:rsidRDefault="009D7EC5" w:rsidP="00CB49ED">
            <w:pPr>
              <w:rPr>
                <w:rFonts w:ascii="Arial" w:hAnsi="Arial" w:cs="Arial"/>
                <w:b/>
                <w:bCs/>
                <w:i/>
                <w:lang w:eastAsia="es-BO"/>
                <w:rPrChange w:id="974" w:author="asainz" w:date="2023-01-24T23:06:00Z">
                  <w:rPr>
                    <w:rFonts w:cs="Arial"/>
                    <w:b/>
                    <w:szCs w:val="18"/>
                    <w:lang w:val="es-BO"/>
                  </w:rPr>
                </w:rPrChange>
              </w:rPr>
            </w:pPr>
            <w:ins w:id="975" w:author="asainz" w:date="2023-01-24T23:06:00Z">
              <w:r w:rsidRPr="009D7EC5">
                <w:rPr>
                  <w:rFonts w:ascii="Arial" w:hAnsi="Arial" w:cs="Arial"/>
                  <w:b/>
                  <w:bCs/>
                  <w:i/>
                  <w:lang w:eastAsia="es-BO"/>
                </w:rPr>
                <w:t>Licenciatura en informática, ingeniería de sistemas o ramas afines. (Título en provisión nacional)</w:t>
              </w:r>
            </w:ins>
            <w:del w:id="976" w:author="asainz" w:date="2023-01-18T20:56:00Z">
              <w:r w:rsidR="00FF68EE" w:rsidRPr="00D011A8" w:rsidDel="007351F3">
                <w:rPr>
                  <w:rFonts w:ascii="Arial" w:hAnsi="Arial" w:cs="Arial"/>
                  <w:b/>
                  <w:bCs/>
                  <w:i/>
                  <w:lang w:val="es-BO" w:eastAsia="es-BO"/>
                </w:rPr>
                <w:delText xml:space="preserve">Definir la formación mínima requerida  </w:delText>
              </w:r>
              <w:r w:rsidR="00FF68EE" w:rsidRPr="00D011A8" w:rsidDel="007351F3">
                <w:rPr>
                  <w:rFonts w:ascii="Arial" w:hAnsi="Arial" w:cs="Arial"/>
                  <w:b/>
                  <w:bCs/>
                  <w:i/>
                  <w:szCs w:val="18"/>
                  <w:lang w:val="es-BO" w:eastAsia="es-BO"/>
                </w:rPr>
                <w:delText xml:space="preserve">(La Entidad Convocante deberá establecer el grado de formación entre las que puede definir: </w:delText>
              </w:r>
              <w:r w:rsidR="00CB49ED" w:rsidRPr="00D011A8" w:rsidDel="007351F3">
                <w:rPr>
                  <w:rFonts w:ascii="Arial" w:hAnsi="Arial" w:cs="Arial"/>
                  <w:b/>
                  <w:bCs/>
                  <w:i/>
                  <w:szCs w:val="18"/>
                  <w:lang w:val="es-BO" w:eastAsia="es-BO"/>
                </w:rPr>
                <w:delText>p</w:delText>
              </w:r>
              <w:r w:rsidR="00FF68EE" w:rsidRPr="00D011A8" w:rsidDel="007351F3">
                <w:rPr>
                  <w:rFonts w:ascii="Arial" w:hAnsi="Arial" w:cs="Arial"/>
                  <w:b/>
                  <w:bCs/>
                  <w:i/>
                  <w:szCs w:val="18"/>
                  <w:lang w:val="es-BO" w:eastAsia="es-BO"/>
                </w:rPr>
                <w:delText xml:space="preserve">rofesional, </w:delText>
              </w:r>
              <w:r w:rsidR="00CB49ED" w:rsidRPr="00D011A8" w:rsidDel="007351F3">
                <w:rPr>
                  <w:rFonts w:ascii="Arial" w:hAnsi="Arial" w:cs="Arial"/>
                  <w:b/>
                  <w:bCs/>
                  <w:i/>
                  <w:szCs w:val="18"/>
                  <w:lang w:val="es-BO" w:eastAsia="es-BO"/>
                </w:rPr>
                <w:delText>t</w:delText>
              </w:r>
              <w:r w:rsidR="00FF68EE" w:rsidRPr="00D011A8" w:rsidDel="007351F3">
                <w:rPr>
                  <w:rFonts w:ascii="Arial" w:hAnsi="Arial" w:cs="Arial"/>
                  <w:b/>
                  <w:bCs/>
                  <w:i/>
                  <w:szCs w:val="18"/>
                  <w:lang w:val="es-BO" w:eastAsia="es-BO"/>
                </w:rPr>
                <w:delText>écnica u otra)</w:delText>
              </w:r>
              <w:r w:rsidR="00FF68EE" w:rsidRPr="00D011A8" w:rsidDel="007351F3">
                <w:rPr>
                  <w:rFonts w:ascii="Arial" w:hAnsi="Arial" w:cs="Arial"/>
                  <w:szCs w:val="18"/>
                  <w:lang w:val="es-BO" w:eastAsia="es-BO"/>
                </w:rPr>
                <w:delText> </w:delText>
              </w:r>
            </w:del>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77777777" w:rsidR="00FF68EE" w:rsidRPr="00D011A8" w:rsidRDefault="00FF68EE" w:rsidP="0030075D">
            <w:pPr>
              <w:spacing w:line="200" w:lineRule="exact"/>
              <w:rPr>
                <w:rFonts w:cs="Arial"/>
                <w:b/>
                <w:i/>
                <w:szCs w:val="18"/>
                <w:lang w:val="es-BO"/>
              </w:rPr>
            </w:pPr>
            <w:del w:id="977" w:author="asainz" w:date="2023-01-18T22:05:00Z">
              <w:r w:rsidRPr="00D011A8" w:rsidDel="00852912">
                <w:rPr>
                  <w:rFonts w:ascii="Arial" w:hAnsi="Arial" w:cs="Arial"/>
                  <w:b/>
                  <w:bCs/>
                  <w:i/>
                  <w:lang w:val="es-BO" w:eastAsia="es-BO"/>
                </w:rPr>
                <w:delText>Definir cursos requeridos (Si no se requiere, suprimir)</w:delText>
              </w:r>
            </w:del>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7AB25F3B" w:rsidR="00FF68EE" w:rsidRPr="00D011A8" w:rsidRDefault="009D7EC5" w:rsidP="007A2DD1">
            <w:pPr>
              <w:spacing w:line="200" w:lineRule="exact"/>
              <w:rPr>
                <w:rFonts w:cs="Arial"/>
                <w:b/>
                <w:szCs w:val="18"/>
                <w:lang w:val="es-BO"/>
              </w:rPr>
            </w:pPr>
            <w:ins w:id="978" w:author="asainz" w:date="2023-01-24T23:06:00Z">
              <w:r w:rsidRPr="009D7EC5">
                <w:rPr>
                  <w:rFonts w:ascii="Arial" w:hAnsi="Arial" w:cs="Arial"/>
                  <w:b/>
                  <w:bCs/>
                  <w:i/>
                  <w:lang w:val="es-BO" w:eastAsia="es-BO"/>
                </w:rPr>
                <w:t>Experiencia laboral de 4 años en instituciones públicas o privada</w:t>
              </w:r>
            </w:ins>
            <w:ins w:id="979" w:author="asainz" w:date="2023-01-24T23:07:00Z">
              <w:r>
                <w:rPr>
                  <w:rFonts w:ascii="Arial" w:hAnsi="Arial" w:cs="Arial"/>
                  <w:b/>
                  <w:bCs/>
                  <w:i/>
                  <w:lang w:val="es-BO" w:eastAsia="es-BO"/>
                </w:rPr>
                <w:t xml:space="preserve">s </w:t>
              </w:r>
            </w:ins>
            <w:ins w:id="980" w:author="asainz" w:date="2023-01-18T20:56:00Z">
              <w:r w:rsidR="007351F3" w:rsidRPr="007351F3">
                <w:rPr>
                  <w:rFonts w:ascii="Arial" w:hAnsi="Arial" w:cs="Arial"/>
                  <w:b/>
                  <w:bCs/>
                  <w:i/>
                  <w:lang w:val="es-BO" w:eastAsia="es-BO"/>
                </w:rPr>
                <w:t xml:space="preserve">a partir de la obtención del Título en Provisión Nacional </w:t>
              </w:r>
            </w:ins>
            <w:del w:id="981" w:author="asainz" w:date="2023-01-18T20:56:00Z">
              <w:r w:rsidR="002A509F" w:rsidRPr="00D011A8" w:rsidDel="007351F3">
                <w:rPr>
                  <w:rFonts w:ascii="Arial" w:hAnsi="Arial" w:cs="Arial"/>
                  <w:b/>
                  <w:bCs/>
                  <w:i/>
                  <w:lang w:val="es-BO" w:eastAsia="es-BO"/>
                </w:rPr>
                <w:delText>(</w:delText>
              </w:r>
              <w:r w:rsidR="00FF68EE" w:rsidRPr="00A1067B" w:rsidDel="007351F3">
                <w:rPr>
                  <w:rFonts w:ascii="Arial" w:hAnsi="Arial" w:cs="Arial"/>
                  <w:b/>
                  <w:bCs/>
                  <w:i/>
                  <w:lang w:val="es-BO" w:eastAsia="es-BO"/>
                </w:rPr>
                <w:delText>Determinar el tiempo de experiencia</w:delText>
              </w:r>
              <w:r w:rsidR="002A509F" w:rsidRPr="00A1067B" w:rsidDel="007351F3">
                <w:rPr>
                  <w:rFonts w:ascii="Arial" w:hAnsi="Arial" w:cs="Arial"/>
                  <w:b/>
                  <w:bCs/>
                  <w:i/>
                  <w:lang w:val="es-BO" w:eastAsia="es-BO"/>
                </w:rPr>
                <w:delText xml:space="preserve"> general</w:delText>
              </w:r>
              <w:r w:rsidR="00FF68EE" w:rsidRPr="00A1067B" w:rsidDel="007351F3">
                <w:rPr>
                  <w:rFonts w:ascii="Arial" w:hAnsi="Arial" w:cs="Arial"/>
                  <w:b/>
                  <w:bCs/>
                  <w:i/>
                  <w:lang w:val="es-BO" w:eastAsia="es-BO"/>
                </w:rPr>
                <w:delText xml:space="preserve"> solicitada en  años</w:delText>
              </w:r>
              <w:r w:rsidR="007A2DD1" w:rsidRPr="00A1067B" w:rsidDel="007351F3">
                <w:rPr>
                  <w:rFonts w:ascii="Arial" w:hAnsi="Arial" w:cs="Arial"/>
                  <w:b/>
                  <w:bCs/>
                  <w:i/>
                  <w:lang w:val="es-BO" w:eastAsia="es-BO"/>
                </w:rPr>
                <w:delText xml:space="preserve"> </w:delText>
              </w:r>
              <w:r w:rsidR="007A2DD1" w:rsidRPr="00A1067B" w:rsidDel="007351F3">
                <w:rPr>
                  <w:rFonts w:ascii="Arial" w:hAnsi="Arial" w:cs="Arial"/>
                  <w:b/>
                  <w:bCs/>
                  <w:i/>
                  <w:shd w:val="clear" w:color="auto" w:fill="B8CCE4" w:themeFill="accent1" w:themeFillTint="66"/>
                  <w:lang w:val="es-BO" w:eastAsia="es-BO"/>
                </w:rPr>
                <w:delText xml:space="preserve">o </w:delText>
              </w:r>
              <w:r w:rsidR="007A2DD1" w:rsidRPr="00A1067B" w:rsidDel="007351F3">
                <w:rPr>
                  <w:rFonts w:ascii="Arial" w:hAnsi="Arial" w:cs="Arial"/>
                  <w:b/>
                  <w:bCs/>
                  <w:i/>
                  <w:lang w:val="es-BO" w:eastAsia="es-BO"/>
                </w:rPr>
                <w:delText>número de consultorías requeridas</w:delText>
              </w:r>
              <w:r w:rsidR="002A509F" w:rsidRPr="00A1067B" w:rsidDel="007351F3">
                <w:rPr>
                  <w:rFonts w:ascii="Arial" w:hAnsi="Arial" w:cs="Arial"/>
                  <w:b/>
                  <w:bCs/>
                  <w:i/>
                  <w:lang w:val="es-BO" w:eastAsia="es-BO"/>
                </w:rPr>
                <w:delText>)</w:delText>
              </w:r>
            </w:del>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47D5FE2" w:rsidR="002A509F" w:rsidRPr="00D011A8" w:rsidRDefault="009D7EC5" w:rsidP="007A2DD1">
            <w:pPr>
              <w:spacing w:line="200" w:lineRule="exact"/>
              <w:rPr>
                <w:rFonts w:cs="Arial"/>
                <w:b/>
                <w:i/>
                <w:szCs w:val="18"/>
                <w:lang w:val="es-BO"/>
              </w:rPr>
            </w:pPr>
            <w:ins w:id="982" w:author="asainz" w:date="2023-01-24T23:07:00Z">
              <w:r w:rsidRPr="009D7EC5">
                <w:rPr>
                  <w:rFonts w:ascii="Arial" w:hAnsi="Arial" w:cs="Arial"/>
                  <w:b/>
                  <w:bCs/>
                  <w:i/>
                  <w:lang w:val="es-BO" w:eastAsia="es-BO"/>
                </w:rPr>
                <w:t>Experiencia laboral de 2 años en instituciones públicas o privadas en análisis, desarrollo, testeo e implementación de software con herramientas de software libre.</w:t>
              </w:r>
            </w:ins>
            <w:ins w:id="983" w:author="asainz" w:date="2023-01-25T12:16:00Z">
              <w:r w:rsidR="001F5A41">
                <w:rPr>
                  <w:rFonts w:ascii="Arial" w:hAnsi="Arial" w:cs="Arial"/>
                  <w:b/>
                  <w:bCs/>
                  <w:i/>
                  <w:lang w:val="es-BO" w:eastAsia="es-BO"/>
                </w:rPr>
                <w:t xml:space="preserve"> </w:t>
              </w:r>
            </w:ins>
            <w:ins w:id="984" w:author="asainz" w:date="2023-01-18T20:57:00Z">
              <w:r w:rsidR="007351F3" w:rsidRPr="007351F3">
                <w:rPr>
                  <w:rFonts w:ascii="Arial" w:hAnsi="Arial" w:cs="Arial"/>
                  <w:b/>
                  <w:bCs/>
                  <w:i/>
                  <w:lang w:val="es-BO" w:eastAsia="es-BO"/>
                </w:rPr>
                <w:t>Computable a partir de la emisión del Título en Provisión Nacional.</w:t>
              </w:r>
            </w:ins>
            <w:del w:id="985" w:author="asainz" w:date="2023-01-18T20:57:00Z">
              <w:r w:rsidR="002A509F" w:rsidRPr="00D011A8" w:rsidDel="007351F3">
                <w:rPr>
                  <w:rFonts w:ascii="Arial" w:hAnsi="Arial" w:cs="Arial"/>
                  <w:b/>
                  <w:bCs/>
                  <w:i/>
                  <w:lang w:val="es-BO" w:eastAsia="es-BO"/>
                </w:rPr>
                <w:delText xml:space="preserve">(Determinar el tiempo de experiencia </w:delText>
              </w:r>
              <w:r w:rsidR="0030075D" w:rsidRPr="00D011A8" w:rsidDel="007351F3">
                <w:rPr>
                  <w:rFonts w:ascii="Arial" w:hAnsi="Arial" w:cs="Arial"/>
                  <w:b/>
                  <w:bCs/>
                  <w:i/>
                  <w:lang w:val="es-BO" w:eastAsia="es-BO"/>
                </w:rPr>
                <w:delText xml:space="preserve">específica </w:delText>
              </w:r>
              <w:r w:rsidR="002A509F" w:rsidRPr="00D011A8" w:rsidDel="007351F3">
                <w:rPr>
                  <w:rFonts w:ascii="Arial" w:hAnsi="Arial" w:cs="Arial"/>
                  <w:b/>
                  <w:bCs/>
                  <w:i/>
                  <w:lang w:val="es-BO" w:eastAsia="es-BO"/>
                </w:rPr>
                <w:delText>solicitada en años</w:delText>
              </w:r>
              <w:r w:rsidR="007A2DD1" w:rsidRPr="00D011A8" w:rsidDel="007351F3">
                <w:rPr>
                  <w:rFonts w:ascii="Arial" w:hAnsi="Arial" w:cs="Arial"/>
                  <w:b/>
                  <w:bCs/>
                  <w:i/>
                  <w:lang w:val="es-BO" w:eastAsia="es-BO"/>
                </w:rPr>
                <w:delText xml:space="preserve"> o número de consultorías requeridas</w:delText>
              </w:r>
              <w:r w:rsidR="002A509F" w:rsidRPr="00D011A8" w:rsidDel="007351F3">
                <w:rPr>
                  <w:rFonts w:ascii="Arial" w:hAnsi="Arial" w:cs="Arial"/>
                  <w:b/>
                  <w:bCs/>
                  <w:i/>
                  <w:lang w:val="es-BO" w:eastAsia="es-BO"/>
                </w:rPr>
                <w:delText>)</w:delText>
              </w:r>
            </w:del>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2F93A70" w:rsidR="002A509F" w:rsidRPr="00D011A8" w:rsidRDefault="002A509F" w:rsidP="000879E4">
            <w:pPr>
              <w:rPr>
                <w:rFonts w:cs="Arial"/>
                <w:b/>
                <w:i/>
                <w:szCs w:val="18"/>
                <w:lang w:val="es-BO"/>
              </w:rPr>
            </w:pPr>
            <w:r w:rsidRPr="00D011A8">
              <w:rPr>
                <w:b/>
                <w:i/>
                <w:lang w:val="es-BO"/>
              </w:rPr>
              <w:t>(*)</w:t>
            </w:r>
            <w:r w:rsidR="00311A7A">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sidR="00311A7A">
              <w:rPr>
                <w:b/>
                <w:i/>
                <w:lang w:val="es-BO"/>
              </w:rPr>
              <w:t>T</w:t>
            </w:r>
            <w:r w:rsidRPr="00D011A8">
              <w:rPr>
                <w:b/>
                <w:i/>
                <w:lang w:val="es-BO"/>
              </w:rPr>
              <w:t xml:space="preserve">érminos de </w:t>
            </w:r>
            <w:r w:rsidR="00311A7A">
              <w:rPr>
                <w:b/>
                <w:i/>
                <w:lang w:val="es-BO"/>
              </w:rPr>
              <w:t>R</w:t>
            </w:r>
            <w:r w:rsidRPr="00D011A8">
              <w:rPr>
                <w:b/>
                <w:i/>
                <w:lang w:val="es-BO"/>
              </w:rPr>
              <w:t>efer</w:t>
            </w:r>
            <w:r w:rsidR="0072669B" w:rsidRPr="00D011A8">
              <w:rPr>
                <w:b/>
                <w:i/>
                <w:lang w:val="es-BO"/>
              </w:rPr>
              <w:t>encia señalados en el numeral 24</w:t>
            </w:r>
            <w:r w:rsidRPr="00D011A8">
              <w:rPr>
                <w:b/>
                <w:i/>
                <w:lang w:val="es-BO"/>
              </w:rPr>
              <w:t xml:space="preserve"> del presente DBC</w:t>
            </w:r>
            <w:r w:rsidR="00311A7A">
              <w:rPr>
                <w:b/>
                <w:i/>
                <w:lang w:val="es-BO"/>
              </w:rPr>
              <w:t>, d</w:t>
            </w:r>
            <w:r w:rsidR="007A2DD1" w:rsidRPr="00D011A8">
              <w:rPr>
                <w:b/>
                <w:i/>
                <w:lang w:val="es-BO"/>
              </w:rPr>
              <w:t>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lastRenderedPageBreak/>
              <w:t xml:space="preserve"> </w:t>
            </w:r>
            <w:r w:rsidR="00B574B9" w:rsidRPr="00D011A8">
              <w:rPr>
                <w:lang w:val="es-BO"/>
              </w:rPr>
              <w:t>(*</w:t>
            </w:r>
            <w:proofErr w:type="gramStart"/>
            <w:r w:rsidR="00B574B9" w:rsidRPr="00D011A8">
              <w:rPr>
                <w:lang w:val="es-BO"/>
              </w:rPr>
              <w:t>*)El</w:t>
            </w:r>
            <w:proofErr w:type="gramEnd"/>
            <w:r w:rsidR="00B574B9" w:rsidRPr="00D011A8">
              <w:rPr>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128"/>
        <w:gridCol w:w="3677"/>
        <w:gridCol w:w="15"/>
        <w:gridCol w:w="1970"/>
        <w:gridCol w:w="15"/>
        <w:gridCol w:w="2962"/>
        <w:gridCol w:w="15"/>
        <w:tblGridChange w:id="986">
          <w:tblGrid>
            <w:gridCol w:w="293"/>
            <w:gridCol w:w="1128"/>
            <w:gridCol w:w="3677"/>
            <w:gridCol w:w="15"/>
            <w:gridCol w:w="1970"/>
            <w:gridCol w:w="15"/>
            <w:gridCol w:w="2962"/>
            <w:gridCol w:w="15"/>
          </w:tblGrid>
        </w:tblGridChange>
      </w:tblGrid>
      <w:tr w:rsidR="00D011A8" w:rsidRPr="00D011A8" w14:paraId="059F5723" w14:textId="77777777" w:rsidTr="005C668A">
        <w:trPr>
          <w:gridBefore w:val="1"/>
          <w:wBefore w:w="293" w:type="dxa"/>
          <w:tblHeader/>
          <w:jc w:val="cent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5C668A">
        <w:trPr>
          <w:gridBefore w:val="1"/>
          <w:wBefore w:w="293" w:type="dxa"/>
          <w:trHeight w:val="895"/>
          <w:jc w:val="center"/>
        </w:trPr>
        <w:tc>
          <w:tcPr>
            <w:tcW w:w="1128"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D011A8" w:rsidRPr="00D011A8" w14:paraId="6CB60459" w14:textId="77777777" w:rsidTr="00820374">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987" w:author="asainz" w:date="2023-01-18T21:20:00Z">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gridBefore w:val="1"/>
          <w:wBefore w:w="293" w:type="dxa"/>
          <w:jc w:val="center"/>
          <w:trPrChange w:id="988" w:author="asainz" w:date="2023-01-18T21:20:00Z">
            <w:trPr>
              <w:gridBefore w:val="1"/>
              <w:wBefore w:w="293" w:type="dxa"/>
              <w:jc w:val="center"/>
            </w:trPr>
          </w:trPrChange>
        </w:trPr>
        <w:tc>
          <w:tcPr>
            <w:tcW w:w="1128" w:type="dxa"/>
            <w:tcPrChange w:id="989" w:author="asainz" w:date="2023-01-18T21:20:00Z">
              <w:tcPr>
                <w:tcW w:w="1128" w:type="dxa"/>
              </w:tcPr>
            </w:tcPrChange>
          </w:tcPr>
          <w:p w14:paraId="7FCBB024" w14:textId="77777777" w:rsidR="00496963" w:rsidRPr="00D011A8" w:rsidRDefault="00496963" w:rsidP="00EB3E8A">
            <w:pPr>
              <w:rPr>
                <w:rFonts w:cs="Arial"/>
                <w:lang w:val="es-BO"/>
              </w:rPr>
            </w:pPr>
            <w:r w:rsidRPr="00D011A8">
              <w:rPr>
                <w:rFonts w:cs="Arial"/>
                <w:lang w:val="es-BO"/>
              </w:rPr>
              <w:t>1</w:t>
            </w:r>
          </w:p>
        </w:tc>
        <w:tc>
          <w:tcPr>
            <w:tcW w:w="3692" w:type="dxa"/>
            <w:gridSpan w:val="2"/>
            <w:tcPrChange w:id="990" w:author="asainz" w:date="2023-01-18T21:20:00Z">
              <w:tcPr>
                <w:tcW w:w="3692" w:type="dxa"/>
                <w:gridSpan w:val="2"/>
              </w:tcPr>
            </w:tcPrChange>
          </w:tcPr>
          <w:p w14:paraId="5E66CB0E" w14:textId="77777777" w:rsidR="007351F3" w:rsidRDefault="009D7EC5" w:rsidP="007351F3">
            <w:pPr>
              <w:rPr>
                <w:ins w:id="991" w:author="asainz" w:date="2023-01-24T23:09:00Z"/>
                <w:rFonts w:cs="Arial"/>
              </w:rPr>
            </w:pPr>
            <w:ins w:id="992" w:author="asainz" w:date="2023-01-24T23:08:00Z">
              <w:r w:rsidRPr="009D7EC5">
                <w:rPr>
                  <w:rFonts w:cs="Arial"/>
                </w:rPr>
                <w:t>Evaluación técnica.</w:t>
              </w:r>
            </w:ins>
          </w:p>
          <w:p w14:paraId="44315F19" w14:textId="2888C64F" w:rsidR="009D7EC5" w:rsidRPr="00D011A8" w:rsidRDefault="009D7EC5" w:rsidP="007351F3">
            <w:pPr>
              <w:rPr>
                <w:rFonts w:cs="Arial"/>
                <w:lang w:val="es-BO"/>
              </w:rPr>
            </w:pPr>
            <w:ins w:id="993" w:author="asainz" w:date="2023-01-24T23:09:00Z">
              <w:r>
                <w:rPr>
                  <w:rFonts w:ascii="Cantarell" w:eastAsia="Cantarell" w:hAnsi="Cantarell" w:cs="Cantarell"/>
                  <w:sz w:val="20"/>
                  <w:szCs w:val="20"/>
                </w:rPr>
                <w:t>Se realizará un examen técnico de 25 preguntas, donde cada pregunta se valorará 1 punto.</w:t>
              </w:r>
            </w:ins>
          </w:p>
        </w:tc>
        <w:tc>
          <w:tcPr>
            <w:tcW w:w="1985" w:type="dxa"/>
            <w:gridSpan w:val="2"/>
            <w:vAlign w:val="center"/>
            <w:tcPrChange w:id="994" w:author="asainz" w:date="2023-01-18T21:20:00Z">
              <w:tcPr>
                <w:tcW w:w="1985" w:type="dxa"/>
                <w:gridSpan w:val="2"/>
              </w:tcPr>
            </w:tcPrChange>
          </w:tcPr>
          <w:p w14:paraId="351A0C0A" w14:textId="2E88C08E" w:rsidR="00496963" w:rsidRPr="00D011A8" w:rsidRDefault="009D7EC5">
            <w:pPr>
              <w:jc w:val="center"/>
              <w:rPr>
                <w:rFonts w:cs="Arial"/>
                <w:lang w:val="es-BO"/>
              </w:rPr>
            </w:pPr>
            <w:ins w:id="995" w:author="asainz" w:date="2023-01-24T23:09:00Z">
              <w:r>
                <w:rPr>
                  <w:rFonts w:cs="Arial"/>
                  <w:lang w:val="es-BO"/>
                </w:rPr>
                <w:t>25</w:t>
              </w:r>
            </w:ins>
            <w:ins w:id="996" w:author="asainz" w:date="2023-01-18T21:00:00Z">
              <w:r w:rsidR="007351F3">
                <w:rPr>
                  <w:rFonts w:cs="Arial"/>
                  <w:lang w:val="es-BO"/>
                </w:rPr>
                <w:t xml:space="preserve"> PUNTOS</w:t>
              </w:r>
            </w:ins>
          </w:p>
        </w:tc>
        <w:tc>
          <w:tcPr>
            <w:tcW w:w="2977" w:type="dxa"/>
            <w:gridSpan w:val="2"/>
            <w:tcPrChange w:id="997" w:author="asainz" w:date="2023-01-18T21:20:00Z">
              <w:tcPr>
                <w:tcW w:w="2977" w:type="dxa"/>
                <w:gridSpan w:val="2"/>
              </w:tcPr>
            </w:tcPrChange>
          </w:tcPr>
          <w:p w14:paraId="434C99D3" w14:textId="77777777" w:rsidR="00496963" w:rsidRPr="00D011A8" w:rsidRDefault="00496963" w:rsidP="00EB3E8A">
            <w:pPr>
              <w:rPr>
                <w:rFonts w:cs="Arial"/>
                <w:lang w:val="es-BO"/>
              </w:rPr>
            </w:pPr>
          </w:p>
        </w:tc>
      </w:tr>
      <w:tr w:rsidR="00D011A8" w:rsidRPr="00D011A8" w14:paraId="5CB71811" w14:textId="77777777" w:rsidTr="00820374">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998" w:author="asainz" w:date="2023-01-18T21:20:00Z">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gridBefore w:val="1"/>
          <w:wBefore w:w="293" w:type="dxa"/>
          <w:jc w:val="center"/>
          <w:trPrChange w:id="999" w:author="asainz" w:date="2023-01-18T21:20:00Z">
            <w:trPr>
              <w:gridBefore w:val="1"/>
              <w:wBefore w:w="293" w:type="dxa"/>
              <w:jc w:val="center"/>
            </w:trPr>
          </w:trPrChange>
        </w:trPr>
        <w:tc>
          <w:tcPr>
            <w:tcW w:w="1128" w:type="dxa"/>
            <w:tcPrChange w:id="1000" w:author="asainz" w:date="2023-01-18T21:20:00Z">
              <w:tcPr>
                <w:tcW w:w="1128" w:type="dxa"/>
              </w:tcPr>
            </w:tcPrChange>
          </w:tcPr>
          <w:p w14:paraId="1DD1BC3A" w14:textId="77777777" w:rsidR="00496963" w:rsidRPr="00D011A8" w:rsidRDefault="00496963" w:rsidP="00EB3E8A">
            <w:pPr>
              <w:rPr>
                <w:rFonts w:cs="Arial"/>
                <w:lang w:val="es-BO"/>
              </w:rPr>
            </w:pPr>
            <w:r w:rsidRPr="00D011A8">
              <w:rPr>
                <w:rFonts w:cs="Arial"/>
                <w:lang w:val="es-BO"/>
              </w:rPr>
              <w:t>2</w:t>
            </w:r>
          </w:p>
        </w:tc>
        <w:tc>
          <w:tcPr>
            <w:tcW w:w="3692" w:type="dxa"/>
            <w:gridSpan w:val="2"/>
            <w:tcPrChange w:id="1001" w:author="asainz" w:date="2023-01-18T21:20:00Z">
              <w:tcPr>
                <w:tcW w:w="3692" w:type="dxa"/>
                <w:gridSpan w:val="2"/>
              </w:tcPr>
            </w:tcPrChange>
          </w:tcPr>
          <w:p w14:paraId="529DDEAB" w14:textId="77777777" w:rsidR="009D7EC5" w:rsidRDefault="009D7EC5" w:rsidP="009D7EC5">
            <w:pPr>
              <w:spacing w:line="360" w:lineRule="auto"/>
              <w:rPr>
                <w:ins w:id="1002" w:author="asainz" w:date="2023-01-24T23:10:00Z"/>
                <w:rFonts w:ascii="Cantarell" w:eastAsia="Cantarell" w:hAnsi="Cantarell" w:cs="Cantarell"/>
                <w:sz w:val="20"/>
                <w:szCs w:val="20"/>
              </w:rPr>
            </w:pPr>
            <w:ins w:id="1003" w:author="asainz" w:date="2023-01-24T23:10:00Z">
              <w:r>
                <w:rPr>
                  <w:rFonts w:ascii="Cantarell" w:eastAsia="Cantarell" w:hAnsi="Cantarell" w:cs="Cantarell"/>
                  <w:sz w:val="20"/>
                  <w:szCs w:val="20"/>
                </w:rPr>
                <w:t>Cursos en:</w:t>
              </w:r>
            </w:ins>
          </w:p>
          <w:p w14:paraId="0D743432" w14:textId="77777777" w:rsidR="009D7EC5" w:rsidRDefault="009D7EC5" w:rsidP="009D7EC5">
            <w:pPr>
              <w:numPr>
                <w:ilvl w:val="0"/>
                <w:numId w:val="65"/>
              </w:numPr>
              <w:spacing w:line="360" w:lineRule="auto"/>
              <w:rPr>
                <w:ins w:id="1004" w:author="asainz" w:date="2023-01-24T23:10:00Z"/>
                <w:rFonts w:ascii="Cantarell" w:eastAsia="Cantarell" w:hAnsi="Cantarell" w:cs="Cantarell"/>
                <w:sz w:val="16"/>
              </w:rPr>
            </w:pPr>
            <w:ins w:id="1005" w:author="asainz" w:date="2023-01-24T23:10:00Z">
              <w:r>
                <w:rPr>
                  <w:rFonts w:ascii="Cantarell" w:eastAsia="Cantarell" w:hAnsi="Cantarell" w:cs="Cantarell"/>
                  <w:sz w:val="20"/>
                  <w:szCs w:val="20"/>
                </w:rPr>
                <w:t>Desarrollo de software.</w:t>
              </w:r>
            </w:ins>
          </w:p>
          <w:p w14:paraId="122EB425" w14:textId="09E2FAE9" w:rsidR="009D7EC5" w:rsidRPr="007351F3" w:rsidRDefault="001F5A41" w:rsidP="009D7EC5">
            <w:pPr>
              <w:rPr>
                <w:rFonts w:cs="Arial"/>
                <w:lang w:val="es-BO"/>
              </w:rPr>
            </w:pPr>
            <w:ins w:id="1006" w:author="asainz" w:date="2023-01-25T12:17:00Z">
              <w:r w:rsidRPr="001F5A41">
                <w:rPr>
                  <w:rFonts w:cs="Arial"/>
                  <w:lang w:val="es-BO"/>
                </w:rPr>
                <w:t>Se valorará 2 puntos por cada curso obtenido en Desarrollo de software, hasta un máximo de 10 puntos.</w:t>
              </w:r>
            </w:ins>
          </w:p>
        </w:tc>
        <w:tc>
          <w:tcPr>
            <w:tcW w:w="1985" w:type="dxa"/>
            <w:gridSpan w:val="2"/>
            <w:vAlign w:val="center"/>
            <w:tcPrChange w:id="1007" w:author="asainz" w:date="2023-01-18T21:20:00Z">
              <w:tcPr>
                <w:tcW w:w="1985" w:type="dxa"/>
                <w:gridSpan w:val="2"/>
              </w:tcPr>
            </w:tcPrChange>
          </w:tcPr>
          <w:p w14:paraId="24C1B653" w14:textId="7C345C90" w:rsidR="00496963" w:rsidRPr="00D011A8" w:rsidRDefault="009D7EC5">
            <w:pPr>
              <w:jc w:val="center"/>
              <w:rPr>
                <w:rFonts w:cs="Arial"/>
                <w:lang w:val="es-BO"/>
              </w:rPr>
              <w:pPrChange w:id="1008" w:author="asainz" w:date="2023-01-18T21:20:00Z">
                <w:pPr/>
              </w:pPrChange>
            </w:pPr>
            <w:ins w:id="1009" w:author="asainz" w:date="2023-01-24T23:11:00Z">
              <w:r>
                <w:rPr>
                  <w:rFonts w:cs="Arial"/>
                  <w:lang w:val="es-BO"/>
                </w:rPr>
                <w:t>10</w:t>
              </w:r>
            </w:ins>
            <w:ins w:id="1010" w:author="asainz" w:date="2023-01-18T21:02:00Z">
              <w:r w:rsidR="007351F3">
                <w:rPr>
                  <w:rFonts w:cs="Arial"/>
                  <w:lang w:val="es-BO"/>
                </w:rPr>
                <w:t xml:space="preserve"> PUNTOS</w:t>
              </w:r>
            </w:ins>
          </w:p>
        </w:tc>
        <w:tc>
          <w:tcPr>
            <w:tcW w:w="2977" w:type="dxa"/>
            <w:gridSpan w:val="2"/>
            <w:tcPrChange w:id="1011" w:author="asainz" w:date="2023-01-18T21:20:00Z">
              <w:tcPr>
                <w:tcW w:w="2977" w:type="dxa"/>
                <w:gridSpan w:val="2"/>
              </w:tcPr>
            </w:tcPrChange>
          </w:tcPr>
          <w:p w14:paraId="367C618C" w14:textId="77777777" w:rsidR="00496963" w:rsidRPr="00D011A8" w:rsidRDefault="00496963" w:rsidP="00EB3E8A">
            <w:pPr>
              <w:rPr>
                <w:rFonts w:cs="Arial"/>
                <w:lang w:val="es-BO"/>
              </w:rPr>
            </w:pPr>
          </w:p>
        </w:tc>
      </w:tr>
      <w:tr w:rsidR="00D011A8" w:rsidRPr="00D011A8" w:rsidDel="007351F3" w14:paraId="0501D68D" w14:textId="31B4C746" w:rsidTr="005C668A">
        <w:trPr>
          <w:gridBefore w:val="1"/>
          <w:wBefore w:w="293" w:type="dxa"/>
          <w:jc w:val="center"/>
          <w:del w:id="1012" w:author="asainz" w:date="2023-01-18T21:02:00Z"/>
        </w:trPr>
        <w:tc>
          <w:tcPr>
            <w:tcW w:w="1128" w:type="dxa"/>
          </w:tcPr>
          <w:p w14:paraId="772326B4" w14:textId="5115E675" w:rsidR="00496963" w:rsidRPr="00D011A8" w:rsidDel="007351F3" w:rsidRDefault="00496963" w:rsidP="00EB3E8A">
            <w:pPr>
              <w:rPr>
                <w:del w:id="1013" w:author="asainz" w:date="2023-01-18T21:02:00Z"/>
                <w:rFonts w:cs="Arial"/>
                <w:lang w:val="es-BO"/>
              </w:rPr>
            </w:pPr>
            <w:del w:id="1014" w:author="asainz" w:date="2023-01-18T21:02:00Z">
              <w:r w:rsidRPr="00D011A8" w:rsidDel="007351F3">
                <w:rPr>
                  <w:rFonts w:cs="Arial"/>
                  <w:lang w:val="es-BO"/>
                </w:rPr>
                <w:delText>3</w:delText>
              </w:r>
            </w:del>
          </w:p>
        </w:tc>
        <w:tc>
          <w:tcPr>
            <w:tcW w:w="3692" w:type="dxa"/>
            <w:gridSpan w:val="2"/>
          </w:tcPr>
          <w:p w14:paraId="1A90C220" w14:textId="5036F9EF" w:rsidR="00496963" w:rsidRPr="00D011A8" w:rsidDel="007351F3" w:rsidRDefault="00496963" w:rsidP="00EB3E8A">
            <w:pPr>
              <w:rPr>
                <w:del w:id="1015" w:author="asainz" w:date="2023-01-18T21:02:00Z"/>
                <w:rFonts w:cs="Arial"/>
                <w:lang w:val="es-BO"/>
              </w:rPr>
            </w:pPr>
          </w:p>
        </w:tc>
        <w:tc>
          <w:tcPr>
            <w:tcW w:w="1985" w:type="dxa"/>
            <w:gridSpan w:val="2"/>
          </w:tcPr>
          <w:p w14:paraId="3E740D7B" w14:textId="681F2116" w:rsidR="00496963" w:rsidRPr="00D011A8" w:rsidDel="007351F3" w:rsidRDefault="00496963" w:rsidP="00EB3E8A">
            <w:pPr>
              <w:rPr>
                <w:del w:id="1016" w:author="asainz" w:date="2023-01-18T21:02:00Z"/>
                <w:rFonts w:cs="Arial"/>
                <w:lang w:val="es-BO"/>
              </w:rPr>
            </w:pPr>
          </w:p>
        </w:tc>
        <w:tc>
          <w:tcPr>
            <w:tcW w:w="2977" w:type="dxa"/>
            <w:gridSpan w:val="2"/>
          </w:tcPr>
          <w:p w14:paraId="053608F2" w14:textId="0D452BFA" w:rsidR="00496963" w:rsidRPr="00D011A8" w:rsidDel="007351F3" w:rsidRDefault="00496963" w:rsidP="00EB3E8A">
            <w:pPr>
              <w:rPr>
                <w:del w:id="1017" w:author="asainz" w:date="2023-01-18T21:02:00Z"/>
                <w:rFonts w:cs="Arial"/>
                <w:lang w:val="es-BO"/>
              </w:rPr>
            </w:pPr>
          </w:p>
        </w:tc>
      </w:tr>
      <w:tr w:rsidR="00D011A8" w:rsidRPr="00D011A8" w:rsidDel="007351F3" w14:paraId="3B001D5D" w14:textId="19ECCCE8" w:rsidTr="005C668A">
        <w:trPr>
          <w:gridBefore w:val="1"/>
          <w:wBefore w:w="293" w:type="dxa"/>
          <w:jc w:val="center"/>
          <w:del w:id="1018" w:author="asainz" w:date="2023-01-18T21:02:00Z"/>
        </w:trPr>
        <w:tc>
          <w:tcPr>
            <w:tcW w:w="1128" w:type="dxa"/>
          </w:tcPr>
          <w:p w14:paraId="3290A043" w14:textId="5FAA8A7F" w:rsidR="00496963" w:rsidRPr="00D011A8" w:rsidDel="007351F3" w:rsidRDefault="00496963" w:rsidP="00EB3E8A">
            <w:pPr>
              <w:rPr>
                <w:del w:id="1019" w:author="asainz" w:date="2023-01-18T21:02:00Z"/>
                <w:rFonts w:cs="Arial"/>
                <w:lang w:val="es-BO"/>
              </w:rPr>
            </w:pPr>
            <w:del w:id="1020" w:author="asainz" w:date="2023-01-18T21:02:00Z">
              <w:r w:rsidRPr="00D011A8" w:rsidDel="007351F3">
                <w:rPr>
                  <w:rFonts w:cs="Arial"/>
                  <w:lang w:val="es-BO"/>
                </w:rPr>
                <w:delText>4</w:delText>
              </w:r>
            </w:del>
          </w:p>
        </w:tc>
        <w:tc>
          <w:tcPr>
            <w:tcW w:w="3692" w:type="dxa"/>
            <w:gridSpan w:val="2"/>
          </w:tcPr>
          <w:p w14:paraId="7160F74A" w14:textId="2C9014C3" w:rsidR="00496963" w:rsidRPr="00D011A8" w:rsidDel="007351F3" w:rsidRDefault="00496963" w:rsidP="00EB3E8A">
            <w:pPr>
              <w:rPr>
                <w:del w:id="1021" w:author="asainz" w:date="2023-01-18T21:02:00Z"/>
                <w:rFonts w:cs="Arial"/>
                <w:lang w:val="es-BO"/>
              </w:rPr>
            </w:pPr>
          </w:p>
        </w:tc>
        <w:tc>
          <w:tcPr>
            <w:tcW w:w="1985" w:type="dxa"/>
            <w:gridSpan w:val="2"/>
          </w:tcPr>
          <w:p w14:paraId="2FFBC0A1" w14:textId="2E794286" w:rsidR="00496963" w:rsidRPr="00D011A8" w:rsidDel="007351F3" w:rsidRDefault="00496963" w:rsidP="00EB3E8A">
            <w:pPr>
              <w:rPr>
                <w:del w:id="1022" w:author="asainz" w:date="2023-01-18T21:02:00Z"/>
                <w:rFonts w:cs="Arial"/>
                <w:lang w:val="es-BO"/>
              </w:rPr>
            </w:pPr>
          </w:p>
        </w:tc>
        <w:tc>
          <w:tcPr>
            <w:tcW w:w="2977" w:type="dxa"/>
            <w:gridSpan w:val="2"/>
          </w:tcPr>
          <w:p w14:paraId="6819A5F2" w14:textId="7CF9E5AB" w:rsidR="00496963" w:rsidRPr="00D011A8" w:rsidDel="007351F3" w:rsidRDefault="00496963" w:rsidP="00EB3E8A">
            <w:pPr>
              <w:rPr>
                <w:del w:id="1023" w:author="asainz" w:date="2023-01-18T21:02:00Z"/>
                <w:rFonts w:cs="Arial"/>
                <w:lang w:val="es-BO"/>
              </w:rPr>
            </w:pPr>
          </w:p>
        </w:tc>
      </w:tr>
      <w:tr w:rsidR="00D011A8" w:rsidRPr="00D011A8" w:rsidDel="007351F3" w14:paraId="3555304F" w14:textId="245DA03D" w:rsidTr="005C668A">
        <w:trPr>
          <w:gridBefore w:val="1"/>
          <w:wBefore w:w="293" w:type="dxa"/>
          <w:jc w:val="center"/>
          <w:del w:id="1024" w:author="asainz" w:date="2023-01-18T21:02:00Z"/>
        </w:trPr>
        <w:tc>
          <w:tcPr>
            <w:tcW w:w="1128" w:type="dxa"/>
          </w:tcPr>
          <w:p w14:paraId="0E735A92" w14:textId="6901C67E" w:rsidR="00496963" w:rsidRPr="00D011A8" w:rsidDel="007351F3" w:rsidRDefault="00496963" w:rsidP="00EB3E8A">
            <w:pPr>
              <w:rPr>
                <w:del w:id="1025" w:author="asainz" w:date="2023-01-18T21:02:00Z"/>
                <w:rFonts w:cs="Arial"/>
                <w:lang w:val="es-BO"/>
              </w:rPr>
            </w:pPr>
            <w:del w:id="1026" w:author="asainz" w:date="2023-01-18T21:02:00Z">
              <w:r w:rsidRPr="00D011A8" w:rsidDel="007351F3">
                <w:rPr>
                  <w:rFonts w:cs="Arial"/>
                  <w:lang w:val="es-BO"/>
                </w:rPr>
                <w:delText>5</w:delText>
              </w:r>
            </w:del>
          </w:p>
        </w:tc>
        <w:tc>
          <w:tcPr>
            <w:tcW w:w="3692" w:type="dxa"/>
            <w:gridSpan w:val="2"/>
          </w:tcPr>
          <w:p w14:paraId="7A664816" w14:textId="0428AE43" w:rsidR="00496963" w:rsidRPr="00D011A8" w:rsidDel="007351F3" w:rsidRDefault="00496963" w:rsidP="00EB3E8A">
            <w:pPr>
              <w:rPr>
                <w:del w:id="1027" w:author="asainz" w:date="2023-01-18T21:02:00Z"/>
                <w:rFonts w:cs="Arial"/>
                <w:lang w:val="es-BO"/>
              </w:rPr>
            </w:pPr>
          </w:p>
        </w:tc>
        <w:tc>
          <w:tcPr>
            <w:tcW w:w="1985" w:type="dxa"/>
            <w:gridSpan w:val="2"/>
          </w:tcPr>
          <w:p w14:paraId="40E864E9" w14:textId="27B1F5B1" w:rsidR="00496963" w:rsidRPr="00D011A8" w:rsidDel="007351F3" w:rsidRDefault="00496963" w:rsidP="00EB3E8A">
            <w:pPr>
              <w:rPr>
                <w:del w:id="1028" w:author="asainz" w:date="2023-01-18T21:02:00Z"/>
                <w:rFonts w:cs="Arial"/>
                <w:lang w:val="es-BO"/>
              </w:rPr>
            </w:pPr>
          </w:p>
        </w:tc>
        <w:tc>
          <w:tcPr>
            <w:tcW w:w="2977" w:type="dxa"/>
            <w:gridSpan w:val="2"/>
          </w:tcPr>
          <w:p w14:paraId="2E740E4B" w14:textId="712B475D" w:rsidR="00496963" w:rsidRPr="00D011A8" w:rsidDel="007351F3" w:rsidRDefault="00496963" w:rsidP="00EB3E8A">
            <w:pPr>
              <w:rPr>
                <w:del w:id="1029" w:author="asainz" w:date="2023-01-18T21:02:00Z"/>
                <w:rFonts w:cs="Arial"/>
                <w:lang w:val="es-BO"/>
              </w:rPr>
            </w:pPr>
          </w:p>
        </w:tc>
      </w:tr>
      <w:tr w:rsidR="00D011A8" w:rsidRPr="00D011A8" w:rsidDel="007351F3" w14:paraId="2E74175A" w14:textId="0F3569A1" w:rsidTr="005C668A">
        <w:trPr>
          <w:gridBefore w:val="1"/>
          <w:wBefore w:w="293" w:type="dxa"/>
          <w:jc w:val="center"/>
          <w:del w:id="1030" w:author="asainz" w:date="2023-01-18T21:02:00Z"/>
        </w:trPr>
        <w:tc>
          <w:tcPr>
            <w:tcW w:w="1128" w:type="dxa"/>
          </w:tcPr>
          <w:p w14:paraId="202B111B" w14:textId="42103B4B" w:rsidR="00496963" w:rsidRPr="00D011A8" w:rsidDel="007351F3" w:rsidRDefault="00496963" w:rsidP="00EB3E8A">
            <w:pPr>
              <w:rPr>
                <w:del w:id="1031" w:author="asainz" w:date="2023-01-18T21:02:00Z"/>
                <w:rFonts w:cs="Arial"/>
                <w:lang w:val="es-BO"/>
              </w:rPr>
            </w:pPr>
            <w:del w:id="1032" w:author="asainz" w:date="2023-01-18T21:02:00Z">
              <w:r w:rsidRPr="00D011A8" w:rsidDel="007351F3">
                <w:rPr>
                  <w:rFonts w:cs="Arial"/>
                  <w:lang w:val="es-BO"/>
                </w:rPr>
                <w:delText>6</w:delText>
              </w:r>
            </w:del>
          </w:p>
        </w:tc>
        <w:tc>
          <w:tcPr>
            <w:tcW w:w="3692" w:type="dxa"/>
            <w:gridSpan w:val="2"/>
          </w:tcPr>
          <w:p w14:paraId="2F3BFA72" w14:textId="03BF85F0" w:rsidR="00496963" w:rsidRPr="00D011A8" w:rsidDel="007351F3" w:rsidRDefault="00496963" w:rsidP="00EB3E8A">
            <w:pPr>
              <w:rPr>
                <w:del w:id="1033" w:author="asainz" w:date="2023-01-18T21:02:00Z"/>
                <w:rFonts w:cs="Arial"/>
                <w:lang w:val="es-BO"/>
              </w:rPr>
            </w:pPr>
          </w:p>
        </w:tc>
        <w:tc>
          <w:tcPr>
            <w:tcW w:w="1985" w:type="dxa"/>
            <w:gridSpan w:val="2"/>
          </w:tcPr>
          <w:p w14:paraId="2B03C5C0" w14:textId="65820BEC" w:rsidR="00496963" w:rsidRPr="00D011A8" w:rsidDel="007351F3" w:rsidRDefault="00496963" w:rsidP="00EB3E8A">
            <w:pPr>
              <w:rPr>
                <w:del w:id="1034" w:author="asainz" w:date="2023-01-18T21:02:00Z"/>
                <w:rFonts w:cs="Arial"/>
                <w:lang w:val="es-BO"/>
              </w:rPr>
            </w:pPr>
          </w:p>
        </w:tc>
        <w:tc>
          <w:tcPr>
            <w:tcW w:w="2977" w:type="dxa"/>
            <w:gridSpan w:val="2"/>
          </w:tcPr>
          <w:p w14:paraId="4AC62486" w14:textId="49103E5E" w:rsidR="00496963" w:rsidRPr="00D011A8" w:rsidDel="007351F3" w:rsidRDefault="00496963" w:rsidP="00EB3E8A">
            <w:pPr>
              <w:rPr>
                <w:del w:id="1035" w:author="asainz" w:date="2023-01-18T21:02:00Z"/>
                <w:rFonts w:cs="Arial"/>
                <w:lang w:val="es-BO"/>
              </w:rPr>
            </w:pPr>
          </w:p>
        </w:tc>
      </w:tr>
      <w:tr w:rsidR="00D011A8" w:rsidRPr="00D011A8" w:rsidDel="007351F3" w14:paraId="2B0E9E20" w14:textId="2BFA4478" w:rsidTr="005C668A">
        <w:trPr>
          <w:gridBefore w:val="1"/>
          <w:wBefore w:w="293" w:type="dxa"/>
          <w:jc w:val="center"/>
          <w:del w:id="1036" w:author="asainz" w:date="2023-01-18T21:02:00Z"/>
        </w:trPr>
        <w:tc>
          <w:tcPr>
            <w:tcW w:w="1128" w:type="dxa"/>
          </w:tcPr>
          <w:p w14:paraId="36B09609" w14:textId="244AB990" w:rsidR="00496963" w:rsidRPr="00D011A8" w:rsidDel="007351F3" w:rsidRDefault="00496963" w:rsidP="00EB3E8A">
            <w:pPr>
              <w:rPr>
                <w:del w:id="1037" w:author="asainz" w:date="2023-01-18T21:02:00Z"/>
                <w:rFonts w:cs="Arial"/>
                <w:lang w:val="es-BO"/>
              </w:rPr>
            </w:pPr>
            <w:del w:id="1038" w:author="asainz" w:date="2023-01-18T21:02:00Z">
              <w:r w:rsidRPr="00D011A8" w:rsidDel="007351F3">
                <w:rPr>
                  <w:rFonts w:cs="Arial"/>
                  <w:lang w:val="es-BO"/>
                </w:rPr>
                <w:delText>.</w:delText>
              </w:r>
            </w:del>
          </w:p>
        </w:tc>
        <w:tc>
          <w:tcPr>
            <w:tcW w:w="3692" w:type="dxa"/>
            <w:gridSpan w:val="2"/>
          </w:tcPr>
          <w:p w14:paraId="2F78B5E8" w14:textId="61BD8015" w:rsidR="00496963" w:rsidRPr="00D011A8" w:rsidDel="007351F3" w:rsidRDefault="00496963" w:rsidP="00EB3E8A">
            <w:pPr>
              <w:rPr>
                <w:del w:id="1039" w:author="asainz" w:date="2023-01-18T21:02:00Z"/>
                <w:rFonts w:cs="Arial"/>
                <w:lang w:val="es-BO"/>
              </w:rPr>
            </w:pPr>
          </w:p>
        </w:tc>
        <w:tc>
          <w:tcPr>
            <w:tcW w:w="1985" w:type="dxa"/>
            <w:gridSpan w:val="2"/>
          </w:tcPr>
          <w:p w14:paraId="44E74891" w14:textId="3DE79D5D" w:rsidR="00496963" w:rsidRPr="00D011A8" w:rsidDel="007351F3" w:rsidRDefault="00496963" w:rsidP="00EB3E8A">
            <w:pPr>
              <w:rPr>
                <w:del w:id="1040" w:author="asainz" w:date="2023-01-18T21:02:00Z"/>
                <w:rFonts w:cs="Arial"/>
                <w:lang w:val="es-BO"/>
              </w:rPr>
            </w:pPr>
          </w:p>
        </w:tc>
        <w:tc>
          <w:tcPr>
            <w:tcW w:w="2977" w:type="dxa"/>
            <w:gridSpan w:val="2"/>
          </w:tcPr>
          <w:p w14:paraId="77D7C0DC" w14:textId="798CDCA9" w:rsidR="00496963" w:rsidRPr="00D011A8" w:rsidDel="007351F3" w:rsidRDefault="00496963" w:rsidP="00EB3E8A">
            <w:pPr>
              <w:rPr>
                <w:del w:id="1041" w:author="asainz" w:date="2023-01-18T21:02:00Z"/>
                <w:rFonts w:cs="Arial"/>
                <w:lang w:val="es-BO"/>
              </w:rPr>
            </w:pPr>
          </w:p>
        </w:tc>
      </w:tr>
      <w:tr w:rsidR="00D011A8" w:rsidRPr="00D011A8" w:rsidDel="007351F3" w14:paraId="08E40E08" w14:textId="01B1584E" w:rsidTr="005C668A">
        <w:trPr>
          <w:gridBefore w:val="1"/>
          <w:wBefore w:w="293" w:type="dxa"/>
          <w:jc w:val="center"/>
          <w:del w:id="1042" w:author="asainz" w:date="2023-01-18T21:02:00Z"/>
        </w:trPr>
        <w:tc>
          <w:tcPr>
            <w:tcW w:w="1128" w:type="dxa"/>
          </w:tcPr>
          <w:p w14:paraId="6AD5022C" w14:textId="0E4C53E6" w:rsidR="00496963" w:rsidRPr="00D011A8" w:rsidDel="007351F3" w:rsidRDefault="00496963" w:rsidP="00EB3E8A">
            <w:pPr>
              <w:rPr>
                <w:del w:id="1043" w:author="asainz" w:date="2023-01-18T21:02:00Z"/>
                <w:rFonts w:cs="Arial"/>
                <w:lang w:val="es-BO"/>
              </w:rPr>
            </w:pPr>
            <w:del w:id="1044" w:author="asainz" w:date="2023-01-18T21:02:00Z">
              <w:r w:rsidRPr="00D011A8" w:rsidDel="007351F3">
                <w:rPr>
                  <w:rFonts w:cs="Arial"/>
                  <w:lang w:val="es-BO"/>
                </w:rPr>
                <w:delText>.</w:delText>
              </w:r>
            </w:del>
          </w:p>
        </w:tc>
        <w:tc>
          <w:tcPr>
            <w:tcW w:w="3692" w:type="dxa"/>
            <w:gridSpan w:val="2"/>
          </w:tcPr>
          <w:p w14:paraId="08C135F1" w14:textId="213B5EC5" w:rsidR="00496963" w:rsidRPr="00D011A8" w:rsidDel="007351F3" w:rsidRDefault="00496963" w:rsidP="00EB3E8A">
            <w:pPr>
              <w:rPr>
                <w:del w:id="1045" w:author="asainz" w:date="2023-01-18T21:02:00Z"/>
                <w:rFonts w:cs="Arial"/>
                <w:lang w:val="es-BO"/>
              </w:rPr>
            </w:pPr>
          </w:p>
        </w:tc>
        <w:tc>
          <w:tcPr>
            <w:tcW w:w="1985" w:type="dxa"/>
            <w:gridSpan w:val="2"/>
          </w:tcPr>
          <w:p w14:paraId="773F1E03" w14:textId="7DAF7897" w:rsidR="00496963" w:rsidRPr="00D011A8" w:rsidDel="007351F3" w:rsidRDefault="00496963" w:rsidP="00EB3E8A">
            <w:pPr>
              <w:rPr>
                <w:del w:id="1046" w:author="asainz" w:date="2023-01-18T21:02:00Z"/>
                <w:rFonts w:cs="Arial"/>
                <w:lang w:val="es-BO"/>
              </w:rPr>
            </w:pPr>
          </w:p>
        </w:tc>
        <w:tc>
          <w:tcPr>
            <w:tcW w:w="2977" w:type="dxa"/>
            <w:gridSpan w:val="2"/>
          </w:tcPr>
          <w:p w14:paraId="4B6F5386" w14:textId="4FB22E91" w:rsidR="00496963" w:rsidRPr="00D011A8" w:rsidDel="007351F3" w:rsidRDefault="00496963" w:rsidP="00EB3E8A">
            <w:pPr>
              <w:rPr>
                <w:del w:id="1047" w:author="asainz" w:date="2023-01-18T21:02:00Z"/>
                <w:rFonts w:cs="Arial"/>
                <w:lang w:val="es-BO"/>
              </w:rPr>
            </w:pPr>
          </w:p>
        </w:tc>
      </w:tr>
      <w:tr w:rsidR="00D011A8" w:rsidRPr="00D011A8" w:rsidDel="007351F3" w14:paraId="35C56A7E" w14:textId="293351F7" w:rsidTr="005C668A">
        <w:trPr>
          <w:gridBefore w:val="1"/>
          <w:wBefore w:w="293" w:type="dxa"/>
          <w:jc w:val="center"/>
          <w:del w:id="1048" w:author="asainz" w:date="2023-01-18T21:02:00Z"/>
        </w:trPr>
        <w:tc>
          <w:tcPr>
            <w:tcW w:w="1128" w:type="dxa"/>
          </w:tcPr>
          <w:p w14:paraId="2FFAEDEC" w14:textId="7D239E65" w:rsidR="00496963" w:rsidRPr="00D011A8" w:rsidDel="007351F3" w:rsidRDefault="00496963" w:rsidP="00EB3E8A">
            <w:pPr>
              <w:rPr>
                <w:del w:id="1049" w:author="asainz" w:date="2023-01-18T21:02:00Z"/>
                <w:rFonts w:cs="Arial"/>
                <w:lang w:val="es-BO"/>
              </w:rPr>
            </w:pPr>
            <w:del w:id="1050" w:author="asainz" w:date="2023-01-18T21:02:00Z">
              <w:r w:rsidRPr="00D011A8" w:rsidDel="007351F3">
                <w:rPr>
                  <w:rFonts w:cs="Arial"/>
                  <w:lang w:val="es-BO"/>
                </w:rPr>
                <w:delText>.</w:delText>
              </w:r>
            </w:del>
          </w:p>
        </w:tc>
        <w:tc>
          <w:tcPr>
            <w:tcW w:w="3692" w:type="dxa"/>
            <w:gridSpan w:val="2"/>
          </w:tcPr>
          <w:p w14:paraId="4886463C" w14:textId="5A808C7B" w:rsidR="00496963" w:rsidRPr="00D011A8" w:rsidDel="007351F3" w:rsidRDefault="00496963" w:rsidP="00EB3E8A">
            <w:pPr>
              <w:rPr>
                <w:del w:id="1051" w:author="asainz" w:date="2023-01-18T21:02:00Z"/>
                <w:rFonts w:cs="Arial"/>
                <w:lang w:val="es-BO"/>
              </w:rPr>
            </w:pPr>
          </w:p>
        </w:tc>
        <w:tc>
          <w:tcPr>
            <w:tcW w:w="1985" w:type="dxa"/>
            <w:gridSpan w:val="2"/>
          </w:tcPr>
          <w:p w14:paraId="62413AEB" w14:textId="109A28B9" w:rsidR="00496963" w:rsidRPr="00D011A8" w:rsidDel="007351F3" w:rsidRDefault="00496963" w:rsidP="00EB3E8A">
            <w:pPr>
              <w:rPr>
                <w:del w:id="1052" w:author="asainz" w:date="2023-01-18T21:02:00Z"/>
                <w:rFonts w:cs="Arial"/>
                <w:lang w:val="es-BO"/>
              </w:rPr>
            </w:pPr>
          </w:p>
        </w:tc>
        <w:tc>
          <w:tcPr>
            <w:tcW w:w="2977" w:type="dxa"/>
            <w:gridSpan w:val="2"/>
          </w:tcPr>
          <w:p w14:paraId="7B7E4261" w14:textId="0518F31D" w:rsidR="00496963" w:rsidRPr="00D011A8" w:rsidDel="007351F3" w:rsidRDefault="00496963" w:rsidP="00EB3E8A">
            <w:pPr>
              <w:rPr>
                <w:del w:id="1053" w:author="asainz" w:date="2023-01-18T21:02:00Z"/>
                <w:rFonts w:cs="Arial"/>
                <w:lang w:val="es-BO"/>
              </w:rPr>
            </w:pPr>
          </w:p>
        </w:tc>
      </w:tr>
      <w:tr w:rsidR="00496963" w:rsidRPr="00D011A8" w:rsidDel="007351F3" w14:paraId="76551B4A" w14:textId="2EB51161" w:rsidTr="005C668A">
        <w:trPr>
          <w:gridBefore w:val="1"/>
          <w:wBefore w:w="293" w:type="dxa"/>
          <w:jc w:val="center"/>
          <w:del w:id="1054" w:author="asainz" w:date="2023-01-18T21:02:00Z"/>
        </w:trPr>
        <w:tc>
          <w:tcPr>
            <w:tcW w:w="1128" w:type="dxa"/>
          </w:tcPr>
          <w:p w14:paraId="719322EF" w14:textId="09CD26C3" w:rsidR="00496963" w:rsidRPr="00D011A8" w:rsidDel="007351F3" w:rsidRDefault="00496963" w:rsidP="00EB3E8A">
            <w:pPr>
              <w:rPr>
                <w:del w:id="1055" w:author="asainz" w:date="2023-01-18T21:02:00Z"/>
                <w:rFonts w:cs="Arial"/>
                <w:lang w:val="es-BO"/>
              </w:rPr>
            </w:pPr>
            <w:del w:id="1056" w:author="asainz" w:date="2023-01-18T21:02:00Z">
              <w:r w:rsidRPr="00D011A8" w:rsidDel="007351F3">
                <w:rPr>
                  <w:rFonts w:cs="Arial"/>
                  <w:lang w:val="es-BO"/>
                </w:rPr>
                <w:delText>n</w:delText>
              </w:r>
            </w:del>
          </w:p>
        </w:tc>
        <w:tc>
          <w:tcPr>
            <w:tcW w:w="3692" w:type="dxa"/>
            <w:gridSpan w:val="2"/>
          </w:tcPr>
          <w:p w14:paraId="34B02FBF" w14:textId="1E54CFD3" w:rsidR="00496963" w:rsidRPr="00D011A8" w:rsidDel="007351F3" w:rsidRDefault="00496963" w:rsidP="00EB3E8A">
            <w:pPr>
              <w:rPr>
                <w:del w:id="1057" w:author="asainz" w:date="2023-01-18T21:02:00Z"/>
                <w:rFonts w:cs="Arial"/>
                <w:lang w:val="es-BO"/>
              </w:rPr>
            </w:pPr>
          </w:p>
        </w:tc>
        <w:tc>
          <w:tcPr>
            <w:tcW w:w="1985" w:type="dxa"/>
            <w:gridSpan w:val="2"/>
          </w:tcPr>
          <w:p w14:paraId="66249537" w14:textId="36B581FB" w:rsidR="00496963" w:rsidRPr="00D011A8" w:rsidDel="007351F3" w:rsidRDefault="00496963" w:rsidP="00EB3E8A">
            <w:pPr>
              <w:rPr>
                <w:del w:id="1058" w:author="asainz" w:date="2023-01-18T21:02:00Z"/>
                <w:rFonts w:cs="Arial"/>
                <w:lang w:val="es-BO"/>
              </w:rPr>
            </w:pPr>
          </w:p>
        </w:tc>
        <w:tc>
          <w:tcPr>
            <w:tcW w:w="2977" w:type="dxa"/>
            <w:gridSpan w:val="2"/>
          </w:tcPr>
          <w:p w14:paraId="247D4F3A" w14:textId="6C485A17" w:rsidR="00496963" w:rsidRPr="00D011A8" w:rsidDel="007351F3" w:rsidRDefault="00496963" w:rsidP="00EB3E8A">
            <w:pPr>
              <w:rPr>
                <w:del w:id="1059" w:author="asainz" w:date="2023-01-18T21:02:00Z"/>
                <w:rFonts w:cs="Arial"/>
                <w:lang w:val="es-BO"/>
              </w:rPr>
            </w:pPr>
          </w:p>
        </w:tc>
      </w:tr>
      <w:tr w:rsidR="00311A7A" w:rsidRPr="004B26AD" w14:paraId="6A970DCC" w14:textId="77777777" w:rsidTr="005C668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3C99ABE5" w:rsidR="0092009B" w:rsidRDefault="0092009B" w:rsidP="00716AAB">
      <w:pPr>
        <w:rPr>
          <w:ins w:id="1060" w:author="asainz" w:date="2023-01-25T12:17:00Z"/>
          <w:rFonts w:cs="Arial"/>
          <w:b/>
          <w:szCs w:val="18"/>
          <w:lang w:val="es-BO"/>
        </w:rPr>
      </w:pPr>
    </w:p>
    <w:p w14:paraId="6E64557E" w14:textId="1A30B2CB" w:rsidR="001F5A41" w:rsidRDefault="001F5A41" w:rsidP="00716AAB">
      <w:pPr>
        <w:rPr>
          <w:ins w:id="1061" w:author="asainz" w:date="2023-01-25T12:17:00Z"/>
          <w:rFonts w:cs="Arial"/>
          <w:b/>
          <w:szCs w:val="18"/>
          <w:lang w:val="es-BO"/>
        </w:rPr>
      </w:pPr>
    </w:p>
    <w:p w14:paraId="5947DE80" w14:textId="352FBCA7" w:rsidR="001F5A41" w:rsidRDefault="001F5A41" w:rsidP="00716AAB">
      <w:pPr>
        <w:rPr>
          <w:ins w:id="1062" w:author="asainz" w:date="2023-01-25T12:17:00Z"/>
          <w:rFonts w:cs="Arial"/>
          <w:b/>
          <w:szCs w:val="18"/>
          <w:lang w:val="es-BO"/>
        </w:rPr>
      </w:pPr>
    </w:p>
    <w:p w14:paraId="03651895" w14:textId="586CAB4C" w:rsidR="001F5A41" w:rsidRDefault="001F5A41" w:rsidP="00716AAB">
      <w:pPr>
        <w:rPr>
          <w:ins w:id="1063" w:author="asainz" w:date="2023-01-25T12:17:00Z"/>
          <w:rFonts w:cs="Arial"/>
          <w:b/>
          <w:szCs w:val="18"/>
          <w:lang w:val="es-BO"/>
        </w:rPr>
      </w:pPr>
    </w:p>
    <w:p w14:paraId="5BF47207" w14:textId="4BC75434" w:rsidR="001F5A41" w:rsidRDefault="001F5A41" w:rsidP="00716AAB">
      <w:pPr>
        <w:rPr>
          <w:ins w:id="1064" w:author="asainz" w:date="2023-01-25T12:17:00Z"/>
          <w:rFonts w:cs="Arial"/>
          <w:b/>
          <w:szCs w:val="18"/>
          <w:lang w:val="es-BO"/>
        </w:rPr>
      </w:pPr>
    </w:p>
    <w:p w14:paraId="38F62AAE" w14:textId="56D01C3E" w:rsidR="001F5A41" w:rsidRDefault="001F5A41" w:rsidP="00716AAB">
      <w:pPr>
        <w:rPr>
          <w:ins w:id="1065" w:author="asainz" w:date="2023-01-25T12:17:00Z"/>
          <w:rFonts w:cs="Arial"/>
          <w:b/>
          <w:szCs w:val="18"/>
          <w:lang w:val="es-BO"/>
        </w:rPr>
      </w:pPr>
    </w:p>
    <w:p w14:paraId="08D857DC" w14:textId="6EAF4486" w:rsidR="001F5A41" w:rsidRDefault="001F5A41" w:rsidP="00716AAB">
      <w:pPr>
        <w:rPr>
          <w:ins w:id="1066" w:author="asainz" w:date="2023-01-25T12:17:00Z"/>
          <w:rFonts w:cs="Arial"/>
          <w:b/>
          <w:szCs w:val="18"/>
          <w:lang w:val="es-BO"/>
        </w:rPr>
      </w:pPr>
    </w:p>
    <w:p w14:paraId="54E4ABF5" w14:textId="63A5C9C4" w:rsidR="001F5A41" w:rsidRDefault="001F5A41" w:rsidP="00716AAB">
      <w:pPr>
        <w:rPr>
          <w:ins w:id="1067" w:author="asainz" w:date="2023-01-25T12:17:00Z"/>
          <w:rFonts w:cs="Arial"/>
          <w:b/>
          <w:szCs w:val="18"/>
          <w:lang w:val="es-BO"/>
        </w:rPr>
      </w:pPr>
    </w:p>
    <w:p w14:paraId="6A3A5664" w14:textId="77777777" w:rsidR="001F5A41" w:rsidRPr="00D011A8" w:rsidRDefault="001F5A41"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2A7CD0DA" w:rsidR="0092009B" w:rsidRPr="00D011A8" w:rsidDel="007351F3" w:rsidRDefault="0092009B" w:rsidP="00716AAB">
      <w:pPr>
        <w:rPr>
          <w:del w:id="1068" w:author="asainz" w:date="2023-01-18T21:02:00Z"/>
          <w:rFonts w:cs="Arial"/>
          <w:b/>
          <w:szCs w:val="18"/>
          <w:lang w:val="es-BO"/>
        </w:rPr>
      </w:pPr>
    </w:p>
    <w:p w14:paraId="77808DE5" w14:textId="15C185FC" w:rsidR="0092009B" w:rsidRPr="00D011A8" w:rsidDel="007351F3" w:rsidRDefault="0092009B" w:rsidP="00716AAB">
      <w:pPr>
        <w:rPr>
          <w:del w:id="1069" w:author="asainz" w:date="2023-01-18T21:02:00Z"/>
          <w:rFonts w:cs="Arial"/>
          <w:b/>
          <w:szCs w:val="18"/>
          <w:lang w:val="es-BO"/>
        </w:rPr>
      </w:pPr>
    </w:p>
    <w:p w14:paraId="19D09184" w14:textId="736874CD" w:rsidR="0092009B" w:rsidRPr="00D011A8" w:rsidDel="007351F3" w:rsidRDefault="0092009B" w:rsidP="00716AAB">
      <w:pPr>
        <w:rPr>
          <w:del w:id="1070" w:author="asainz" w:date="2023-01-18T21:02:00Z"/>
          <w:rFonts w:cs="Arial"/>
          <w:b/>
          <w:szCs w:val="18"/>
          <w:lang w:val="es-BO"/>
        </w:rPr>
      </w:pPr>
    </w:p>
    <w:p w14:paraId="716B359D" w14:textId="0955D004" w:rsidR="0092009B" w:rsidRPr="00D011A8" w:rsidDel="007351F3" w:rsidRDefault="0092009B" w:rsidP="00716AAB">
      <w:pPr>
        <w:rPr>
          <w:del w:id="1071" w:author="asainz" w:date="2023-01-18T21:02:00Z"/>
          <w:rFonts w:cs="Arial"/>
          <w:b/>
          <w:szCs w:val="18"/>
          <w:lang w:val="es-BO"/>
        </w:rPr>
      </w:pPr>
    </w:p>
    <w:p w14:paraId="38F4BEDF" w14:textId="3C19E087" w:rsidR="0092009B" w:rsidRPr="00D011A8" w:rsidDel="007351F3" w:rsidRDefault="0092009B" w:rsidP="00716AAB">
      <w:pPr>
        <w:rPr>
          <w:del w:id="1072" w:author="asainz" w:date="2023-01-18T21:02:00Z"/>
          <w:rFonts w:cs="Arial"/>
          <w:b/>
          <w:szCs w:val="18"/>
          <w:lang w:val="es-BO"/>
        </w:rPr>
      </w:pPr>
    </w:p>
    <w:p w14:paraId="204B4E26" w14:textId="47C761ED" w:rsidR="0092009B" w:rsidRPr="00D011A8" w:rsidDel="007351F3" w:rsidRDefault="0092009B" w:rsidP="00716AAB">
      <w:pPr>
        <w:rPr>
          <w:del w:id="1073" w:author="asainz" w:date="2023-01-18T21:02:00Z"/>
          <w:rFonts w:cs="Arial"/>
          <w:b/>
          <w:szCs w:val="18"/>
          <w:lang w:val="es-BO"/>
        </w:rPr>
      </w:pPr>
    </w:p>
    <w:p w14:paraId="0401D92E" w14:textId="4704947E" w:rsidR="0092009B" w:rsidRPr="00D011A8" w:rsidDel="007351F3" w:rsidRDefault="0092009B" w:rsidP="00716AAB">
      <w:pPr>
        <w:rPr>
          <w:del w:id="1074" w:author="asainz" w:date="2023-01-18T21:02:00Z"/>
          <w:rFonts w:cs="Arial"/>
          <w:b/>
          <w:szCs w:val="18"/>
          <w:lang w:val="es-BO"/>
        </w:rPr>
      </w:pPr>
    </w:p>
    <w:p w14:paraId="24CF24EA" w14:textId="3C3DD0B7" w:rsidR="0092009B" w:rsidRPr="00D011A8" w:rsidDel="007351F3" w:rsidRDefault="0092009B" w:rsidP="00716AAB">
      <w:pPr>
        <w:rPr>
          <w:del w:id="1075" w:author="asainz" w:date="2023-01-18T21:02:00Z"/>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76"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1076"/>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3D3FFC">
            <w:pPr>
              <w:numPr>
                <w:ilvl w:val="0"/>
                <w:numId w:val="30"/>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3D3FFC">
            <w:pPr>
              <w:numPr>
                <w:ilvl w:val="0"/>
                <w:numId w:val="30"/>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3D3FFC">
            <w:pPr>
              <w:numPr>
                <w:ilvl w:val="0"/>
                <w:numId w:val="30"/>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0494433E"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ins w:id="1077" w:author="asainz" w:date="2023-01-18T21:21:00Z">
        <w:r w:rsidR="00820374">
          <w:rPr>
            <w:rFonts w:cs="Tahoma"/>
            <w:b/>
            <w:iCs/>
            <w:szCs w:val="18"/>
            <w:lang w:val="es-BO"/>
          </w:rPr>
          <w:t>DE LINEA</w:t>
        </w:r>
      </w:ins>
      <w:del w:id="1078" w:author="asainz" w:date="2023-01-18T21:21:00Z">
        <w:r w:rsidRPr="00D011A8" w:rsidDel="00820374">
          <w:rPr>
            <w:rFonts w:cs="Tahoma"/>
            <w:b/>
            <w:i/>
            <w:szCs w:val="18"/>
            <w:lang w:val="es-BO"/>
          </w:rPr>
          <w:delText>__________________</w:delText>
        </w:r>
        <w:r w:rsidR="00C962BF" w:rsidRPr="00D011A8" w:rsidDel="00820374">
          <w:rPr>
            <w:rFonts w:cs="Tahoma"/>
            <w:b/>
            <w:i/>
            <w:szCs w:val="18"/>
            <w:lang w:val="es-BO"/>
          </w:rPr>
          <w:delText>_ (</w:delText>
        </w:r>
        <w:r w:rsidRPr="00D011A8" w:rsidDel="00820374">
          <w:rPr>
            <w:rFonts w:cs="Tahoma"/>
            <w:b/>
            <w:i/>
            <w:szCs w:val="18"/>
            <w:lang w:val="es-BO"/>
          </w:rPr>
          <w:delText>señalar si es: de línea o por producto)</w:delText>
        </w:r>
      </w:del>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rsidDel="00820374" w14:paraId="73FAD751" w14:textId="7C231C47" w:rsidTr="00512DB5">
        <w:trPr>
          <w:del w:id="1079" w:author="asainz" w:date="2023-01-18T21:21:00Z"/>
        </w:trPr>
        <w:tc>
          <w:tcPr>
            <w:tcW w:w="9680" w:type="dxa"/>
            <w:shd w:val="clear" w:color="auto" w:fill="E0E0E0"/>
          </w:tcPr>
          <w:p w14:paraId="08D1F50A" w14:textId="0D0FA45A" w:rsidR="00E3511B" w:rsidRPr="00D011A8" w:rsidDel="00820374" w:rsidRDefault="00E3511B" w:rsidP="00B47D4D">
            <w:pPr>
              <w:rPr>
                <w:del w:id="1080" w:author="asainz" w:date="2023-01-18T21:21:00Z"/>
                <w:rFonts w:cs="Tahoma"/>
                <w:b/>
                <w:i/>
                <w:szCs w:val="18"/>
                <w:lang w:val="es-BO"/>
              </w:rPr>
            </w:pPr>
            <w:del w:id="1081" w:author="asainz" w:date="2023-01-18T21:21:00Z">
              <w:r w:rsidRPr="00D011A8" w:rsidDel="00820374">
                <w:rPr>
                  <w:rFonts w:cs="Tahoma"/>
                  <w:b/>
                  <w:i/>
                  <w:szCs w:val="18"/>
                  <w:lang w:val="es-BO"/>
                </w:rPr>
                <w:delTex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delText>
              </w:r>
            </w:del>
          </w:p>
          <w:p w14:paraId="79B22CFD" w14:textId="2C20CA51" w:rsidR="00E3511B" w:rsidRPr="00D011A8" w:rsidDel="00820374" w:rsidRDefault="00E3511B" w:rsidP="00B47D4D">
            <w:pPr>
              <w:rPr>
                <w:del w:id="1082" w:author="asainz" w:date="2023-01-18T21:21:00Z"/>
                <w:rFonts w:cs="Tahoma"/>
                <w:b/>
                <w:i/>
                <w:szCs w:val="18"/>
                <w:lang w:val="es-BO"/>
              </w:rPr>
            </w:pPr>
          </w:p>
          <w:p w14:paraId="4374D421" w14:textId="31073258" w:rsidR="00E3511B" w:rsidRPr="00D011A8" w:rsidDel="00820374" w:rsidRDefault="00E3511B" w:rsidP="00B47D4D">
            <w:pPr>
              <w:jc w:val="center"/>
              <w:rPr>
                <w:del w:id="1083" w:author="asainz" w:date="2023-01-18T21:21:00Z"/>
                <w:rFonts w:cs="Tahoma"/>
                <w:b/>
                <w:szCs w:val="18"/>
                <w:lang w:val="es-BO"/>
              </w:rPr>
            </w:pPr>
            <w:del w:id="1084" w:author="asainz" w:date="2023-01-18T21:21:00Z">
              <w:r w:rsidRPr="00D011A8" w:rsidDel="00820374">
                <w:rPr>
                  <w:rFonts w:cs="Tahoma"/>
                  <w:b/>
                  <w:i/>
                  <w:szCs w:val="18"/>
                  <w:lang w:val="es-BO"/>
                </w:rPr>
                <w:delText>(Este instructivo debe ser suprimido de manera previa a la publicación del DBC)</w:delText>
              </w:r>
            </w:del>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lastRenderedPageBreak/>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3D3FFC">
      <w:pPr>
        <w:numPr>
          <w:ilvl w:val="0"/>
          <w:numId w:val="33"/>
        </w:numPr>
        <w:rPr>
          <w:rFonts w:cs="Tahoma"/>
          <w:szCs w:val="18"/>
          <w:lang w:val="es-BO"/>
        </w:rPr>
      </w:pPr>
      <w:r w:rsidRPr="00D011A8">
        <w:rPr>
          <w:rFonts w:cs="Tahoma"/>
          <w:szCs w:val="18"/>
          <w:lang w:val="es-BO"/>
        </w:rPr>
        <w:t>Propuesta Adjudicada.</w:t>
      </w:r>
    </w:p>
    <w:p w14:paraId="4AE1AFC0" w14:textId="77777777" w:rsidR="00E3511B" w:rsidRPr="00D011A8" w:rsidRDefault="00E3511B" w:rsidP="003D3FFC">
      <w:pPr>
        <w:numPr>
          <w:ilvl w:val="0"/>
          <w:numId w:val="33"/>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3D3FFC">
      <w:pPr>
        <w:numPr>
          <w:ilvl w:val="0"/>
          <w:numId w:val="33"/>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3D3FFC">
      <w:pPr>
        <w:numPr>
          <w:ilvl w:val="0"/>
          <w:numId w:val="33"/>
        </w:numPr>
        <w:rPr>
          <w:rFonts w:cs="Tahoma"/>
          <w:szCs w:val="18"/>
          <w:lang w:val="es-BO"/>
        </w:rPr>
      </w:pPr>
      <w:r w:rsidRPr="00D011A8">
        <w:rPr>
          <w:rFonts w:cs="Tahoma"/>
          <w:szCs w:val="18"/>
          <w:lang w:val="es-BO"/>
        </w:rPr>
        <w:t>Certificado RUPE.</w:t>
      </w:r>
    </w:p>
    <w:p w14:paraId="0BC70C1C" w14:textId="77777777" w:rsidR="00E3511B" w:rsidRPr="00D011A8" w:rsidRDefault="00E3511B" w:rsidP="003D3FFC">
      <w:pPr>
        <w:numPr>
          <w:ilvl w:val="0"/>
          <w:numId w:val="33"/>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3D3FFC">
      <w:pPr>
        <w:pStyle w:val="Prrafodelista"/>
        <w:numPr>
          <w:ilvl w:val="2"/>
          <w:numId w:val="36"/>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864457D" w:rsidR="00E3511B" w:rsidRPr="00D011A8" w:rsidDel="00820374" w:rsidRDefault="00E3511B" w:rsidP="00B47D4D">
      <w:pPr>
        <w:rPr>
          <w:del w:id="1085" w:author="asainz" w:date="2023-01-18T21:24:00Z"/>
          <w:rFonts w:cs="Arial"/>
          <w:b/>
          <w:i/>
          <w:iCs/>
          <w:szCs w:val="18"/>
          <w:lang w:val="es-BO"/>
        </w:rPr>
      </w:pPr>
      <w:del w:id="1086" w:author="asainz" w:date="2023-01-18T21:24:00Z">
        <w:r w:rsidRPr="00D011A8" w:rsidDel="00820374">
          <w:rPr>
            <w:rFonts w:cs="Arial"/>
            <w:b/>
            <w:i/>
            <w:iCs/>
            <w:szCs w:val="18"/>
            <w:lang w:val="es-BO"/>
          </w:rPr>
          <w:delText xml:space="preserve">(En caso de </w:delText>
        </w:r>
        <w:r w:rsidRPr="00D011A8" w:rsidDel="00820374">
          <w:rPr>
            <w:rFonts w:cs="Tahoma"/>
            <w:b/>
            <w:i/>
            <w:szCs w:val="18"/>
            <w:lang w:val="es-BO"/>
          </w:rPr>
          <w:delText>Consultoría Individual de Línea y en caso de que se haya determinado no otorgar anticipo para consultoría individual por producto</w:delText>
        </w:r>
        <w:r w:rsidRPr="00D011A8" w:rsidDel="00820374">
          <w:rPr>
            <w:rFonts w:cs="Arial"/>
            <w:b/>
            <w:i/>
            <w:iCs/>
            <w:szCs w:val="18"/>
            <w:lang w:val="es-BO"/>
          </w:rPr>
          <w:delText>, la entidad deberá reemplazar el texto de la cláusula OCTAVA indicando lo siguiente: “En el presente contrato no se otorgará anticipo.”)</w:delText>
        </w:r>
      </w:del>
    </w:p>
    <w:p w14:paraId="72C7EDBD" w14:textId="7B6BC8E9" w:rsidR="00E3511B" w:rsidRPr="00820374" w:rsidDel="00820374" w:rsidRDefault="00E3511B">
      <w:pPr>
        <w:pStyle w:val="CM2"/>
        <w:spacing w:line="240" w:lineRule="auto"/>
        <w:rPr>
          <w:del w:id="1087" w:author="asainz" w:date="2023-01-18T21:23:00Z"/>
          <w:rFonts w:ascii="Verdana" w:hAnsi="Verdana" w:cs="Tahoma"/>
          <w:b/>
          <w:sz w:val="18"/>
          <w:szCs w:val="18"/>
          <w:lang w:val="es-BO"/>
        </w:rPr>
      </w:pPr>
      <w:r w:rsidRPr="00D011A8">
        <w:rPr>
          <w:rFonts w:ascii="Verdana" w:hAnsi="Verdana" w:cs="Tahoma"/>
          <w:b/>
          <w:sz w:val="18"/>
          <w:szCs w:val="18"/>
          <w:lang w:val="es-BO"/>
        </w:rPr>
        <w:t xml:space="preserve">OCTAVA.- (ANTICIPO) </w:t>
      </w:r>
      <w:del w:id="1088" w:author="asainz" w:date="2023-01-18T21:23:00Z">
        <w:r w:rsidRPr="00820374" w:rsidDel="00820374">
          <w:rPr>
            <w:rFonts w:cs="Tahoma"/>
            <w:szCs w:val="18"/>
            <w:lang w:val="es-BO"/>
          </w:rPr>
          <w:delText xml:space="preserve">La </w:delText>
        </w:r>
        <w:r w:rsidRPr="00820374" w:rsidDel="00820374">
          <w:rPr>
            <w:rFonts w:cs="Tahoma"/>
            <w:b/>
            <w:szCs w:val="18"/>
            <w:lang w:val="es-BO"/>
          </w:rPr>
          <w:delText>ENTIDAD</w:delText>
        </w:r>
        <w:r w:rsidRPr="00820374" w:rsidDel="00820374">
          <w:rPr>
            <w:rFonts w:cs="Tahoma"/>
            <w:szCs w:val="18"/>
            <w:lang w:val="es-BO"/>
          </w:rPr>
          <w:delText xml:space="preserve">, podrá otorgar un anticipo al </w:delText>
        </w:r>
        <w:r w:rsidRPr="00820374" w:rsidDel="00820374">
          <w:rPr>
            <w:rFonts w:cs="Tahoma"/>
            <w:b/>
            <w:szCs w:val="18"/>
            <w:lang w:val="es-BO"/>
          </w:rPr>
          <w:delText xml:space="preserve">CONSULTOR, </w:delText>
        </w:r>
        <w:r w:rsidRPr="00820374" w:rsidDel="00820374">
          <w:rPr>
            <w:rFonts w:cs="Tahoma"/>
            <w:szCs w:val="18"/>
            <w:lang w:val="es-BO"/>
          </w:rPr>
          <w:delTex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delText>
        </w:r>
        <w:r w:rsidRPr="00820374" w:rsidDel="00820374">
          <w:rPr>
            <w:rFonts w:cs="Arial"/>
            <w:szCs w:val="18"/>
            <w:lang w:val="es-BO"/>
          </w:rPr>
          <w:delText xml:space="preserve">El importe del anticipo será descontado en _______________ </w:delText>
        </w:r>
        <w:r w:rsidRPr="00820374" w:rsidDel="00820374">
          <w:rPr>
            <w:rFonts w:cs="Arial"/>
            <w:b/>
            <w:i/>
            <w:szCs w:val="18"/>
            <w:lang w:val="es-BO"/>
          </w:rPr>
          <w:delText>(indicar el número de pagos)</w:delText>
        </w:r>
        <w:r w:rsidRPr="00820374" w:rsidDel="00820374">
          <w:rPr>
            <w:rFonts w:cs="Arial"/>
            <w:szCs w:val="18"/>
            <w:lang w:val="es-BO"/>
          </w:rPr>
          <w:delText>, pagos hasta cubrir el monto total del anticipo.</w:delText>
        </w:r>
      </w:del>
    </w:p>
    <w:p w14:paraId="7AF866C4" w14:textId="7107891A" w:rsidR="00E3511B" w:rsidRPr="00820374" w:rsidDel="00820374" w:rsidRDefault="00E3511B">
      <w:pPr>
        <w:pStyle w:val="CM2"/>
        <w:spacing w:line="240" w:lineRule="auto"/>
        <w:rPr>
          <w:del w:id="1089" w:author="asainz" w:date="2023-01-18T21:23:00Z"/>
          <w:rFonts w:ascii="Verdana" w:hAnsi="Verdana" w:cs="Tahoma"/>
          <w:sz w:val="18"/>
          <w:szCs w:val="18"/>
          <w:lang w:val="es-BO"/>
        </w:rPr>
      </w:pPr>
    </w:p>
    <w:p w14:paraId="268B57D4" w14:textId="621E1580" w:rsidR="00E3511B" w:rsidRPr="00820374" w:rsidDel="00820374" w:rsidRDefault="00E3511B">
      <w:pPr>
        <w:pStyle w:val="CM2"/>
        <w:spacing w:line="240" w:lineRule="auto"/>
        <w:rPr>
          <w:del w:id="1090" w:author="asainz" w:date="2023-01-18T21:23:00Z"/>
          <w:rFonts w:cs="Arial"/>
          <w:szCs w:val="18"/>
          <w:lang w:val="es-BO"/>
        </w:rPr>
        <w:pPrChange w:id="1091" w:author="asainz" w:date="2023-01-18T21:23:00Z">
          <w:pPr/>
        </w:pPrChange>
      </w:pPr>
      <w:del w:id="1092" w:author="asainz" w:date="2023-01-18T21:23:00Z">
        <w:r w:rsidRPr="00820374" w:rsidDel="00820374">
          <w:rPr>
            <w:rFonts w:cs="Arial"/>
            <w:szCs w:val="18"/>
            <w:lang w:val="es-BO"/>
          </w:rPr>
          <w:delText xml:space="preserve">La solicitud del anticipo debe realizarse en el plazo de __________ </w:delText>
        </w:r>
        <w:r w:rsidRPr="00820374" w:rsidDel="00820374">
          <w:rPr>
            <w:rFonts w:cs="Arial"/>
            <w:b/>
            <w:i/>
            <w:szCs w:val="18"/>
            <w:lang w:val="es-BO"/>
          </w:rPr>
          <w:delText>(la entidad deberá establecer el plazo)</w:delText>
        </w:r>
        <w:r w:rsidRPr="00820374" w:rsidDel="00820374">
          <w:rPr>
            <w:szCs w:val="18"/>
            <w:lang w:val="es-BO"/>
          </w:rPr>
          <w:delText xml:space="preserve"> días calendario computables a partir del día siguiente de la suscripción del contrato</w:delText>
        </w:r>
        <w:r w:rsidRPr="00820374" w:rsidDel="00820374">
          <w:rPr>
            <w:rFonts w:cs="Arial"/>
            <w:szCs w:val="18"/>
            <w:lang w:val="es-BO"/>
          </w:rPr>
          <w:delText>, caso contrario se dará por Anticipo no solicitado.</w:delText>
        </w:r>
      </w:del>
    </w:p>
    <w:p w14:paraId="4AB525C6" w14:textId="372BCD28" w:rsidR="00E3511B" w:rsidRPr="00820374" w:rsidDel="00820374" w:rsidRDefault="00E3511B">
      <w:pPr>
        <w:pStyle w:val="CM2"/>
        <w:spacing w:line="240" w:lineRule="auto"/>
        <w:rPr>
          <w:del w:id="1093" w:author="asainz" w:date="2023-01-18T21:23:00Z"/>
          <w:rFonts w:cs="Arial"/>
          <w:szCs w:val="18"/>
          <w:lang w:val="es-BO"/>
        </w:rPr>
        <w:pPrChange w:id="1094" w:author="asainz" w:date="2023-01-18T21:23:00Z">
          <w:pPr/>
        </w:pPrChange>
      </w:pPr>
    </w:p>
    <w:p w14:paraId="2276FAE4" w14:textId="5DD18574" w:rsidR="00E3511B" w:rsidRPr="00820374" w:rsidDel="00820374" w:rsidRDefault="00E3511B">
      <w:pPr>
        <w:pStyle w:val="CM2"/>
        <w:spacing w:line="240" w:lineRule="auto"/>
        <w:rPr>
          <w:del w:id="1095" w:author="asainz" w:date="2023-01-18T21:23:00Z"/>
          <w:rFonts w:cs="Arial"/>
          <w:szCs w:val="18"/>
          <w:lang w:val="es-BO"/>
        </w:rPr>
        <w:pPrChange w:id="1096" w:author="asainz" w:date="2023-01-18T21:23:00Z">
          <w:pPr/>
        </w:pPrChange>
      </w:pPr>
      <w:del w:id="1097" w:author="asainz" w:date="2023-01-18T21:23:00Z">
        <w:r w:rsidRPr="00820374" w:rsidDel="00820374">
          <w:rPr>
            <w:rFonts w:cs="Arial"/>
            <w:szCs w:val="18"/>
            <w:lang w:val="es-BO"/>
          </w:rPr>
          <w:delText xml:space="preserve">El importe de la garantía podrá ser cobrado por la </w:delText>
        </w:r>
        <w:r w:rsidRPr="00820374" w:rsidDel="00820374">
          <w:rPr>
            <w:rFonts w:cs="Arial"/>
            <w:b/>
            <w:bCs/>
            <w:szCs w:val="18"/>
            <w:lang w:val="es-BO"/>
          </w:rPr>
          <w:delText>ENTIDAD</w:delText>
        </w:r>
        <w:r w:rsidRPr="00820374" w:rsidDel="00820374">
          <w:rPr>
            <w:rFonts w:cs="Arial"/>
            <w:szCs w:val="18"/>
            <w:lang w:val="es-BO"/>
          </w:rPr>
          <w:delText xml:space="preserve"> en caso de que el </w:delText>
        </w:r>
        <w:r w:rsidRPr="00820374" w:rsidDel="00820374">
          <w:rPr>
            <w:rFonts w:cs="Tahoma"/>
            <w:b/>
            <w:szCs w:val="18"/>
            <w:lang w:val="es-BO"/>
          </w:rPr>
          <w:delText>CONSULTOR</w:delText>
        </w:r>
        <w:r w:rsidRPr="00820374" w:rsidDel="00820374">
          <w:rPr>
            <w:rFonts w:cs="Arial"/>
            <w:szCs w:val="18"/>
            <w:lang w:val="es-BO"/>
          </w:rPr>
          <w:delText xml:space="preserve"> no haya iniciado la prestación del servicio dentro de los _______________ </w:delText>
        </w:r>
        <w:r w:rsidRPr="00820374" w:rsidDel="00820374">
          <w:rPr>
            <w:rFonts w:cs="Arial"/>
            <w:b/>
            <w:i/>
            <w:szCs w:val="18"/>
            <w:lang w:val="es-BO"/>
          </w:rPr>
          <w:delText xml:space="preserve">(Registrar en forma literal y numeral, el plazo previsto al efecto) </w:delText>
        </w:r>
        <w:r w:rsidRPr="00820374" w:rsidDel="00820374">
          <w:rPr>
            <w:rFonts w:cs="Arial"/>
            <w:szCs w:val="18"/>
            <w:lang w:val="es-BO"/>
          </w:rPr>
          <w:delText>días establecidos al efecto.</w:delText>
        </w:r>
      </w:del>
    </w:p>
    <w:p w14:paraId="4983CE20" w14:textId="49F9A794" w:rsidR="00E3511B" w:rsidRPr="00820374" w:rsidDel="00820374" w:rsidRDefault="00E3511B">
      <w:pPr>
        <w:pStyle w:val="CM2"/>
        <w:spacing w:line="240" w:lineRule="auto"/>
        <w:rPr>
          <w:del w:id="1098" w:author="asainz" w:date="2023-01-18T21:23:00Z"/>
          <w:rFonts w:ascii="Verdana" w:hAnsi="Verdana" w:cs="Tahoma"/>
          <w:sz w:val="18"/>
          <w:szCs w:val="18"/>
          <w:lang w:val="es-BO"/>
        </w:rPr>
      </w:pPr>
    </w:p>
    <w:p w14:paraId="60877E89" w14:textId="1054952A" w:rsidR="00E3511B" w:rsidRPr="00820374" w:rsidDel="00820374" w:rsidRDefault="00E3511B">
      <w:pPr>
        <w:pStyle w:val="CM2"/>
        <w:spacing w:line="240" w:lineRule="auto"/>
        <w:rPr>
          <w:del w:id="1099" w:author="asainz" w:date="2023-01-18T21:23:00Z"/>
          <w:rFonts w:ascii="Verdana" w:hAnsi="Verdana" w:cs="Tahoma"/>
          <w:sz w:val="18"/>
          <w:szCs w:val="18"/>
          <w:lang w:val="es-BO"/>
        </w:rPr>
      </w:pPr>
      <w:del w:id="1100" w:author="asainz" w:date="2023-01-18T21:23:00Z">
        <w:r w:rsidRPr="00820374" w:rsidDel="00820374">
          <w:rPr>
            <w:rFonts w:cs="Tahoma"/>
            <w:szCs w:val="18"/>
            <w:lang w:val="es-BO"/>
          </w:rPr>
          <w:delTex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delText>
        </w:r>
      </w:del>
    </w:p>
    <w:p w14:paraId="490E309A" w14:textId="17EB3398" w:rsidR="00E3511B" w:rsidRPr="00820374" w:rsidDel="00820374" w:rsidRDefault="00E3511B">
      <w:pPr>
        <w:pStyle w:val="CM2"/>
        <w:spacing w:line="240" w:lineRule="auto"/>
        <w:rPr>
          <w:del w:id="1101" w:author="asainz" w:date="2023-01-18T21:23:00Z"/>
          <w:szCs w:val="18"/>
          <w:lang w:val="es-BO"/>
        </w:rPr>
        <w:pPrChange w:id="1102" w:author="asainz" w:date="2023-01-18T21:23:00Z">
          <w:pPr/>
        </w:pPrChange>
      </w:pPr>
    </w:p>
    <w:p w14:paraId="406B4DD3" w14:textId="6F9DBAFA" w:rsidR="00E3511B" w:rsidRPr="00820374" w:rsidRDefault="00E3511B">
      <w:pPr>
        <w:pStyle w:val="CM2"/>
        <w:spacing w:line="240" w:lineRule="auto"/>
        <w:rPr>
          <w:rFonts w:cs="Arial"/>
          <w:szCs w:val="18"/>
          <w:lang w:val="es-BO"/>
        </w:rPr>
        <w:pPrChange w:id="1103" w:author="asainz" w:date="2023-01-18T21:23:00Z">
          <w:pPr/>
        </w:pPrChange>
      </w:pPr>
      <w:del w:id="1104" w:author="asainz" w:date="2023-01-18T21:23:00Z">
        <w:r w:rsidRPr="00820374" w:rsidDel="00820374">
          <w:rPr>
            <w:rFonts w:ascii="Verdana" w:hAnsi="Verdana"/>
            <w:sz w:val="18"/>
            <w:szCs w:val="18"/>
            <w:lang w:val="es-BO"/>
          </w:rPr>
          <w:delText>En caso de otorgarse anticipo, la Orden de Proceder no podrá ser emitida antes de que se haga efectivo el desembolso total del anticipo.</w:delText>
        </w:r>
      </w:del>
      <w:ins w:id="1105" w:author="asainz" w:date="2023-01-18T21:23:00Z">
        <w:r w:rsidR="00820374" w:rsidRPr="00820374">
          <w:rPr>
            <w:rFonts w:ascii="Verdana" w:hAnsi="Verdana"/>
            <w:sz w:val="18"/>
            <w:szCs w:val="18"/>
            <w:lang w:val="es-BO"/>
          </w:rPr>
          <w:t xml:space="preserve">“En el presente contrato no se </w:t>
        </w:r>
      </w:ins>
      <w:ins w:id="1106" w:author="asainz" w:date="2023-01-18T21:24:00Z">
        <w:r w:rsidR="00820374" w:rsidRPr="00820374">
          <w:rPr>
            <w:rFonts w:ascii="Verdana" w:hAnsi="Verdana"/>
            <w:sz w:val="18"/>
            <w:szCs w:val="18"/>
            <w:lang w:val="es-BO"/>
          </w:rPr>
          <w:t>otorgará</w:t>
        </w:r>
      </w:ins>
      <w:ins w:id="1107" w:author="asainz" w:date="2023-01-18T21:23:00Z">
        <w:r w:rsidR="00820374" w:rsidRPr="00820374">
          <w:rPr>
            <w:rFonts w:ascii="Verdana" w:hAnsi="Verdana"/>
            <w:sz w:val="18"/>
            <w:szCs w:val="18"/>
            <w:lang w:val="es-BO"/>
          </w:rPr>
          <w:t xml:space="preserve"> anticipo</w:t>
        </w:r>
      </w:ins>
      <w:ins w:id="1108" w:author="asainz" w:date="2023-01-18T21:24:00Z">
        <w:r w:rsidR="00820374">
          <w:rPr>
            <w:rFonts w:ascii="Verdana" w:hAnsi="Verdana"/>
            <w:sz w:val="18"/>
            <w:szCs w:val="18"/>
            <w:lang w:val="es-BO"/>
          </w:rPr>
          <w:t>”</w:t>
        </w:r>
      </w:ins>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lastRenderedPageBreak/>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3D3FFC">
      <w:pPr>
        <w:numPr>
          <w:ilvl w:val="0"/>
          <w:numId w:val="38"/>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3D3FFC">
      <w:pPr>
        <w:numPr>
          <w:ilvl w:val="0"/>
          <w:numId w:val="38"/>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lastRenderedPageBreak/>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3D3FFC">
      <w:pPr>
        <w:pStyle w:val="Prrafodelista"/>
        <w:numPr>
          <w:ilvl w:val="1"/>
          <w:numId w:val="40"/>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w:t>
      </w:r>
      <w:r w:rsidRPr="00D011A8">
        <w:rPr>
          <w:rFonts w:ascii="Verdana" w:hAnsi="Verdana"/>
          <w:sz w:val="18"/>
          <w:szCs w:val="18"/>
          <w:lang w:val="es-BO"/>
        </w:rPr>
        <w:lastRenderedPageBreak/>
        <w:t xml:space="preserve">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3D3FFC">
      <w:pPr>
        <w:numPr>
          <w:ilvl w:val="0"/>
          <w:numId w:val="31"/>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3D3FFC">
      <w:pPr>
        <w:numPr>
          <w:ilvl w:val="0"/>
          <w:numId w:val="31"/>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3D3FFC">
      <w:pPr>
        <w:numPr>
          <w:ilvl w:val="0"/>
          <w:numId w:val="31"/>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3D3FFC">
      <w:pPr>
        <w:numPr>
          <w:ilvl w:val="0"/>
          <w:numId w:val="31"/>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xml:space="preserve">, según quien haya requerido la resolución del contrato, notificará </w:t>
      </w:r>
      <w:r w:rsidRPr="00D011A8">
        <w:rPr>
          <w:szCs w:val="18"/>
          <w:lang w:val="es-BO"/>
        </w:rPr>
        <w:lastRenderedPageBreak/>
        <w:t>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3D3FFC">
      <w:pPr>
        <w:pStyle w:val="Prrafodelista"/>
        <w:numPr>
          <w:ilvl w:val="1"/>
          <w:numId w:val="40"/>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w:t>
      </w:r>
      <w:r w:rsidRPr="00D011A8">
        <w:rPr>
          <w:szCs w:val="18"/>
          <w:lang w:val="es-BO"/>
        </w:rPr>
        <w:lastRenderedPageBreak/>
        <w:t xml:space="preserve">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w:t>
      </w:r>
      <w:r w:rsidRPr="00D011A8">
        <w:rPr>
          <w:rFonts w:cs="Tahoma"/>
          <w:szCs w:val="18"/>
          <w:lang w:val="es-BO"/>
        </w:rPr>
        <w:lastRenderedPageBreak/>
        <w:t xml:space="preserve">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D96C7" w14:textId="77777777" w:rsidR="00E878FC" w:rsidRDefault="00E878FC">
      <w:r>
        <w:separator/>
      </w:r>
    </w:p>
  </w:endnote>
  <w:endnote w:type="continuationSeparator" w:id="0">
    <w:p w14:paraId="7F28141C" w14:textId="77777777" w:rsidR="00E878FC" w:rsidRDefault="00E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tarell">
    <w:altName w:val="Times New Roman"/>
    <w:charset w:val="00"/>
    <w:family w:val="auto"/>
    <w:pitch w:val="default"/>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E8E4" w14:textId="77777777" w:rsidR="003D7ADA" w:rsidRDefault="003D7AD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D7ADA" w:rsidRDefault="003D7AD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3187" w14:textId="58347ACE" w:rsidR="003D7ADA" w:rsidRDefault="003D7AD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13E8EEFF" w14:textId="77777777" w:rsidR="003D7ADA" w:rsidRDefault="003D7AD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126B" w14:textId="56970AD0" w:rsidR="003D7ADA" w:rsidRDefault="003D7ADA" w:rsidP="00811FDB">
    <w:pPr>
      <w:pStyle w:val="Piedepgina"/>
      <w:jc w:val="right"/>
      <w:rPr>
        <w:rStyle w:val="Nmerodepgina"/>
      </w:rPr>
    </w:pPr>
  </w:p>
  <w:p w14:paraId="4C79885C" w14:textId="77777777" w:rsidR="003D7ADA" w:rsidRDefault="003D7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D082" w14:textId="77777777" w:rsidR="00E878FC" w:rsidRDefault="00E878FC">
      <w:r>
        <w:separator/>
      </w:r>
    </w:p>
  </w:footnote>
  <w:footnote w:type="continuationSeparator" w:id="0">
    <w:p w14:paraId="0565FB99" w14:textId="77777777" w:rsidR="00E878FC" w:rsidRDefault="00E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B51A" w14:textId="77777777" w:rsidR="003D7ADA" w:rsidRPr="00364BEB" w:rsidRDefault="003D7AD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3D7ADA" w:rsidRDefault="003D7ADA"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4355AF3"/>
    <w:multiLevelType w:val="hybridMultilevel"/>
    <w:tmpl w:val="1A720E6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88613E2"/>
    <w:multiLevelType w:val="multilevel"/>
    <w:tmpl w:val="08A28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06A4734"/>
    <w:multiLevelType w:val="hybridMultilevel"/>
    <w:tmpl w:val="B248E1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5F362A"/>
    <w:multiLevelType w:val="multilevel"/>
    <w:tmpl w:val="405686E6"/>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0"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F86510"/>
    <w:multiLevelType w:val="hybridMultilevel"/>
    <w:tmpl w:val="D6ECA8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BC5FC0"/>
    <w:multiLevelType w:val="multilevel"/>
    <w:tmpl w:val="09E4C338"/>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48588B"/>
    <w:multiLevelType w:val="multilevel"/>
    <w:tmpl w:val="50A89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7C745D2"/>
    <w:multiLevelType w:val="hybridMultilevel"/>
    <w:tmpl w:val="E45C4C54"/>
    <w:lvl w:ilvl="0" w:tplc="11C4E88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D10048F"/>
    <w:multiLevelType w:val="hybridMultilevel"/>
    <w:tmpl w:val="7E864C30"/>
    <w:lvl w:ilvl="0" w:tplc="A216C6A0">
      <w:start w:val="4"/>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260459D"/>
    <w:multiLevelType w:val="hybridMultilevel"/>
    <w:tmpl w:val="1660D6E2"/>
    <w:lvl w:ilvl="0" w:tplc="98C44264">
      <w:start w:val="1"/>
      <w:numFmt w:val="lowerLetter"/>
      <w:lvlText w:val="%1)"/>
      <w:lvlJc w:val="left"/>
      <w:pPr>
        <w:ind w:left="2844" w:hanging="720"/>
      </w:pPr>
      <w:rPr>
        <w:rFonts w:hint="default"/>
      </w:rPr>
    </w:lvl>
    <w:lvl w:ilvl="1" w:tplc="41744DA0" w:tentative="1">
      <w:start w:val="1"/>
      <w:numFmt w:val="lowerLetter"/>
      <w:lvlText w:val="%2."/>
      <w:lvlJc w:val="left"/>
      <w:pPr>
        <w:ind w:left="3204" w:hanging="360"/>
      </w:pPr>
    </w:lvl>
    <w:lvl w:ilvl="2" w:tplc="78B2B3D2" w:tentative="1">
      <w:start w:val="1"/>
      <w:numFmt w:val="lowerRoman"/>
      <w:lvlText w:val="%3."/>
      <w:lvlJc w:val="right"/>
      <w:pPr>
        <w:ind w:left="3924" w:hanging="180"/>
      </w:pPr>
    </w:lvl>
    <w:lvl w:ilvl="3" w:tplc="F8E4F78C" w:tentative="1">
      <w:start w:val="1"/>
      <w:numFmt w:val="decimal"/>
      <w:lvlText w:val="%4."/>
      <w:lvlJc w:val="left"/>
      <w:pPr>
        <w:ind w:left="4644" w:hanging="360"/>
      </w:pPr>
    </w:lvl>
    <w:lvl w:ilvl="4" w:tplc="4EEC0AE4" w:tentative="1">
      <w:start w:val="1"/>
      <w:numFmt w:val="lowerLetter"/>
      <w:lvlText w:val="%5."/>
      <w:lvlJc w:val="left"/>
      <w:pPr>
        <w:ind w:left="5364" w:hanging="360"/>
      </w:pPr>
    </w:lvl>
    <w:lvl w:ilvl="5" w:tplc="24727FF0" w:tentative="1">
      <w:start w:val="1"/>
      <w:numFmt w:val="lowerRoman"/>
      <w:lvlText w:val="%6."/>
      <w:lvlJc w:val="right"/>
      <w:pPr>
        <w:ind w:left="6084" w:hanging="180"/>
      </w:pPr>
    </w:lvl>
    <w:lvl w:ilvl="6" w:tplc="AF4CA712" w:tentative="1">
      <w:start w:val="1"/>
      <w:numFmt w:val="decimal"/>
      <w:lvlText w:val="%7."/>
      <w:lvlJc w:val="left"/>
      <w:pPr>
        <w:ind w:left="6804" w:hanging="360"/>
      </w:pPr>
    </w:lvl>
    <w:lvl w:ilvl="7" w:tplc="C5FABFB4" w:tentative="1">
      <w:start w:val="1"/>
      <w:numFmt w:val="lowerLetter"/>
      <w:lvlText w:val="%8."/>
      <w:lvlJc w:val="left"/>
      <w:pPr>
        <w:ind w:left="7524" w:hanging="360"/>
      </w:pPr>
    </w:lvl>
    <w:lvl w:ilvl="8" w:tplc="04127578" w:tentative="1">
      <w:start w:val="1"/>
      <w:numFmt w:val="lowerRoman"/>
      <w:lvlText w:val="%9."/>
      <w:lvlJc w:val="right"/>
      <w:pPr>
        <w:ind w:left="8244" w:hanging="180"/>
      </w:pPr>
    </w:lvl>
  </w:abstractNum>
  <w:abstractNum w:abstractNumId="32"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3" w15:restartNumberingAfterBreak="0">
    <w:nsid w:val="331E3D41"/>
    <w:multiLevelType w:val="hybridMultilevel"/>
    <w:tmpl w:val="B86A43D4"/>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6"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3A8A0F8B"/>
    <w:multiLevelType w:val="hybridMultilevel"/>
    <w:tmpl w:val="F5BCF55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45493CA5"/>
    <w:multiLevelType w:val="multilevel"/>
    <w:tmpl w:val="8FD2CE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3" w15:restartNumberingAfterBreak="0">
    <w:nsid w:val="4DAB4D38"/>
    <w:multiLevelType w:val="hybridMultilevel"/>
    <w:tmpl w:val="3B5EFCB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5"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8"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F493DE7"/>
    <w:multiLevelType w:val="multilevel"/>
    <w:tmpl w:val="097E5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6B6312E"/>
    <w:multiLevelType w:val="hybridMultilevel"/>
    <w:tmpl w:val="EAE8610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0" w15:restartNumberingAfterBreak="0">
    <w:nsid w:val="6F6F5014"/>
    <w:multiLevelType w:val="hybridMultilevel"/>
    <w:tmpl w:val="CF604472"/>
    <w:lvl w:ilvl="0" w:tplc="400A0017">
      <w:start w:val="1"/>
      <w:numFmt w:val="lowerLetter"/>
      <w:lvlText w:val="%1)"/>
      <w:lvlJc w:val="left"/>
      <w:pPr>
        <w:ind w:left="750" w:hanging="360"/>
      </w:pPr>
    </w:lvl>
    <w:lvl w:ilvl="1" w:tplc="400A0019" w:tentative="1">
      <w:start w:val="1"/>
      <w:numFmt w:val="lowerLetter"/>
      <w:lvlText w:val="%2."/>
      <w:lvlJc w:val="left"/>
      <w:pPr>
        <w:ind w:left="1470" w:hanging="360"/>
      </w:pPr>
    </w:lvl>
    <w:lvl w:ilvl="2" w:tplc="400A001B" w:tentative="1">
      <w:start w:val="1"/>
      <w:numFmt w:val="lowerRoman"/>
      <w:lvlText w:val="%3."/>
      <w:lvlJc w:val="right"/>
      <w:pPr>
        <w:ind w:left="2190" w:hanging="180"/>
      </w:pPr>
    </w:lvl>
    <w:lvl w:ilvl="3" w:tplc="400A000F" w:tentative="1">
      <w:start w:val="1"/>
      <w:numFmt w:val="decimal"/>
      <w:lvlText w:val="%4."/>
      <w:lvlJc w:val="left"/>
      <w:pPr>
        <w:ind w:left="2910" w:hanging="360"/>
      </w:pPr>
    </w:lvl>
    <w:lvl w:ilvl="4" w:tplc="400A0019" w:tentative="1">
      <w:start w:val="1"/>
      <w:numFmt w:val="lowerLetter"/>
      <w:lvlText w:val="%5."/>
      <w:lvlJc w:val="left"/>
      <w:pPr>
        <w:ind w:left="3630" w:hanging="360"/>
      </w:pPr>
    </w:lvl>
    <w:lvl w:ilvl="5" w:tplc="400A001B" w:tentative="1">
      <w:start w:val="1"/>
      <w:numFmt w:val="lowerRoman"/>
      <w:lvlText w:val="%6."/>
      <w:lvlJc w:val="right"/>
      <w:pPr>
        <w:ind w:left="4350" w:hanging="180"/>
      </w:pPr>
    </w:lvl>
    <w:lvl w:ilvl="6" w:tplc="400A000F" w:tentative="1">
      <w:start w:val="1"/>
      <w:numFmt w:val="decimal"/>
      <w:lvlText w:val="%7."/>
      <w:lvlJc w:val="left"/>
      <w:pPr>
        <w:ind w:left="5070" w:hanging="360"/>
      </w:pPr>
    </w:lvl>
    <w:lvl w:ilvl="7" w:tplc="400A0019" w:tentative="1">
      <w:start w:val="1"/>
      <w:numFmt w:val="lowerLetter"/>
      <w:lvlText w:val="%8."/>
      <w:lvlJc w:val="left"/>
      <w:pPr>
        <w:ind w:left="5790" w:hanging="360"/>
      </w:pPr>
    </w:lvl>
    <w:lvl w:ilvl="8" w:tplc="400A001B" w:tentative="1">
      <w:start w:val="1"/>
      <w:numFmt w:val="lowerRoman"/>
      <w:lvlText w:val="%9."/>
      <w:lvlJc w:val="right"/>
      <w:pPr>
        <w:ind w:left="6510" w:hanging="180"/>
      </w:pPr>
    </w:lvl>
  </w:abstractNum>
  <w:abstractNum w:abstractNumId="61" w15:restartNumberingAfterBreak="0">
    <w:nsid w:val="72D36799"/>
    <w:multiLevelType w:val="hybridMultilevel"/>
    <w:tmpl w:val="C8840BD4"/>
    <w:lvl w:ilvl="0" w:tplc="DC5A0B1E">
      <w:start w:val="1"/>
      <w:numFmt w:val="lowerRoman"/>
      <w:lvlText w:val="%1)"/>
      <w:lvlJc w:val="left"/>
      <w:pPr>
        <w:tabs>
          <w:tab w:val="num" w:pos="1080"/>
        </w:tabs>
        <w:ind w:left="1080" w:hanging="720"/>
      </w:pPr>
      <w:rPr>
        <w:rFonts w:hint="default"/>
      </w:rPr>
    </w:lvl>
    <w:lvl w:ilvl="1" w:tplc="400A0003" w:tentative="1">
      <w:start w:val="1"/>
      <w:numFmt w:val="lowerLetter"/>
      <w:lvlText w:val="%2."/>
      <w:lvlJc w:val="left"/>
      <w:pPr>
        <w:tabs>
          <w:tab w:val="num" w:pos="1440"/>
        </w:tabs>
        <w:ind w:left="1440" w:hanging="360"/>
      </w:pPr>
    </w:lvl>
    <w:lvl w:ilvl="2" w:tplc="400A0005" w:tentative="1">
      <w:start w:val="1"/>
      <w:numFmt w:val="lowerRoman"/>
      <w:lvlText w:val="%3."/>
      <w:lvlJc w:val="right"/>
      <w:pPr>
        <w:tabs>
          <w:tab w:val="num" w:pos="2160"/>
        </w:tabs>
        <w:ind w:left="2160" w:hanging="180"/>
      </w:pPr>
    </w:lvl>
    <w:lvl w:ilvl="3" w:tplc="400A0001" w:tentative="1">
      <w:start w:val="1"/>
      <w:numFmt w:val="decimal"/>
      <w:lvlText w:val="%4."/>
      <w:lvlJc w:val="left"/>
      <w:pPr>
        <w:tabs>
          <w:tab w:val="num" w:pos="2880"/>
        </w:tabs>
        <w:ind w:left="2880" w:hanging="360"/>
      </w:pPr>
    </w:lvl>
    <w:lvl w:ilvl="4" w:tplc="400A0003" w:tentative="1">
      <w:start w:val="1"/>
      <w:numFmt w:val="lowerLetter"/>
      <w:lvlText w:val="%5."/>
      <w:lvlJc w:val="left"/>
      <w:pPr>
        <w:tabs>
          <w:tab w:val="num" w:pos="3600"/>
        </w:tabs>
        <w:ind w:left="3600" w:hanging="360"/>
      </w:pPr>
    </w:lvl>
    <w:lvl w:ilvl="5" w:tplc="400A0005" w:tentative="1">
      <w:start w:val="1"/>
      <w:numFmt w:val="lowerRoman"/>
      <w:lvlText w:val="%6."/>
      <w:lvlJc w:val="right"/>
      <w:pPr>
        <w:tabs>
          <w:tab w:val="num" w:pos="4320"/>
        </w:tabs>
        <w:ind w:left="4320" w:hanging="180"/>
      </w:pPr>
    </w:lvl>
    <w:lvl w:ilvl="6" w:tplc="400A0001" w:tentative="1">
      <w:start w:val="1"/>
      <w:numFmt w:val="decimal"/>
      <w:lvlText w:val="%7."/>
      <w:lvlJc w:val="left"/>
      <w:pPr>
        <w:tabs>
          <w:tab w:val="num" w:pos="5040"/>
        </w:tabs>
        <w:ind w:left="5040" w:hanging="360"/>
      </w:pPr>
    </w:lvl>
    <w:lvl w:ilvl="7" w:tplc="400A0003" w:tentative="1">
      <w:start w:val="1"/>
      <w:numFmt w:val="lowerLetter"/>
      <w:lvlText w:val="%8."/>
      <w:lvlJc w:val="left"/>
      <w:pPr>
        <w:tabs>
          <w:tab w:val="num" w:pos="5760"/>
        </w:tabs>
        <w:ind w:left="5760" w:hanging="360"/>
      </w:pPr>
    </w:lvl>
    <w:lvl w:ilvl="8" w:tplc="400A0005" w:tentative="1">
      <w:start w:val="1"/>
      <w:numFmt w:val="lowerRoman"/>
      <w:lvlText w:val="%9."/>
      <w:lvlJc w:val="right"/>
      <w:pPr>
        <w:tabs>
          <w:tab w:val="num" w:pos="6480"/>
        </w:tabs>
        <w:ind w:left="6480" w:hanging="180"/>
      </w:pPr>
    </w:lvl>
  </w:abstractNum>
  <w:abstractNum w:abstractNumId="62" w15:restartNumberingAfterBreak="0">
    <w:nsid w:val="73705357"/>
    <w:multiLevelType w:val="multilevel"/>
    <w:tmpl w:val="111CA8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781767A1"/>
    <w:multiLevelType w:val="hybridMultilevel"/>
    <w:tmpl w:val="AD588408"/>
    <w:lvl w:ilvl="0" w:tplc="400A0005">
      <w:start w:val="1"/>
      <w:numFmt w:val="lowerLetter"/>
      <w:lvlText w:val="%1)"/>
      <w:lvlJc w:val="left"/>
      <w:pPr>
        <w:ind w:left="1429" w:hanging="360"/>
      </w:pPr>
    </w:lvl>
    <w:lvl w:ilvl="1" w:tplc="400A0003" w:tentative="1">
      <w:start w:val="1"/>
      <w:numFmt w:val="lowerLetter"/>
      <w:lvlText w:val="%2."/>
      <w:lvlJc w:val="left"/>
      <w:pPr>
        <w:ind w:left="2149" w:hanging="360"/>
      </w:pPr>
    </w:lvl>
    <w:lvl w:ilvl="2" w:tplc="400A0005" w:tentative="1">
      <w:start w:val="1"/>
      <w:numFmt w:val="lowerRoman"/>
      <w:lvlText w:val="%3."/>
      <w:lvlJc w:val="right"/>
      <w:pPr>
        <w:ind w:left="2869" w:hanging="180"/>
      </w:pPr>
    </w:lvl>
    <w:lvl w:ilvl="3" w:tplc="400A0001" w:tentative="1">
      <w:start w:val="1"/>
      <w:numFmt w:val="decimal"/>
      <w:lvlText w:val="%4."/>
      <w:lvlJc w:val="left"/>
      <w:pPr>
        <w:ind w:left="3589" w:hanging="360"/>
      </w:pPr>
    </w:lvl>
    <w:lvl w:ilvl="4" w:tplc="400A0003" w:tentative="1">
      <w:start w:val="1"/>
      <w:numFmt w:val="lowerLetter"/>
      <w:lvlText w:val="%5."/>
      <w:lvlJc w:val="left"/>
      <w:pPr>
        <w:ind w:left="4309" w:hanging="360"/>
      </w:pPr>
    </w:lvl>
    <w:lvl w:ilvl="5" w:tplc="400A0005" w:tentative="1">
      <w:start w:val="1"/>
      <w:numFmt w:val="lowerRoman"/>
      <w:lvlText w:val="%6."/>
      <w:lvlJc w:val="right"/>
      <w:pPr>
        <w:ind w:left="5029" w:hanging="180"/>
      </w:pPr>
    </w:lvl>
    <w:lvl w:ilvl="6" w:tplc="400A0001" w:tentative="1">
      <w:start w:val="1"/>
      <w:numFmt w:val="decimal"/>
      <w:lvlText w:val="%7."/>
      <w:lvlJc w:val="left"/>
      <w:pPr>
        <w:ind w:left="5749" w:hanging="360"/>
      </w:pPr>
    </w:lvl>
    <w:lvl w:ilvl="7" w:tplc="400A0003" w:tentative="1">
      <w:start w:val="1"/>
      <w:numFmt w:val="lowerLetter"/>
      <w:lvlText w:val="%8."/>
      <w:lvlJc w:val="left"/>
      <w:pPr>
        <w:ind w:left="6469" w:hanging="360"/>
      </w:pPr>
    </w:lvl>
    <w:lvl w:ilvl="8" w:tplc="400A0005" w:tentative="1">
      <w:start w:val="1"/>
      <w:numFmt w:val="lowerRoman"/>
      <w:lvlText w:val="%9."/>
      <w:lvlJc w:val="right"/>
      <w:pPr>
        <w:ind w:left="7189" w:hanging="180"/>
      </w:pPr>
    </w:lvl>
  </w:abstractNum>
  <w:abstractNum w:abstractNumId="66" w15:restartNumberingAfterBreak="0">
    <w:nsid w:val="7B3E5A54"/>
    <w:multiLevelType w:val="hybridMultilevel"/>
    <w:tmpl w:val="2BC0E2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7D807A1A"/>
    <w:multiLevelType w:val="hybridMultilevel"/>
    <w:tmpl w:val="5C4896EC"/>
    <w:lvl w:ilvl="0" w:tplc="99FCD5C4">
      <w:start w:val="1"/>
      <w:numFmt w:val="upperRoman"/>
      <w:lvlText w:val="%1."/>
      <w:lvlJc w:val="left"/>
      <w:pPr>
        <w:ind w:left="72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E264A4B"/>
    <w:multiLevelType w:val="hybridMultilevel"/>
    <w:tmpl w:val="A91AD56A"/>
    <w:lvl w:ilvl="0" w:tplc="400A000D">
      <w:start w:val="1"/>
      <w:numFmt w:val="bullet"/>
      <w:lvlText w:val=""/>
      <w:lvlJc w:val="left"/>
      <w:pPr>
        <w:ind w:left="1866" w:hanging="360"/>
      </w:pPr>
      <w:rPr>
        <w:rFonts w:ascii="Wingdings" w:hAnsi="Wingdings" w:hint="default"/>
      </w:rPr>
    </w:lvl>
    <w:lvl w:ilvl="1" w:tplc="400A0003" w:tentative="1">
      <w:start w:val="1"/>
      <w:numFmt w:val="bullet"/>
      <w:lvlText w:val="o"/>
      <w:lvlJc w:val="left"/>
      <w:pPr>
        <w:ind w:left="2586" w:hanging="360"/>
      </w:pPr>
      <w:rPr>
        <w:rFonts w:ascii="Courier New" w:hAnsi="Courier New" w:cs="Courier New" w:hint="default"/>
      </w:rPr>
    </w:lvl>
    <w:lvl w:ilvl="2" w:tplc="400A0005" w:tentative="1">
      <w:start w:val="1"/>
      <w:numFmt w:val="bullet"/>
      <w:lvlText w:val=""/>
      <w:lvlJc w:val="left"/>
      <w:pPr>
        <w:ind w:left="3306" w:hanging="360"/>
      </w:pPr>
      <w:rPr>
        <w:rFonts w:ascii="Wingdings" w:hAnsi="Wingdings" w:hint="default"/>
      </w:rPr>
    </w:lvl>
    <w:lvl w:ilvl="3" w:tplc="400A0001" w:tentative="1">
      <w:start w:val="1"/>
      <w:numFmt w:val="bullet"/>
      <w:lvlText w:val=""/>
      <w:lvlJc w:val="left"/>
      <w:pPr>
        <w:ind w:left="4026" w:hanging="360"/>
      </w:pPr>
      <w:rPr>
        <w:rFonts w:ascii="Symbol" w:hAnsi="Symbol" w:hint="default"/>
      </w:rPr>
    </w:lvl>
    <w:lvl w:ilvl="4" w:tplc="400A0003" w:tentative="1">
      <w:start w:val="1"/>
      <w:numFmt w:val="bullet"/>
      <w:lvlText w:val="o"/>
      <w:lvlJc w:val="left"/>
      <w:pPr>
        <w:ind w:left="4746" w:hanging="360"/>
      </w:pPr>
      <w:rPr>
        <w:rFonts w:ascii="Courier New" w:hAnsi="Courier New" w:cs="Courier New" w:hint="default"/>
      </w:rPr>
    </w:lvl>
    <w:lvl w:ilvl="5" w:tplc="400A0005" w:tentative="1">
      <w:start w:val="1"/>
      <w:numFmt w:val="bullet"/>
      <w:lvlText w:val=""/>
      <w:lvlJc w:val="left"/>
      <w:pPr>
        <w:ind w:left="5466" w:hanging="360"/>
      </w:pPr>
      <w:rPr>
        <w:rFonts w:ascii="Wingdings" w:hAnsi="Wingdings" w:hint="default"/>
      </w:rPr>
    </w:lvl>
    <w:lvl w:ilvl="6" w:tplc="400A0001" w:tentative="1">
      <w:start w:val="1"/>
      <w:numFmt w:val="bullet"/>
      <w:lvlText w:val=""/>
      <w:lvlJc w:val="left"/>
      <w:pPr>
        <w:ind w:left="6186" w:hanging="360"/>
      </w:pPr>
      <w:rPr>
        <w:rFonts w:ascii="Symbol" w:hAnsi="Symbol" w:hint="default"/>
      </w:rPr>
    </w:lvl>
    <w:lvl w:ilvl="7" w:tplc="400A0003" w:tentative="1">
      <w:start w:val="1"/>
      <w:numFmt w:val="bullet"/>
      <w:lvlText w:val="o"/>
      <w:lvlJc w:val="left"/>
      <w:pPr>
        <w:ind w:left="6906" w:hanging="360"/>
      </w:pPr>
      <w:rPr>
        <w:rFonts w:ascii="Courier New" w:hAnsi="Courier New" w:cs="Courier New" w:hint="default"/>
      </w:rPr>
    </w:lvl>
    <w:lvl w:ilvl="8" w:tplc="400A0005" w:tentative="1">
      <w:start w:val="1"/>
      <w:numFmt w:val="bullet"/>
      <w:lvlText w:val=""/>
      <w:lvlJc w:val="left"/>
      <w:pPr>
        <w:ind w:left="7626" w:hanging="360"/>
      </w:pPr>
      <w:rPr>
        <w:rFonts w:ascii="Wingdings" w:hAnsi="Wingdings" w:hint="default"/>
      </w:rPr>
    </w:lvl>
  </w:abstractNum>
  <w:num w:numId="1">
    <w:abstractNumId w:val="10"/>
  </w:num>
  <w:num w:numId="2">
    <w:abstractNumId w:val="35"/>
  </w:num>
  <w:num w:numId="3">
    <w:abstractNumId w:val="50"/>
  </w:num>
  <w:num w:numId="4">
    <w:abstractNumId w:val="46"/>
  </w:num>
  <w:num w:numId="5">
    <w:abstractNumId w:val="9"/>
  </w:num>
  <w:num w:numId="6">
    <w:abstractNumId w:val="61"/>
  </w:num>
  <w:num w:numId="7">
    <w:abstractNumId w:val="45"/>
  </w:num>
  <w:num w:numId="8">
    <w:abstractNumId w:val="44"/>
  </w:num>
  <w:num w:numId="9">
    <w:abstractNumId w:val="0"/>
  </w:num>
  <w:num w:numId="10">
    <w:abstractNumId w:val="56"/>
  </w:num>
  <w:num w:numId="11">
    <w:abstractNumId w:val="36"/>
  </w:num>
  <w:num w:numId="12">
    <w:abstractNumId w:val="39"/>
  </w:num>
  <w:num w:numId="13">
    <w:abstractNumId w:val="3"/>
  </w:num>
  <w:num w:numId="14">
    <w:abstractNumId w:val="30"/>
  </w:num>
  <w:num w:numId="15">
    <w:abstractNumId w:val="59"/>
  </w:num>
  <w:num w:numId="16">
    <w:abstractNumId w:val="29"/>
  </w:num>
  <w:num w:numId="17">
    <w:abstractNumId w:val="13"/>
  </w:num>
  <w:num w:numId="18">
    <w:abstractNumId w:val="4"/>
  </w:num>
  <w:num w:numId="19">
    <w:abstractNumId w:val="31"/>
  </w:num>
  <w:num w:numId="20">
    <w:abstractNumId w:val="65"/>
  </w:num>
  <w:num w:numId="21">
    <w:abstractNumId w:val="8"/>
  </w:num>
  <w:num w:numId="22">
    <w:abstractNumId w:val="20"/>
  </w:num>
  <w:num w:numId="23">
    <w:abstractNumId w:val="1"/>
  </w:num>
  <w:num w:numId="24">
    <w:abstractNumId w:val="2"/>
  </w:num>
  <w:num w:numId="25">
    <w:abstractNumId w:val="5"/>
  </w:num>
  <w:num w:numId="26">
    <w:abstractNumId w:val="12"/>
  </w:num>
  <w:num w:numId="27">
    <w:abstractNumId w:val="7"/>
  </w:num>
  <w:num w:numId="28">
    <w:abstractNumId w:val="21"/>
  </w:num>
  <w:num w:numId="29">
    <w:abstractNumId w:val="49"/>
  </w:num>
  <w:num w:numId="30">
    <w:abstractNumId w:val="57"/>
  </w:num>
  <w:num w:numId="31">
    <w:abstractNumId w:val="42"/>
  </w:num>
  <w:num w:numId="32">
    <w:abstractNumId w:val="58"/>
  </w:num>
  <w:num w:numId="33">
    <w:abstractNumId w:val="47"/>
  </w:num>
  <w:num w:numId="34">
    <w:abstractNumId w:val="27"/>
  </w:num>
  <w:num w:numId="35">
    <w:abstractNumId w:val="53"/>
  </w:num>
  <w:num w:numId="36">
    <w:abstractNumId w:val="63"/>
  </w:num>
  <w:num w:numId="37">
    <w:abstractNumId w:val="3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5"/>
  </w:num>
  <w:num w:numId="41">
    <w:abstractNumId w:val="32"/>
  </w:num>
  <w:num w:numId="42">
    <w:abstractNumId w:val="52"/>
  </w:num>
  <w:num w:numId="43">
    <w:abstractNumId w:val="60"/>
  </w:num>
  <w:num w:numId="44">
    <w:abstractNumId w:val="48"/>
  </w:num>
  <w:num w:numId="45">
    <w:abstractNumId w:val="19"/>
  </w:num>
  <w:num w:numId="46">
    <w:abstractNumId w:val="38"/>
  </w:num>
  <w:num w:numId="47">
    <w:abstractNumId w:val="6"/>
  </w:num>
  <w:num w:numId="48">
    <w:abstractNumId w:val="55"/>
  </w:num>
  <w:num w:numId="49">
    <w:abstractNumId w:val="64"/>
  </w:num>
  <w:num w:numId="50">
    <w:abstractNumId w:val="16"/>
  </w:num>
  <w:num w:numId="51">
    <w:abstractNumId w:val="12"/>
  </w:num>
  <w:num w:numId="52">
    <w:abstractNumId w:val="12"/>
  </w:num>
  <w:num w:numId="53">
    <w:abstractNumId w:val="12"/>
  </w:num>
  <w:num w:numId="54">
    <w:abstractNumId w:val="67"/>
  </w:num>
  <w:num w:numId="55">
    <w:abstractNumId w:val="25"/>
  </w:num>
  <w:num w:numId="56">
    <w:abstractNumId w:val="17"/>
  </w:num>
  <w:num w:numId="57">
    <w:abstractNumId w:val="22"/>
  </w:num>
  <w:num w:numId="58">
    <w:abstractNumId w:val="26"/>
  </w:num>
  <w:num w:numId="59">
    <w:abstractNumId w:val="43"/>
  </w:num>
  <w:num w:numId="60">
    <w:abstractNumId w:val="37"/>
  </w:num>
  <w:num w:numId="61">
    <w:abstractNumId w:val="11"/>
  </w:num>
  <w:num w:numId="62">
    <w:abstractNumId w:val="54"/>
  </w:num>
  <w:num w:numId="63">
    <w:abstractNumId w:val="33"/>
  </w:num>
  <w:num w:numId="64">
    <w:abstractNumId w:val="68"/>
  </w:num>
  <w:num w:numId="65">
    <w:abstractNumId w:val="24"/>
  </w:num>
  <w:num w:numId="66">
    <w:abstractNumId w:val="23"/>
  </w:num>
  <w:num w:numId="67">
    <w:abstractNumId w:val="62"/>
  </w:num>
  <w:num w:numId="68">
    <w:abstractNumId w:val="41"/>
  </w:num>
  <w:num w:numId="69">
    <w:abstractNumId w:val="18"/>
  </w:num>
  <w:num w:numId="70">
    <w:abstractNumId w:val="51"/>
  </w:num>
  <w:num w:numId="71">
    <w:abstractNumId w:val="14"/>
  </w:num>
  <w:num w:numId="72">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ainz">
    <w15:presenceInfo w15:providerId="None" w15:userId="asai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8BD"/>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528"/>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48E"/>
    <w:rsid w:val="00141FB3"/>
    <w:rsid w:val="00144260"/>
    <w:rsid w:val="00144DCB"/>
    <w:rsid w:val="00145FC3"/>
    <w:rsid w:val="00146039"/>
    <w:rsid w:val="00146562"/>
    <w:rsid w:val="001465C5"/>
    <w:rsid w:val="00146B0E"/>
    <w:rsid w:val="00146D48"/>
    <w:rsid w:val="00146D99"/>
    <w:rsid w:val="00146E16"/>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1F5A41"/>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67B2"/>
    <w:rsid w:val="003676B6"/>
    <w:rsid w:val="003679BA"/>
    <w:rsid w:val="003708E4"/>
    <w:rsid w:val="00371297"/>
    <w:rsid w:val="00373C83"/>
    <w:rsid w:val="00375741"/>
    <w:rsid w:val="003762C7"/>
    <w:rsid w:val="00382D2E"/>
    <w:rsid w:val="00383484"/>
    <w:rsid w:val="00383799"/>
    <w:rsid w:val="0038442E"/>
    <w:rsid w:val="003846ED"/>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86A"/>
    <w:rsid w:val="003B3B9D"/>
    <w:rsid w:val="003B42D5"/>
    <w:rsid w:val="003B4731"/>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ADA"/>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47EFD"/>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04BB"/>
    <w:rsid w:val="0072669B"/>
    <w:rsid w:val="00727FD9"/>
    <w:rsid w:val="0073095F"/>
    <w:rsid w:val="00732DAD"/>
    <w:rsid w:val="0073478C"/>
    <w:rsid w:val="007351F3"/>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5FE8"/>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374"/>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2912"/>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D7EC5"/>
    <w:rsid w:val="009E0229"/>
    <w:rsid w:val="009E36EF"/>
    <w:rsid w:val="009E474B"/>
    <w:rsid w:val="009E7E5F"/>
    <w:rsid w:val="009F0AA3"/>
    <w:rsid w:val="009F6FF2"/>
    <w:rsid w:val="009F70B3"/>
    <w:rsid w:val="009F76A5"/>
    <w:rsid w:val="00A001CE"/>
    <w:rsid w:val="00A007A7"/>
    <w:rsid w:val="00A017C1"/>
    <w:rsid w:val="00A01BF9"/>
    <w:rsid w:val="00A04422"/>
    <w:rsid w:val="00A04590"/>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30F1E"/>
    <w:rsid w:val="00A3474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79F"/>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3F48"/>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5D58"/>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16AD"/>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1742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7D"/>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878FC"/>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C08"/>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6B67"/>
    <w:rsid w:val="00F875EF"/>
    <w:rsid w:val="00F87B8E"/>
    <w:rsid w:val="00F902F5"/>
    <w:rsid w:val="00F90AB4"/>
    <w:rsid w:val="00F90B28"/>
    <w:rsid w:val="00F90B8B"/>
    <w:rsid w:val="00F91374"/>
    <w:rsid w:val="00F92569"/>
    <w:rsid w:val="00F93CB9"/>
    <w:rsid w:val="00F93D03"/>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A7385"/>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F3"/>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6"/>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17222</Words>
  <Characters>94721</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111720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5</cp:revision>
  <cp:lastPrinted>2021-08-26T22:25:00Z</cp:lastPrinted>
  <dcterms:created xsi:type="dcterms:W3CDTF">2023-01-24T18:22:00Z</dcterms:created>
  <dcterms:modified xsi:type="dcterms:W3CDTF">2023-01-25T16:24:00Z</dcterms:modified>
</cp:coreProperties>
</file>