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CD9D7" w14:textId="4ECDEBAF" w:rsidR="00A20854" w:rsidRDefault="006A5195" w:rsidP="00A20854">
      <w:pPr>
        <w:jc w:val="center"/>
        <w:rPr>
          <w:rFonts w:ascii="Century Gothic" w:hAnsi="Century Gothic"/>
          <w:b/>
          <w:color w:val="244061"/>
          <w:sz w:val="48"/>
          <w:szCs w:val="36"/>
        </w:rPr>
      </w:pPr>
      <w:bookmarkStart w:id="0" w:name="_Toc351633149"/>
      <w:bookmarkStart w:id="1" w:name="_Toc355362111"/>
      <w:bookmarkStart w:id="2" w:name="_Toc355558923"/>
      <w:r>
        <w:rPr>
          <w:noProof/>
          <w:sz w:val="18"/>
          <w:lang w:val="es-BO" w:eastAsia="es-BO"/>
        </w:rPr>
        <w:drawing>
          <wp:anchor distT="0" distB="0" distL="114300" distR="114300" simplePos="0" relativeHeight="251671552" behindDoc="1" locked="0" layoutInCell="1" allowOverlap="1" wp14:anchorId="2A3D8FF5" wp14:editId="6CCC7ED4">
            <wp:simplePos x="0" y="0"/>
            <wp:positionH relativeFrom="margin">
              <wp:posOffset>1235710</wp:posOffset>
            </wp:positionH>
            <wp:positionV relativeFrom="paragraph">
              <wp:posOffset>197485</wp:posOffset>
            </wp:positionV>
            <wp:extent cx="3468370" cy="3468370"/>
            <wp:effectExtent l="0" t="0" r="0" b="0"/>
            <wp:wrapNone/>
            <wp:docPr id="2" name="Imagen 2"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r w:rsidR="00A20854">
        <w:rPr>
          <w:rFonts w:ascii="Century Gothic" w:hAnsi="Century Gothic"/>
          <w:b/>
          <w:color w:val="244061"/>
          <w:sz w:val="48"/>
          <w:szCs w:val="36"/>
        </w:rPr>
        <w:t>M</w:t>
      </w:r>
      <w:r>
        <w:rPr>
          <w:rFonts w:ascii="Century Gothic" w:hAnsi="Century Gothic"/>
          <w:b/>
          <w:color w:val="244061"/>
          <w:sz w:val="48"/>
          <w:szCs w:val="36"/>
        </w:rPr>
        <w:t>UTUAL DE SERVICIOS AL POLICIA</w:t>
      </w:r>
    </w:p>
    <w:p w14:paraId="6C44CE2C" w14:textId="235A837C" w:rsidR="00A20854" w:rsidRDefault="00A20854">
      <w:pPr>
        <w:jc w:val="center"/>
        <w:rPr>
          <w:b/>
          <w:color w:val="244061"/>
          <w:sz w:val="28"/>
          <w:szCs w:val="36"/>
        </w:rPr>
      </w:pPr>
    </w:p>
    <w:p w14:paraId="26A65FBA" w14:textId="530F2BAD" w:rsidR="00A20854" w:rsidRDefault="00A20854" w:rsidP="00A20854">
      <w:pPr>
        <w:spacing w:after="160" w:line="254" w:lineRule="auto"/>
        <w:rPr>
          <w:sz w:val="18"/>
        </w:rPr>
      </w:pPr>
    </w:p>
    <w:p w14:paraId="57B33238" w14:textId="7FCBD883" w:rsidR="00A20854" w:rsidRDefault="00A20854" w:rsidP="00A20854"/>
    <w:p w14:paraId="47DB6136" w14:textId="6CDA9317" w:rsidR="00A72FB0" w:rsidRPr="00205281" w:rsidRDefault="006A5195" w:rsidP="00565851">
      <w:pPr>
        <w:jc w:val="center"/>
        <w:rPr>
          <w:rFonts w:cs="Arial"/>
          <w:sz w:val="18"/>
          <w:szCs w:val="18"/>
          <w:lang w:val="es-BO"/>
        </w:rPr>
      </w:pPr>
      <w:r>
        <w:rPr>
          <w:noProof/>
          <w:sz w:val="18"/>
          <w:lang w:val="es-BO" w:eastAsia="es-BO"/>
        </w:rPr>
        <mc:AlternateContent>
          <mc:Choice Requires="wps">
            <w:drawing>
              <wp:anchor distT="0" distB="0" distL="114300" distR="114300" simplePos="0" relativeHeight="251669504" behindDoc="0" locked="0" layoutInCell="1" allowOverlap="1" wp14:anchorId="46462059" wp14:editId="73C600A9">
                <wp:simplePos x="0" y="0"/>
                <wp:positionH relativeFrom="margin">
                  <wp:posOffset>-429870</wp:posOffset>
                </wp:positionH>
                <wp:positionV relativeFrom="paragraph">
                  <wp:posOffset>3020771</wp:posOffset>
                </wp:positionV>
                <wp:extent cx="7112635" cy="3569818"/>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69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0F4B" w14:textId="77777777" w:rsidR="00365DE9" w:rsidRDefault="00365DE9" w:rsidP="00A20854">
                            <w:pPr>
                              <w:jc w:val="center"/>
                              <w:rPr>
                                <w:b/>
                                <w:sz w:val="8"/>
                                <w:szCs w:val="36"/>
                              </w:rPr>
                            </w:pPr>
                          </w:p>
                          <w:p w14:paraId="46B197B9" w14:textId="77777777" w:rsidR="00365DE9" w:rsidRPr="00112115" w:rsidRDefault="00365DE9" w:rsidP="00A20854">
                            <w:pPr>
                              <w:jc w:val="center"/>
                              <w:rPr>
                                <w:rFonts w:ascii="Century Gothic" w:hAnsi="Century Gothic"/>
                                <w:b/>
                                <w:color w:val="244061"/>
                                <w:sz w:val="36"/>
                                <w:szCs w:val="36"/>
                              </w:rPr>
                            </w:pPr>
                            <w:r w:rsidRPr="00112115">
                              <w:rPr>
                                <w:rFonts w:ascii="Century Gothic" w:hAnsi="Century Gothic"/>
                                <w:b/>
                                <w:color w:val="244061"/>
                                <w:sz w:val="36"/>
                                <w:szCs w:val="36"/>
                              </w:rPr>
                              <w:t>MODELO DE DOCUMENTO BASE DE CONTRATACIÓN</w:t>
                            </w:r>
                          </w:p>
                          <w:p w14:paraId="44A57E3F" w14:textId="03B9EBAB" w:rsidR="00365DE9" w:rsidRPr="00112115" w:rsidRDefault="00365DE9" w:rsidP="00A20854">
                            <w:pPr>
                              <w:jc w:val="center"/>
                              <w:rPr>
                                <w:rFonts w:ascii="Century Gothic" w:hAnsi="Century Gothic"/>
                                <w:b/>
                                <w:color w:val="244061"/>
                                <w:sz w:val="36"/>
                                <w:szCs w:val="36"/>
                              </w:rPr>
                            </w:pPr>
                            <w:r w:rsidRPr="00112115">
                              <w:rPr>
                                <w:rFonts w:ascii="Century Gothic" w:hAnsi="Century Gothic"/>
                                <w:b/>
                                <w:color w:val="244061"/>
                                <w:sz w:val="36"/>
                                <w:szCs w:val="36"/>
                              </w:rPr>
                              <w:t>DE OBRAS</w:t>
                            </w:r>
                          </w:p>
                          <w:p w14:paraId="731D4592" w14:textId="77777777" w:rsidR="00365DE9" w:rsidRPr="006A5195" w:rsidRDefault="00365DE9" w:rsidP="00A20854">
                            <w:pPr>
                              <w:jc w:val="center"/>
                              <w:rPr>
                                <w:rFonts w:ascii="Century Gothic" w:hAnsi="Century Gothic"/>
                                <w:b/>
                                <w:color w:val="244061"/>
                                <w:sz w:val="36"/>
                                <w:szCs w:val="36"/>
                              </w:rPr>
                            </w:pPr>
                          </w:p>
                          <w:p w14:paraId="1BE922F0" w14:textId="1DD2B4AB" w:rsidR="00365DE9" w:rsidRPr="006A5195" w:rsidRDefault="00365DE9" w:rsidP="00A20854">
                            <w:pPr>
                              <w:jc w:val="center"/>
                              <w:rPr>
                                <w:rFonts w:ascii="Century Gothic" w:hAnsi="Century Gothic"/>
                                <w:b/>
                                <w:color w:val="244061"/>
                                <w:sz w:val="36"/>
                                <w:szCs w:val="36"/>
                              </w:rPr>
                            </w:pPr>
                            <w:r w:rsidRPr="006A5195">
                              <w:rPr>
                                <w:rFonts w:ascii="Century Gothic" w:hAnsi="Century Gothic"/>
                                <w:b/>
                                <w:color w:val="244061"/>
                                <w:sz w:val="36"/>
                                <w:szCs w:val="36"/>
                              </w:rPr>
                              <w:t>APOYO NACIONAL A LA PRODUCCIÓN Y EMPLEO</w:t>
                            </w:r>
                          </w:p>
                          <w:p w14:paraId="3769BDD1" w14:textId="77777777" w:rsidR="00365DE9" w:rsidRDefault="00365DE9" w:rsidP="00A20854">
                            <w:pPr>
                              <w:jc w:val="center"/>
                              <w:rPr>
                                <w:rFonts w:ascii="Century Gothic" w:hAnsi="Century Gothic"/>
                                <w:b/>
                                <w:color w:val="244061"/>
                                <w:sz w:val="36"/>
                                <w:szCs w:val="36"/>
                              </w:rPr>
                            </w:pPr>
                          </w:p>
                          <w:p w14:paraId="4E95FAEA" w14:textId="55ECD767" w:rsidR="00365DE9" w:rsidRPr="002C45A9" w:rsidRDefault="00365DE9" w:rsidP="002C45A9">
                            <w:pPr>
                              <w:jc w:val="center"/>
                              <w:rPr>
                                <w:rFonts w:ascii="Century Gothic" w:hAnsi="Century Gothic" w:cs="Arial"/>
                                <w:b/>
                                <w:sz w:val="36"/>
                                <w:szCs w:val="36"/>
                              </w:rPr>
                            </w:pPr>
                            <w:r w:rsidRPr="002C45A9">
                              <w:rPr>
                                <w:rFonts w:ascii="Century Gothic" w:hAnsi="Century Gothic" w:cs="Arial"/>
                                <w:b/>
                                <w:sz w:val="36"/>
                                <w:szCs w:val="36"/>
                              </w:rPr>
                              <w:t xml:space="preserve">MANTENIMIENTO COMPLEJO VACACIONAL ESQUILAN – </w:t>
                            </w:r>
                            <w:r w:rsidRPr="002C45A9">
                              <w:rPr>
                                <w:rFonts w:ascii="Century Gothic" w:hAnsi="Century Gothic" w:cs="Arial"/>
                                <w:b/>
                                <w:sz w:val="36"/>
                                <w:szCs w:val="36"/>
                                <w:lang w:val="es-BO"/>
                              </w:rPr>
                              <w:t>COCHABAMBA (PRIMERA FASE)</w:t>
                            </w:r>
                          </w:p>
                          <w:p w14:paraId="2AA130CD" w14:textId="77777777" w:rsidR="00365DE9" w:rsidRPr="00112115" w:rsidRDefault="00365DE9" w:rsidP="00A20854">
                            <w:pPr>
                              <w:jc w:val="center"/>
                              <w:rPr>
                                <w:rFonts w:ascii="Century Gothic" w:hAnsi="Century Gothic" w:cs="Arial"/>
                                <w:b/>
                                <w:sz w:val="36"/>
                                <w:szCs w:val="36"/>
                                <w:lang w:val="es-BO"/>
                              </w:rPr>
                            </w:pPr>
                          </w:p>
                          <w:p w14:paraId="7581923B" w14:textId="6B342BA3" w:rsidR="00365DE9" w:rsidRPr="00112115" w:rsidRDefault="00365DE9" w:rsidP="00A20854">
                            <w:pPr>
                              <w:jc w:val="center"/>
                              <w:rPr>
                                <w:rFonts w:ascii="Century Gothic" w:hAnsi="Century Gothic" w:cs="Arial"/>
                                <w:b/>
                                <w:sz w:val="36"/>
                                <w:szCs w:val="36"/>
                                <w:lang w:val="es-BO"/>
                              </w:rPr>
                            </w:pPr>
                            <w:r>
                              <w:rPr>
                                <w:rFonts w:ascii="Century Gothic" w:hAnsi="Century Gothic" w:cs="Arial"/>
                                <w:b/>
                                <w:sz w:val="36"/>
                                <w:szCs w:val="36"/>
                                <w:lang w:val="es-BO"/>
                              </w:rPr>
                              <w:t>MUSERPOL/ANPE/OBR-07</w:t>
                            </w:r>
                            <w:r w:rsidRPr="00112115">
                              <w:rPr>
                                <w:rFonts w:ascii="Century Gothic" w:hAnsi="Century Gothic" w:cs="Arial"/>
                                <w:b/>
                                <w:sz w:val="36"/>
                                <w:szCs w:val="36"/>
                                <w:lang w:val="es-BO"/>
                              </w:rPr>
                              <w:t>/2022</w:t>
                            </w:r>
                          </w:p>
                          <w:p w14:paraId="3BBFD4DE" w14:textId="77777777" w:rsidR="00365DE9" w:rsidRPr="00112115" w:rsidRDefault="00365DE9" w:rsidP="00A20854">
                            <w:pPr>
                              <w:jc w:val="center"/>
                              <w:rPr>
                                <w:rFonts w:ascii="Century Gothic" w:hAnsi="Century Gothic" w:cs="Arial"/>
                                <w:b/>
                                <w:sz w:val="36"/>
                                <w:szCs w:val="36"/>
                                <w:lang w:val="es-BO"/>
                              </w:rPr>
                            </w:pPr>
                          </w:p>
                          <w:p w14:paraId="633D6A9D" w14:textId="6DB69976" w:rsidR="00365DE9" w:rsidRPr="006A5195" w:rsidRDefault="00365DE9" w:rsidP="00A20854">
                            <w:pPr>
                              <w:jc w:val="center"/>
                              <w:rPr>
                                <w:rFonts w:ascii="Century Gothic" w:hAnsi="Century Gothic"/>
                                <w:b/>
                                <w:color w:val="244061"/>
                                <w:sz w:val="36"/>
                                <w:szCs w:val="36"/>
                              </w:rPr>
                            </w:pPr>
                            <w:r w:rsidRPr="00112115">
                              <w:rPr>
                                <w:rFonts w:ascii="Century Gothic" w:hAnsi="Century Gothic" w:cs="Arial"/>
                                <w:b/>
                                <w:sz w:val="36"/>
                                <w:szCs w:val="36"/>
                                <w:lang w:val="es-BO"/>
                              </w:rPr>
                              <w:t>GESTION 2022</w:t>
                            </w:r>
                          </w:p>
                          <w:p w14:paraId="59EE01D1" w14:textId="77777777" w:rsidR="00365DE9" w:rsidRDefault="00365DE9" w:rsidP="00A20854">
                            <w:pPr>
                              <w:ind w:right="13"/>
                              <w:jc w:val="center"/>
                              <w:rPr>
                                <w:rFonts w:ascii="Century Gothic" w:hAnsi="Century Gothic"/>
                                <w:b/>
                                <w:color w:val="244061"/>
                                <w:sz w:val="18"/>
                                <w:szCs w:val="18"/>
                              </w:rPr>
                            </w:pPr>
                          </w:p>
                          <w:p w14:paraId="198A0082" w14:textId="77777777" w:rsidR="00365DE9" w:rsidRDefault="00365DE9" w:rsidP="00A20854">
                            <w:pPr>
                              <w:ind w:left="567" w:right="931"/>
                              <w:rPr>
                                <w:rFonts w:ascii="Comic Sans MS" w:hAnsi="Comic Sans MS"/>
                                <w:u w:val="single"/>
                              </w:rPr>
                            </w:pPr>
                          </w:p>
                          <w:p w14:paraId="5E423B37" w14:textId="77777777" w:rsidR="00365DE9" w:rsidRDefault="00365DE9" w:rsidP="00A20854"/>
                          <w:p w14:paraId="2DE68B77" w14:textId="77777777" w:rsidR="00365DE9" w:rsidRDefault="00365DE9" w:rsidP="00A20854"/>
                          <w:p w14:paraId="00812FF2" w14:textId="77777777" w:rsidR="00365DE9" w:rsidRDefault="00365DE9" w:rsidP="00A20854"/>
                          <w:p w14:paraId="771916FA" w14:textId="77777777" w:rsidR="00365DE9" w:rsidRDefault="00365DE9" w:rsidP="00A20854"/>
                          <w:p w14:paraId="18935A47" w14:textId="77777777" w:rsidR="00365DE9" w:rsidRDefault="00365DE9" w:rsidP="00A20854"/>
                          <w:p w14:paraId="67FB128F" w14:textId="77777777" w:rsidR="00365DE9" w:rsidRDefault="00365DE9" w:rsidP="00A20854"/>
                          <w:p w14:paraId="2603DDB4" w14:textId="77777777" w:rsidR="00365DE9" w:rsidRDefault="00365DE9" w:rsidP="00A20854"/>
                          <w:p w14:paraId="7D5D0F7D" w14:textId="77777777" w:rsidR="00365DE9" w:rsidRDefault="00365DE9" w:rsidP="00A208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62059" id="_x0000_t202" coordsize="21600,21600" o:spt="202" path="m,l,21600r21600,l21600,xe">
                <v:stroke joinstyle="miter"/>
                <v:path gradientshapeok="t" o:connecttype="rect"/>
              </v:shapetype>
              <v:shape id="Cuadro de texto 10" o:spid="_x0000_s1026" type="#_x0000_t202" style="position:absolute;left:0;text-align:left;margin-left:-33.85pt;margin-top:237.85pt;width:560.05pt;height:28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" filled="f" stroked="f">
                <v:textbox>
                  <w:txbxContent>
                    <w:p w14:paraId="45220F4B" w14:textId="77777777" w:rsidR="00365DE9" w:rsidRDefault="00365DE9" w:rsidP="00A20854">
                      <w:pPr>
                        <w:jc w:val="center"/>
                        <w:rPr>
                          <w:b/>
                          <w:sz w:val="8"/>
                          <w:szCs w:val="36"/>
                        </w:rPr>
                      </w:pPr>
                    </w:p>
                    <w:p w14:paraId="46B197B9" w14:textId="77777777" w:rsidR="00365DE9" w:rsidRPr="00112115" w:rsidRDefault="00365DE9" w:rsidP="00A20854">
                      <w:pPr>
                        <w:jc w:val="center"/>
                        <w:rPr>
                          <w:rFonts w:ascii="Century Gothic" w:hAnsi="Century Gothic"/>
                          <w:b/>
                          <w:color w:val="244061"/>
                          <w:sz w:val="36"/>
                          <w:szCs w:val="36"/>
                        </w:rPr>
                      </w:pPr>
                      <w:r w:rsidRPr="00112115">
                        <w:rPr>
                          <w:rFonts w:ascii="Century Gothic" w:hAnsi="Century Gothic"/>
                          <w:b/>
                          <w:color w:val="244061"/>
                          <w:sz w:val="36"/>
                          <w:szCs w:val="36"/>
                        </w:rPr>
                        <w:t>MODELO DE DOCUMENTO BASE DE CONTRATACIÓN</w:t>
                      </w:r>
                    </w:p>
                    <w:p w14:paraId="44A57E3F" w14:textId="03B9EBAB" w:rsidR="00365DE9" w:rsidRPr="00112115" w:rsidRDefault="00365DE9" w:rsidP="00A20854">
                      <w:pPr>
                        <w:jc w:val="center"/>
                        <w:rPr>
                          <w:rFonts w:ascii="Century Gothic" w:hAnsi="Century Gothic"/>
                          <w:b/>
                          <w:color w:val="244061"/>
                          <w:sz w:val="36"/>
                          <w:szCs w:val="36"/>
                        </w:rPr>
                      </w:pPr>
                      <w:r w:rsidRPr="00112115">
                        <w:rPr>
                          <w:rFonts w:ascii="Century Gothic" w:hAnsi="Century Gothic"/>
                          <w:b/>
                          <w:color w:val="244061"/>
                          <w:sz w:val="36"/>
                          <w:szCs w:val="36"/>
                        </w:rPr>
                        <w:t>DE OBRAS</w:t>
                      </w:r>
                    </w:p>
                    <w:p w14:paraId="731D4592" w14:textId="77777777" w:rsidR="00365DE9" w:rsidRPr="006A5195" w:rsidRDefault="00365DE9" w:rsidP="00A20854">
                      <w:pPr>
                        <w:jc w:val="center"/>
                        <w:rPr>
                          <w:rFonts w:ascii="Century Gothic" w:hAnsi="Century Gothic"/>
                          <w:b/>
                          <w:color w:val="244061"/>
                          <w:sz w:val="36"/>
                          <w:szCs w:val="36"/>
                        </w:rPr>
                      </w:pPr>
                    </w:p>
                    <w:p w14:paraId="1BE922F0" w14:textId="1DD2B4AB" w:rsidR="00365DE9" w:rsidRPr="006A5195" w:rsidRDefault="00365DE9" w:rsidP="00A20854">
                      <w:pPr>
                        <w:jc w:val="center"/>
                        <w:rPr>
                          <w:rFonts w:ascii="Century Gothic" w:hAnsi="Century Gothic"/>
                          <w:b/>
                          <w:color w:val="244061"/>
                          <w:sz w:val="36"/>
                          <w:szCs w:val="36"/>
                        </w:rPr>
                      </w:pPr>
                      <w:r w:rsidRPr="006A5195">
                        <w:rPr>
                          <w:rFonts w:ascii="Century Gothic" w:hAnsi="Century Gothic"/>
                          <w:b/>
                          <w:color w:val="244061"/>
                          <w:sz w:val="36"/>
                          <w:szCs w:val="36"/>
                        </w:rPr>
                        <w:t>APOYO NACIONAL A LA PRODUCCIÓN Y EMPLEO</w:t>
                      </w:r>
                    </w:p>
                    <w:p w14:paraId="3769BDD1" w14:textId="77777777" w:rsidR="00365DE9" w:rsidRDefault="00365DE9" w:rsidP="00A20854">
                      <w:pPr>
                        <w:jc w:val="center"/>
                        <w:rPr>
                          <w:rFonts w:ascii="Century Gothic" w:hAnsi="Century Gothic"/>
                          <w:b/>
                          <w:color w:val="244061"/>
                          <w:sz w:val="36"/>
                          <w:szCs w:val="36"/>
                        </w:rPr>
                      </w:pPr>
                    </w:p>
                    <w:p w14:paraId="4E95FAEA" w14:textId="55ECD767" w:rsidR="00365DE9" w:rsidRPr="002C45A9" w:rsidRDefault="00365DE9" w:rsidP="002C45A9">
                      <w:pPr>
                        <w:jc w:val="center"/>
                        <w:rPr>
                          <w:rFonts w:ascii="Century Gothic" w:hAnsi="Century Gothic" w:cs="Arial"/>
                          <w:b/>
                          <w:sz w:val="36"/>
                          <w:szCs w:val="36"/>
                        </w:rPr>
                      </w:pPr>
                      <w:r w:rsidRPr="002C45A9">
                        <w:rPr>
                          <w:rFonts w:ascii="Century Gothic" w:hAnsi="Century Gothic" w:cs="Arial"/>
                          <w:b/>
                          <w:sz w:val="36"/>
                          <w:szCs w:val="36"/>
                        </w:rPr>
                        <w:t xml:space="preserve">MANTENIMIENTO COMPLEJO VACACIONAL ESQUILAN – </w:t>
                      </w:r>
                      <w:r w:rsidRPr="002C45A9">
                        <w:rPr>
                          <w:rFonts w:ascii="Century Gothic" w:hAnsi="Century Gothic" w:cs="Arial"/>
                          <w:b/>
                          <w:sz w:val="36"/>
                          <w:szCs w:val="36"/>
                          <w:lang w:val="es-BO"/>
                        </w:rPr>
                        <w:t>COCHABAMBA (PRIMERA FASE)</w:t>
                      </w:r>
                    </w:p>
                    <w:p w14:paraId="2AA130CD" w14:textId="77777777" w:rsidR="00365DE9" w:rsidRPr="00112115" w:rsidRDefault="00365DE9" w:rsidP="00A20854">
                      <w:pPr>
                        <w:jc w:val="center"/>
                        <w:rPr>
                          <w:rFonts w:ascii="Century Gothic" w:hAnsi="Century Gothic" w:cs="Arial"/>
                          <w:b/>
                          <w:sz w:val="36"/>
                          <w:szCs w:val="36"/>
                          <w:lang w:val="es-BO"/>
                        </w:rPr>
                      </w:pPr>
                    </w:p>
                    <w:p w14:paraId="7581923B" w14:textId="6B342BA3" w:rsidR="00365DE9" w:rsidRPr="00112115" w:rsidRDefault="00365DE9" w:rsidP="00A20854">
                      <w:pPr>
                        <w:jc w:val="center"/>
                        <w:rPr>
                          <w:rFonts w:ascii="Century Gothic" w:hAnsi="Century Gothic" w:cs="Arial"/>
                          <w:b/>
                          <w:sz w:val="36"/>
                          <w:szCs w:val="36"/>
                          <w:lang w:val="es-BO"/>
                        </w:rPr>
                      </w:pPr>
                      <w:r>
                        <w:rPr>
                          <w:rFonts w:ascii="Century Gothic" w:hAnsi="Century Gothic" w:cs="Arial"/>
                          <w:b/>
                          <w:sz w:val="36"/>
                          <w:szCs w:val="36"/>
                          <w:lang w:val="es-BO"/>
                        </w:rPr>
                        <w:t>MUSERPOL/ANPE/OBR-07</w:t>
                      </w:r>
                      <w:r w:rsidRPr="00112115">
                        <w:rPr>
                          <w:rFonts w:ascii="Century Gothic" w:hAnsi="Century Gothic" w:cs="Arial"/>
                          <w:b/>
                          <w:sz w:val="36"/>
                          <w:szCs w:val="36"/>
                          <w:lang w:val="es-BO"/>
                        </w:rPr>
                        <w:t>/2022</w:t>
                      </w:r>
                    </w:p>
                    <w:p w14:paraId="3BBFD4DE" w14:textId="77777777" w:rsidR="00365DE9" w:rsidRPr="00112115" w:rsidRDefault="00365DE9" w:rsidP="00A20854">
                      <w:pPr>
                        <w:jc w:val="center"/>
                        <w:rPr>
                          <w:rFonts w:ascii="Century Gothic" w:hAnsi="Century Gothic" w:cs="Arial"/>
                          <w:b/>
                          <w:sz w:val="36"/>
                          <w:szCs w:val="36"/>
                          <w:lang w:val="es-BO"/>
                        </w:rPr>
                      </w:pPr>
                    </w:p>
                    <w:p w14:paraId="633D6A9D" w14:textId="6DB69976" w:rsidR="00365DE9" w:rsidRPr="006A5195" w:rsidRDefault="00365DE9" w:rsidP="00A20854">
                      <w:pPr>
                        <w:jc w:val="center"/>
                        <w:rPr>
                          <w:rFonts w:ascii="Century Gothic" w:hAnsi="Century Gothic"/>
                          <w:b/>
                          <w:color w:val="244061"/>
                          <w:sz w:val="36"/>
                          <w:szCs w:val="36"/>
                        </w:rPr>
                      </w:pPr>
                      <w:r w:rsidRPr="00112115">
                        <w:rPr>
                          <w:rFonts w:ascii="Century Gothic" w:hAnsi="Century Gothic" w:cs="Arial"/>
                          <w:b/>
                          <w:sz w:val="36"/>
                          <w:szCs w:val="36"/>
                          <w:lang w:val="es-BO"/>
                        </w:rPr>
                        <w:t>GESTION 2022</w:t>
                      </w:r>
                    </w:p>
                    <w:p w14:paraId="59EE01D1" w14:textId="77777777" w:rsidR="00365DE9" w:rsidRDefault="00365DE9" w:rsidP="00A20854">
                      <w:pPr>
                        <w:ind w:right="13"/>
                        <w:jc w:val="center"/>
                        <w:rPr>
                          <w:rFonts w:ascii="Century Gothic" w:hAnsi="Century Gothic"/>
                          <w:b/>
                          <w:color w:val="244061"/>
                          <w:sz w:val="18"/>
                          <w:szCs w:val="18"/>
                        </w:rPr>
                      </w:pPr>
                    </w:p>
                    <w:p w14:paraId="198A0082" w14:textId="77777777" w:rsidR="00365DE9" w:rsidRDefault="00365DE9" w:rsidP="00A20854">
                      <w:pPr>
                        <w:ind w:left="567" w:right="931"/>
                        <w:rPr>
                          <w:rFonts w:ascii="Comic Sans MS" w:hAnsi="Comic Sans MS"/>
                          <w:u w:val="single"/>
                        </w:rPr>
                      </w:pPr>
                    </w:p>
                    <w:p w14:paraId="5E423B37" w14:textId="77777777" w:rsidR="00365DE9" w:rsidRDefault="00365DE9" w:rsidP="00A20854"/>
                    <w:p w14:paraId="2DE68B77" w14:textId="77777777" w:rsidR="00365DE9" w:rsidRDefault="00365DE9" w:rsidP="00A20854"/>
                    <w:p w14:paraId="00812FF2" w14:textId="77777777" w:rsidR="00365DE9" w:rsidRDefault="00365DE9" w:rsidP="00A20854"/>
                    <w:p w14:paraId="771916FA" w14:textId="77777777" w:rsidR="00365DE9" w:rsidRDefault="00365DE9" w:rsidP="00A20854"/>
                    <w:p w14:paraId="18935A47" w14:textId="77777777" w:rsidR="00365DE9" w:rsidRDefault="00365DE9" w:rsidP="00A20854"/>
                    <w:p w14:paraId="67FB128F" w14:textId="77777777" w:rsidR="00365DE9" w:rsidRDefault="00365DE9" w:rsidP="00A20854"/>
                    <w:p w14:paraId="2603DDB4" w14:textId="77777777" w:rsidR="00365DE9" w:rsidRDefault="00365DE9" w:rsidP="00A20854"/>
                    <w:p w14:paraId="7D5D0F7D" w14:textId="77777777" w:rsidR="00365DE9" w:rsidRDefault="00365DE9" w:rsidP="00A20854"/>
                  </w:txbxContent>
                </v:textbox>
                <w10:wrap anchorx="margin"/>
              </v:shape>
            </w:pict>
          </mc:Fallback>
        </mc:AlternateContent>
      </w:r>
      <w:r w:rsidR="00A20854">
        <w:rPr>
          <w:noProof/>
          <w:sz w:val="18"/>
          <w:lang w:val="es-BO" w:eastAsia="es-BO"/>
        </w:rPr>
        <mc:AlternateContent>
          <mc:Choice Requires="wps">
            <w:drawing>
              <wp:anchor distT="0" distB="0" distL="114300" distR="114300" simplePos="0" relativeHeight="251670528" behindDoc="0" locked="0" layoutInCell="0" allowOverlap="1" wp14:anchorId="0B53D5CB" wp14:editId="6A4F4C9D">
                <wp:simplePos x="0" y="0"/>
                <wp:positionH relativeFrom="page">
                  <wp:posOffset>-35626</wp:posOffset>
                </wp:positionH>
                <wp:positionV relativeFrom="bottomMargin">
                  <wp:posOffset>-803737</wp:posOffset>
                </wp:positionV>
                <wp:extent cx="7813964" cy="1104405"/>
                <wp:effectExtent l="0" t="0" r="0" b="63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964" cy="1104405"/>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AF52A60" w14:textId="5477ADE8" w:rsidR="00365DE9" w:rsidRDefault="00365DE9"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Ministerial N° 021 de 2 de febrero de</w:t>
                            </w:r>
                            <w:r w:rsidRPr="00E003DC">
                              <w:rPr>
                                <w:rFonts w:ascii="Arial Black" w:hAnsi="Arial Black"/>
                                <w:sz w:val="22"/>
                                <w:szCs w:val="18"/>
                              </w:rPr>
                              <w:t xml:space="preserve"> 202</w:t>
                            </w:r>
                            <w:r>
                              <w:rPr>
                                <w:rFonts w:ascii="Arial Black" w:hAnsi="Arial Black"/>
                                <w:sz w:val="22"/>
                                <w:szCs w:val="18"/>
                              </w:rPr>
                              <w:t>2</w:t>
                            </w:r>
                          </w:p>
                          <w:p w14:paraId="246F68AF" w14:textId="3C11904D" w:rsidR="00365DE9" w:rsidRDefault="00365DE9"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5F009E5B" w14:textId="5E9E8DFC" w:rsidR="00365DE9" w:rsidRDefault="00365DE9"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365DE9" w:rsidRDefault="00365DE9" w:rsidP="00A2085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53D5CB" id="Rectángulo 9" o:spid="_x0000_s1027" style="position:absolute;left:0;text-align:left;margin-left:-2.8pt;margin-top:-63.3pt;width:615.25pt;height:86.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" o:allowincell="f" fillcolor="#243f60" stroked="f" strokecolor="white">
                <v:fill opacity="40092f"/>
                <v:textbox inset="6.75pt,3.75pt,6.75pt,3.75pt">
                  <w:txbxContent>
                    <w:p w14:paraId="2AF52A60" w14:textId="5477ADE8" w:rsidR="00365DE9" w:rsidRDefault="00365DE9"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Ministerial N° 021 de 2 de febrero de</w:t>
                      </w:r>
                      <w:r w:rsidRPr="00E003DC">
                        <w:rPr>
                          <w:rFonts w:ascii="Arial Black" w:hAnsi="Arial Black"/>
                          <w:sz w:val="22"/>
                          <w:szCs w:val="18"/>
                        </w:rPr>
                        <w:t xml:space="preserve"> 202</w:t>
                      </w:r>
                      <w:r>
                        <w:rPr>
                          <w:rFonts w:ascii="Arial Black" w:hAnsi="Arial Black"/>
                          <w:sz w:val="22"/>
                          <w:szCs w:val="18"/>
                        </w:rPr>
                        <w:t>2</w:t>
                      </w:r>
                    </w:p>
                    <w:p w14:paraId="246F68AF" w14:textId="3C11904D" w:rsidR="00365DE9" w:rsidRDefault="00365DE9"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5F009E5B" w14:textId="5E9E8DFC" w:rsidR="00365DE9" w:rsidRDefault="00365DE9"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365DE9" w:rsidRDefault="00365DE9" w:rsidP="00A20854">
                      <w:pPr>
                        <w:rPr>
                          <w:sz w:val="18"/>
                        </w:rPr>
                      </w:pPr>
                    </w:p>
                  </w:txbxContent>
                </v:textbox>
                <w10:wrap anchorx="page" anchory="margin"/>
              </v:rect>
            </w:pict>
          </mc:Fallback>
        </mc:AlternateContent>
      </w:r>
      <w:r w:rsidR="00A20854">
        <w:br w:type="page"/>
      </w:r>
      <w:bookmarkEnd w:id="0"/>
      <w:bookmarkEnd w:id="1"/>
      <w:bookmarkEnd w:id="2"/>
    </w:p>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14:paraId="51644443" w14:textId="77777777" w:rsidR="00801F0A" w:rsidRPr="00205281" w:rsidRDefault="006C439D" w:rsidP="006C439D">
          <w:pPr>
            <w:pStyle w:val="Ttulo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30B851AF" w14:textId="63FDEF40" w:rsidR="00092668" w:rsidRDefault="00365DE9">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2A22855C" w14:textId="153B27BC" w:rsidR="00092668" w:rsidRDefault="00365DE9">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0962EBA6" w14:textId="7CF50198" w:rsidR="00092668" w:rsidRDefault="00365DE9">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092668">
              <w:rPr>
                <w:noProof/>
                <w:webHidden/>
              </w:rPr>
              <w:t>5</w:t>
            </w:r>
            <w:r w:rsidR="00092668">
              <w:rPr>
                <w:noProof/>
                <w:webHidden/>
              </w:rPr>
              <w:fldChar w:fldCharType="end"/>
            </w:r>
          </w:hyperlink>
        </w:p>
        <w:p w14:paraId="32F6EEE3" w14:textId="0422D097" w:rsidR="00092668" w:rsidRDefault="00365DE9">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092668">
              <w:rPr>
                <w:noProof/>
                <w:webHidden/>
              </w:rPr>
              <w:t>6</w:t>
            </w:r>
            <w:r w:rsidR="00092668">
              <w:rPr>
                <w:noProof/>
                <w:webHidden/>
              </w:rPr>
              <w:fldChar w:fldCharType="end"/>
            </w:r>
          </w:hyperlink>
        </w:p>
        <w:p w14:paraId="46373B0E" w14:textId="5586627E" w:rsidR="00092668" w:rsidRDefault="00365DE9">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4FE15197" w14:textId="2949B72E" w:rsidR="00092668" w:rsidRDefault="00365DE9">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1203EEF7" w14:textId="3B8135CE" w:rsidR="00092668" w:rsidRDefault="00365DE9">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3BF33CCB" w14:textId="1FA14B60" w:rsidR="00092668" w:rsidRDefault="00365DE9">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7D700106" w14:textId="597D00C1" w:rsidR="00092668" w:rsidRDefault="00365DE9">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4CE435BF" w14:textId="37E39D45" w:rsidR="00092668" w:rsidRDefault="00365DE9">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69EEAFE2" w14:textId="74D999C0" w:rsidR="00092668" w:rsidRDefault="00365DE9">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092668">
              <w:rPr>
                <w:noProof/>
                <w:webHidden/>
              </w:rPr>
              <w:t>9</w:t>
            </w:r>
            <w:r w:rsidR="00092668">
              <w:rPr>
                <w:noProof/>
                <w:webHidden/>
              </w:rPr>
              <w:fldChar w:fldCharType="end"/>
            </w:r>
          </w:hyperlink>
        </w:p>
        <w:p w14:paraId="04DE6698" w14:textId="36B24840" w:rsidR="00092668" w:rsidRDefault="00365DE9">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sidR="00092668">
              <w:rPr>
                <w:noProof/>
                <w:webHidden/>
              </w:rPr>
              <w:t>10</w:t>
            </w:r>
            <w:r w:rsidR="00092668">
              <w:rPr>
                <w:noProof/>
                <w:webHidden/>
              </w:rPr>
              <w:fldChar w:fldCharType="end"/>
            </w:r>
          </w:hyperlink>
        </w:p>
        <w:p w14:paraId="63128180" w14:textId="0EE68721" w:rsidR="00092668" w:rsidRDefault="00365DE9">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092668">
              <w:rPr>
                <w:noProof/>
                <w:webHidden/>
              </w:rPr>
              <w:t>11</w:t>
            </w:r>
            <w:r w:rsidR="00092668">
              <w:rPr>
                <w:noProof/>
                <w:webHidden/>
              </w:rPr>
              <w:fldChar w:fldCharType="end"/>
            </w:r>
          </w:hyperlink>
        </w:p>
        <w:p w14:paraId="57FEF2C0" w14:textId="2AF5EAD2" w:rsidR="00092668" w:rsidRDefault="00365DE9">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092668">
              <w:rPr>
                <w:noProof/>
                <w:webHidden/>
              </w:rPr>
              <w:t>12</w:t>
            </w:r>
            <w:r w:rsidR="00092668">
              <w:rPr>
                <w:noProof/>
                <w:webHidden/>
              </w:rPr>
              <w:fldChar w:fldCharType="end"/>
            </w:r>
          </w:hyperlink>
        </w:p>
        <w:p w14:paraId="6AB39520" w14:textId="6A7C66B2" w:rsidR="00092668" w:rsidRDefault="00365DE9">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092668">
              <w:rPr>
                <w:noProof/>
                <w:webHidden/>
              </w:rPr>
              <w:t>12</w:t>
            </w:r>
            <w:r w:rsidR="00092668">
              <w:rPr>
                <w:noProof/>
                <w:webHidden/>
              </w:rPr>
              <w:fldChar w:fldCharType="end"/>
            </w:r>
          </w:hyperlink>
        </w:p>
        <w:p w14:paraId="066CE39D" w14:textId="67C67794" w:rsidR="00092668" w:rsidRDefault="00365DE9">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092668">
              <w:rPr>
                <w:noProof/>
                <w:webHidden/>
              </w:rPr>
              <w:t>14</w:t>
            </w:r>
            <w:r w:rsidR="00092668">
              <w:rPr>
                <w:noProof/>
                <w:webHidden/>
              </w:rPr>
              <w:fldChar w:fldCharType="end"/>
            </w:r>
          </w:hyperlink>
        </w:p>
        <w:p w14:paraId="1A64C299" w14:textId="77675A02" w:rsidR="00092668" w:rsidRDefault="00365DE9">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092668">
              <w:rPr>
                <w:noProof/>
                <w:webHidden/>
              </w:rPr>
              <w:t>16</w:t>
            </w:r>
            <w:r w:rsidR="00092668">
              <w:rPr>
                <w:noProof/>
                <w:webHidden/>
              </w:rPr>
              <w:fldChar w:fldCharType="end"/>
            </w:r>
          </w:hyperlink>
        </w:p>
        <w:p w14:paraId="268A22C7" w14:textId="18D125A5" w:rsidR="00092668" w:rsidRDefault="00365DE9">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sidR="00092668">
              <w:rPr>
                <w:noProof/>
                <w:webHidden/>
              </w:rPr>
              <w:t>16</w:t>
            </w:r>
            <w:r w:rsidR="00092668">
              <w:rPr>
                <w:noProof/>
                <w:webHidden/>
              </w:rPr>
              <w:fldChar w:fldCharType="end"/>
            </w:r>
          </w:hyperlink>
        </w:p>
        <w:p w14:paraId="1C64F2CE" w14:textId="08E2B896" w:rsidR="00092668" w:rsidRDefault="00365DE9">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092668">
              <w:rPr>
                <w:noProof/>
                <w:webHidden/>
              </w:rPr>
              <w:t>17</w:t>
            </w:r>
            <w:r w:rsidR="00092668">
              <w:rPr>
                <w:noProof/>
                <w:webHidden/>
              </w:rPr>
              <w:fldChar w:fldCharType="end"/>
            </w:r>
          </w:hyperlink>
        </w:p>
        <w:p w14:paraId="67C37963" w14:textId="5253FA58" w:rsidR="00092668" w:rsidRDefault="00365DE9">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092668">
              <w:rPr>
                <w:noProof/>
                <w:webHidden/>
              </w:rPr>
              <w:t>18</w:t>
            </w:r>
            <w:r w:rsidR="00092668">
              <w:rPr>
                <w:noProof/>
                <w:webHidden/>
              </w:rPr>
              <w:fldChar w:fldCharType="end"/>
            </w:r>
          </w:hyperlink>
        </w:p>
        <w:p w14:paraId="5114BFC7" w14:textId="7C051405" w:rsidR="00092668" w:rsidRDefault="00365DE9">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240E15F4" w14:textId="063E7AB4" w:rsidR="00092668" w:rsidRDefault="00365DE9">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4B6CF141" w14:textId="6A16F29E" w:rsidR="00092668" w:rsidRDefault="00365DE9">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2D702C9F" w14:textId="336E2525" w:rsidR="00092668" w:rsidRDefault="00365DE9">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092668">
              <w:rPr>
                <w:noProof/>
                <w:webHidden/>
              </w:rPr>
              <w:t>22</w:t>
            </w:r>
            <w:r w:rsidR="00092668">
              <w:rPr>
                <w:noProof/>
                <w:webHidden/>
              </w:rPr>
              <w:fldChar w:fldCharType="end"/>
            </w:r>
          </w:hyperlink>
        </w:p>
        <w:p w14:paraId="436C99B7" w14:textId="781D8A82" w:rsidR="00092668" w:rsidRDefault="00365DE9">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092668">
              <w:rPr>
                <w:noProof/>
                <w:webHidden/>
              </w:rPr>
              <w:t>24</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5F5A1E35" w14:textId="5E4F0171" w:rsidR="00A72FB0" w:rsidRPr="00205281" w:rsidRDefault="00E018AC" w:rsidP="00E579FF">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DE38EA">
      <w:pPr>
        <w:pStyle w:val="Ttulo"/>
        <w:numPr>
          <w:ilvl w:val="0"/>
          <w:numId w:val="19"/>
        </w:numPr>
        <w:spacing w:after="60"/>
        <w:ind w:left="426" w:hanging="426"/>
        <w:jc w:val="left"/>
        <w:outlineLvl w:val="0"/>
        <w:rPr>
          <w:rFonts w:ascii="Verdana" w:hAnsi="Verdana"/>
          <w:sz w:val="18"/>
          <w:szCs w:val="18"/>
          <w:u w:val="none"/>
          <w:lang w:val="es-BO"/>
        </w:rPr>
      </w:pPr>
      <w:bookmarkStart w:id="6" w:name="_Toc94713157"/>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77777777"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de las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DE38EA">
      <w:pPr>
        <w:pStyle w:val="Ttulo"/>
        <w:numPr>
          <w:ilvl w:val="0"/>
          <w:numId w:val="19"/>
        </w:numPr>
        <w:spacing w:after="60"/>
        <w:ind w:left="426" w:hanging="426"/>
        <w:jc w:val="left"/>
        <w:outlineLvl w:val="0"/>
        <w:rPr>
          <w:rFonts w:cs="Arial"/>
          <w:b w:val="0"/>
          <w:sz w:val="18"/>
          <w:szCs w:val="18"/>
          <w:lang w:val="es-BO"/>
        </w:rPr>
      </w:pPr>
      <w:bookmarkStart w:id="7" w:name="_Toc94713158"/>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71181820"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de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DE38EA">
      <w:pPr>
        <w:pStyle w:val="Ttulo"/>
        <w:numPr>
          <w:ilvl w:val="0"/>
          <w:numId w:val="19"/>
        </w:numPr>
        <w:spacing w:after="60"/>
        <w:ind w:left="426" w:hanging="426"/>
        <w:jc w:val="left"/>
        <w:outlineLvl w:val="0"/>
        <w:rPr>
          <w:rFonts w:ascii="Verdana" w:hAnsi="Verdana"/>
          <w:sz w:val="18"/>
          <w:szCs w:val="18"/>
          <w:u w:val="none"/>
          <w:lang w:val="es-BO"/>
        </w:rPr>
      </w:pPr>
      <w:bookmarkStart w:id="8" w:name="_Toc94713159"/>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0DC14BA4" w14:textId="77777777" w:rsidR="007978DB" w:rsidRPr="00205281" w:rsidRDefault="007978DB" w:rsidP="00C55F6A">
      <w:pPr>
        <w:rPr>
          <w:lang w:val="es-BO"/>
        </w:rPr>
      </w:pPr>
    </w:p>
    <w:p w14:paraId="77210EED" w14:textId="77777777" w:rsidR="006D39E4" w:rsidRPr="00205281" w:rsidRDefault="006D39E4" w:rsidP="00C55F6A">
      <w:pPr>
        <w:rPr>
          <w:lang w:val="es-BO"/>
        </w:rPr>
      </w:pPr>
    </w:p>
    <w:p w14:paraId="4A46938E" w14:textId="5FC8AB71" w:rsidR="006D39E4" w:rsidRDefault="006D39E4" w:rsidP="00DE38EA">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r w:rsidR="00771AF4">
        <w:rPr>
          <w:rFonts w:cs="Arial"/>
          <w:b/>
          <w:szCs w:val="18"/>
          <w:lang w:val="es-BO"/>
        </w:rPr>
        <w:t xml:space="preserve"> “No corresponde”</w:t>
      </w:r>
      <w:r w:rsidR="00FD638C">
        <w:rPr>
          <w:rFonts w:cs="Arial"/>
          <w:b/>
          <w:szCs w:val="18"/>
          <w:lang w:val="es-BO"/>
        </w:rPr>
        <w:t xml:space="preserve">  </w:t>
      </w:r>
    </w:p>
    <w:p w14:paraId="4D0D9FDF" w14:textId="77777777" w:rsidR="00FD638C" w:rsidRDefault="00FD638C" w:rsidP="00FD638C">
      <w:pPr>
        <w:pStyle w:val="Prrafodelista"/>
        <w:ind w:left="1134" w:firstLine="0"/>
        <w:jc w:val="both"/>
        <w:rPr>
          <w:rFonts w:cs="Arial"/>
          <w:b/>
          <w:szCs w:val="18"/>
          <w:lang w:val="es-BO"/>
        </w:rPr>
      </w:pPr>
    </w:p>
    <w:p w14:paraId="7A0CAC14" w14:textId="77777777" w:rsidR="006D39E4" w:rsidRPr="00205281" w:rsidRDefault="006D39E4" w:rsidP="00C55F6A">
      <w:pPr>
        <w:rPr>
          <w:lang w:val="es-BO"/>
        </w:rPr>
      </w:pPr>
    </w:p>
    <w:p w14:paraId="53326A45" w14:textId="51992771" w:rsidR="00DF7545" w:rsidRPr="00205281" w:rsidRDefault="00DF7545" w:rsidP="00DE38EA">
      <w:pPr>
        <w:pStyle w:val="Prrafodelista"/>
        <w:numPr>
          <w:ilvl w:val="1"/>
          <w:numId w:val="12"/>
        </w:numPr>
        <w:ind w:left="1134" w:hanging="708"/>
        <w:jc w:val="both"/>
        <w:rPr>
          <w:rFonts w:cs="Arial"/>
          <w:b/>
          <w:szCs w:val="18"/>
          <w:lang w:val="es-BO"/>
        </w:rPr>
      </w:pPr>
      <w:r w:rsidRPr="00205281">
        <w:rPr>
          <w:rFonts w:cs="Arial"/>
          <w:b/>
          <w:szCs w:val="18"/>
          <w:lang w:val="es-BO"/>
        </w:rPr>
        <w:t xml:space="preserve">Consultas escritas sobre el </w:t>
      </w:r>
      <w:proofErr w:type="gramStart"/>
      <w:r w:rsidRPr="00205281">
        <w:rPr>
          <w:rFonts w:cs="Arial"/>
          <w:b/>
          <w:szCs w:val="18"/>
          <w:lang w:val="es-BO"/>
        </w:rPr>
        <w:t>DBC</w:t>
      </w:r>
      <w:r w:rsidR="00112115">
        <w:rPr>
          <w:rFonts w:cs="Arial"/>
          <w:b/>
          <w:szCs w:val="18"/>
          <w:lang w:val="es-BO"/>
        </w:rPr>
        <w:t xml:space="preserve"> </w:t>
      </w:r>
      <w:ins w:id="9" w:author="Luffi" w:date="2022-02-21T20:01:00Z">
        <w:r w:rsidR="00112115">
          <w:rPr>
            <w:rFonts w:cs="Arial"/>
            <w:b/>
            <w:szCs w:val="18"/>
            <w:lang w:val="es-BO"/>
          </w:rPr>
          <w:t xml:space="preserve"> </w:t>
        </w:r>
      </w:ins>
      <w:r w:rsidR="00112115">
        <w:rPr>
          <w:rFonts w:cs="Arial"/>
          <w:b/>
          <w:szCs w:val="18"/>
          <w:lang w:val="es-BO"/>
        </w:rPr>
        <w:t>“</w:t>
      </w:r>
      <w:proofErr w:type="gramEnd"/>
      <w:r w:rsidR="00112115">
        <w:rPr>
          <w:rFonts w:cs="Arial"/>
          <w:b/>
          <w:szCs w:val="18"/>
          <w:lang w:val="es-BO"/>
        </w:rPr>
        <w:t>No corresponde”</w:t>
      </w:r>
    </w:p>
    <w:p w14:paraId="5023B30E" w14:textId="77777777" w:rsidR="00AF404C" w:rsidRPr="00205281" w:rsidRDefault="00AF404C" w:rsidP="00AF404C">
      <w:pPr>
        <w:ind w:left="1068"/>
        <w:jc w:val="both"/>
        <w:rPr>
          <w:rFonts w:cs="Arial"/>
          <w:sz w:val="18"/>
          <w:szCs w:val="18"/>
          <w:lang w:val="es-BO"/>
        </w:rPr>
      </w:pPr>
    </w:p>
    <w:p w14:paraId="7C9620CF" w14:textId="77777777" w:rsidR="00DF7545" w:rsidRPr="00205281" w:rsidRDefault="00DF7545" w:rsidP="00C55F6A">
      <w:pPr>
        <w:rPr>
          <w:lang w:val="es-BO"/>
        </w:rPr>
      </w:pPr>
      <w:r w:rsidRPr="00205281">
        <w:rPr>
          <w:lang w:val="es-BO"/>
        </w:rPr>
        <w:tab/>
      </w:r>
    </w:p>
    <w:p w14:paraId="26759A8A" w14:textId="319B43E1" w:rsidR="00DF7545" w:rsidRPr="00205281" w:rsidRDefault="00DF7545" w:rsidP="00DE38EA">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r w:rsidR="00112115">
        <w:rPr>
          <w:rFonts w:cs="Arial"/>
          <w:b/>
          <w:szCs w:val="18"/>
          <w:lang w:val="es-BO"/>
        </w:rPr>
        <w:t xml:space="preserve"> “No corresponde”</w:t>
      </w:r>
    </w:p>
    <w:p w14:paraId="538F9945" w14:textId="726F5ABD" w:rsidR="002A3A8A" w:rsidRDefault="002A3A8A" w:rsidP="00112115">
      <w:pPr>
        <w:pStyle w:val="Ttulo"/>
        <w:spacing w:after="60"/>
        <w:jc w:val="left"/>
        <w:outlineLvl w:val="0"/>
        <w:rPr>
          <w:rFonts w:ascii="Verdana" w:hAnsi="Verdana"/>
          <w:sz w:val="18"/>
          <w:szCs w:val="18"/>
          <w:u w:val="none"/>
          <w:lang w:val="es-BO"/>
        </w:rPr>
      </w:pPr>
    </w:p>
    <w:p w14:paraId="34F90B75" w14:textId="77777777" w:rsidR="002A3A8A" w:rsidRDefault="002A3A8A" w:rsidP="002A3A8A">
      <w:pPr>
        <w:pStyle w:val="Ttulo"/>
        <w:spacing w:after="60"/>
        <w:ind w:left="426"/>
        <w:jc w:val="left"/>
        <w:outlineLvl w:val="0"/>
        <w:rPr>
          <w:rFonts w:ascii="Verdana" w:hAnsi="Verdana"/>
          <w:sz w:val="18"/>
          <w:szCs w:val="18"/>
          <w:u w:val="none"/>
          <w:lang w:val="es-BO"/>
        </w:rPr>
      </w:pPr>
    </w:p>
    <w:p w14:paraId="24ECA31B" w14:textId="4E55FB1E" w:rsidR="00A72FB0" w:rsidRPr="00083637" w:rsidRDefault="00A72FB0" w:rsidP="00DE38EA">
      <w:pPr>
        <w:pStyle w:val="Ttulo"/>
        <w:numPr>
          <w:ilvl w:val="0"/>
          <w:numId w:val="19"/>
        </w:numPr>
        <w:spacing w:after="60"/>
        <w:ind w:left="426" w:hanging="426"/>
        <w:jc w:val="left"/>
        <w:outlineLvl w:val="0"/>
        <w:rPr>
          <w:rFonts w:ascii="Verdana" w:hAnsi="Verdana"/>
          <w:sz w:val="18"/>
          <w:szCs w:val="18"/>
          <w:u w:val="none"/>
          <w:lang w:val="es-BO"/>
        </w:rPr>
      </w:pPr>
      <w:bookmarkStart w:id="10" w:name="_Toc94713160"/>
      <w:r w:rsidRPr="00083637">
        <w:rPr>
          <w:rFonts w:ascii="Verdana" w:hAnsi="Verdana"/>
          <w:sz w:val="18"/>
          <w:szCs w:val="18"/>
          <w:u w:val="none"/>
          <w:lang w:val="es-BO"/>
        </w:rPr>
        <w:t>GARANTÍAS</w:t>
      </w:r>
      <w:bookmarkEnd w:id="10"/>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DE38EA">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59726687" w:rsidR="00386613" w:rsidRPr="00205281" w:rsidRDefault="00AF404C" w:rsidP="00DE38EA">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DE38EA">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 xml:space="preserve">Cuando se tengan programados pagos parciales, en sustitución </w:t>
      </w:r>
      <w:r w:rsidR="00F25EE8" w:rsidRPr="00205281">
        <w:rPr>
          <w:rFonts w:cs="Arial"/>
          <w:sz w:val="18"/>
          <w:szCs w:val="18"/>
          <w:lang w:val="es-BO"/>
        </w:rPr>
        <w:lastRenderedPageBreak/>
        <w:t>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DE38EA">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DE38EA">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77777777" w:rsidR="00561143" w:rsidRPr="00205281" w:rsidRDefault="00561143" w:rsidP="00DE38EA">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DE38EA">
      <w:pPr>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DE38EA">
      <w:pPr>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DE38EA">
      <w:pPr>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DE38EA">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77777777" w:rsidR="00561143" w:rsidRPr="00205281" w:rsidRDefault="00561143" w:rsidP="00DE38EA">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DE38EA">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DE38EA">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1" w:name="_Toc94713161"/>
      <w:r w:rsidRPr="00205281">
        <w:rPr>
          <w:rFonts w:ascii="Verdana" w:hAnsi="Verdana" w:cs="Arial"/>
          <w:sz w:val="18"/>
          <w:szCs w:val="18"/>
          <w:u w:val="none"/>
          <w:lang w:val="es-BO"/>
        </w:rPr>
        <w:lastRenderedPageBreak/>
        <w:t>DESCALIFICACIÓN DE PROPUESTAS</w:t>
      </w:r>
      <w:bookmarkEnd w:id="11"/>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DE38EA">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DE38EA">
      <w:pPr>
        <w:pStyle w:val="Prrafodelista"/>
        <w:numPr>
          <w:ilvl w:val="0"/>
          <w:numId w:val="13"/>
        </w:numPr>
        <w:tabs>
          <w:tab w:val="left" w:pos="3310"/>
        </w:tabs>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43F2E108"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p>
    <w:p w14:paraId="1E3F31FC" w14:textId="01E21310"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5901FEA3"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DE38EA">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DE38EA">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DE38EA">
      <w:pPr>
        <w:pStyle w:val="Ttulo"/>
        <w:numPr>
          <w:ilvl w:val="0"/>
          <w:numId w:val="19"/>
        </w:numPr>
        <w:spacing w:after="60"/>
        <w:ind w:left="426" w:hanging="426"/>
        <w:jc w:val="left"/>
        <w:outlineLvl w:val="0"/>
        <w:rPr>
          <w:rFonts w:ascii="Verdana" w:hAnsi="Verdana"/>
          <w:b w:val="0"/>
          <w:sz w:val="18"/>
          <w:szCs w:val="18"/>
          <w:u w:val="none"/>
          <w:lang w:val="es-BO"/>
        </w:rPr>
      </w:pPr>
      <w:bookmarkStart w:id="12" w:name="_Toc351628669"/>
      <w:bookmarkStart w:id="13" w:name="_Toc94713162"/>
      <w:r w:rsidRPr="00205281">
        <w:rPr>
          <w:rFonts w:ascii="Verdana" w:hAnsi="Verdana"/>
          <w:sz w:val="18"/>
          <w:szCs w:val="18"/>
          <w:u w:val="none"/>
          <w:lang w:val="es-BO"/>
        </w:rPr>
        <w:t>CRITERIOS DE SUBSANABILIDAD Y ERRORES NO SUBSANABLES</w:t>
      </w:r>
      <w:bookmarkEnd w:id="12"/>
      <w:bookmarkEnd w:id="13"/>
    </w:p>
    <w:p w14:paraId="0C7B43C1" w14:textId="77777777" w:rsidR="007F5F99" w:rsidRPr="00205281" w:rsidRDefault="007F5F99" w:rsidP="00C55F6A">
      <w:pPr>
        <w:rPr>
          <w:lang w:val="es-BO"/>
        </w:rPr>
      </w:pPr>
    </w:p>
    <w:p w14:paraId="6FE307D2" w14:textId="77777777" w:rsidR="00997AF2" w:rsidRPr="00205281" w:rsidRDefault="00997AF2" w:rsidP="00DE38EA">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DE38EA">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lastRenderedPageBreak/>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4"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4"/>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5"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5"/>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motivada,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6FB4CAC7" w14:textId="77777777" w:rsidR="002A3A8A" w:rsidRPr="00205281" w:rsidRDefault="002A3A8A" w:rsidP="00C55F6A">
      <w:pPr>
        <w:ind w:left="426"/>
        <w:jc w:val="both"/>
        <w:rPr>
          <w:rFonts w:cs="Arial"/>
          <w:sz w:val="18"/>
          <w:szCs w:val="18"/>
          <w:lang w:val="es-BO"/>
        </w:rPr>
      </w:pPr>
    </w:p>
    <w:p w14:paraId="313A9D31" w14:textId="77777777" w:rsidR="00516393" w:rsidRPr="00205281" w:rsidRDefault="00516393" w:rsidP="00C55F6A">
      <w:pPr>
        <w:rPr>
          <w:lang w:val="es-BO"/>
        </w:rPr>
      </w:pPr>
    </w:p>
    <w:p w14:paraId="30AD28A9" w14:textId="6C5B1BAE" w:rsidR="00516393" w:rsidRPr="00205281" w:rsidRDefault="00516393"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6"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6"/>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7" w:name="_Toc94713166"/>
      <w:r w:rsidRPr="00205281">
        <w:rPr>
          <w:rFonts w:ascii="Verdana" w:hAnsi="Verdana" w:cs="Arial"/>
          <w:sz w:val="18"/>
          <w:szCs w:val="18"/>
          <w:u w:val="none"/>
          <w:lang w:val="es-BO"/>
        </w:rPr>
        <w:t>PREPARACIÓN DE PROPUESTAS</w:t>
      </w:r>
      <w:bookmarkEnd w:id="17"/>
    </w:p>
    <w:p w14:paraId="42F35A16" w14:textId="77777777" w:rsidR="004559DC" w:rsidRPr="00205281" w:rsidRDefault="004559DC" w:rsidP="00F30652">
      <w:pPr>
        <w:pStyle w:val="Ttul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DE38EA">
      <w:pPr>
        <w:pStyle w:val="Ttulo"/>
        <w:numPr>
          <w:ilvl w:val="0"/>
          <w:numId w:val="19"/>
        </w:numPr>
        <w:spacing w:after="60"/>
        <w:ind w:left="426" w:hanging="426"/>
        <w:jc w:val="left"/>
        <w:outlineLvl w:val="0"/>
        <w:rPr>
          <w:rFonts w:ascii="Verdana" w:hAnsi="Verdana"/>
          <w:sz w:val="18"/>
          <w:u w:val="none"/>
        </w:rPr>
      </w:pPr>
      <w:bookmarkStart w:id="18" w:name="_Toc517950079"/>
      <w:bookmarkStart w:id="19" w:name="_Toc94713167"/>
      <w:r w:rsidRPr="00205281">
        <w:rPr>
          <w:rFonts w:ascii="Verdana" w:hAnsi="Verdana"/>
          <w:sz w:val="18"/>
          <w:u w:val="none"/>
        </w:rPr>
        <w:t xml:space="preserve">DOCUMENTOS </w:t>
      </w:r>
      <w:bookmarkEnd w:id="18"/>
      <w:r w:rsidR="00FD3460" w:rsidRPr="00205281">
        <w:rPr>
          <w:rFonts w:ascii="Verdana" w:hAnsi="Verdana"/>
          <w:sz w:val="18"/>
          <w:u w:val="none"/>
        </w:rPr>
        <w:t>QUE DEBE PRESENTAR EL PROPONENTE</w:t>
      </w:r>
      <w:bookmarkEnd w:id="19"/>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DE38EA">
      <w:pPr>
        <w:pStyle w:val="Prrafodelista"/>
        <w:numPr>
          <w:ilvl w:val="1"/>
          <w:numId w:val="48"/>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4A8718B6" w:rsidR="00CE606D" w:rsidRPr="00205281" w:rsidRDefault="00CD4AF0"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lastRenderedPageBreak/>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DE38EA">
      <w:pPr>
        <w:pStyle w:val="Prrafodelista"/>
        <w:numPr>
          <w:ilvl w:val="1"/>
          <w:numId w:val="48"/>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DE38EA">
      <w:pPr>
        <w:pStyle w:val="Prrafodelista"/>
        <w:numPr>
          <w:ilvl w:val="2"/>
          <w:numId w:val="48"/>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306E3263" w:rsidR="004B0E8F" w:rsidRPr="00083637" w:rsidRDefault="00CA2193" w:rsidP="00DE38EA">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DE38EA">
      <w:pPr>
        <w:pStyle w:val="Prrafodelista"/>
        <w:numPr>
          <w:ilvl w:val="2"/>
          <w:numId w:val="48"/>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DE38EA">
      <w:pPr>
        <w:pStyle w:val="Prrafodelista"/>
        <w:numPr>
          <w:ilvl w:val="1"/>
          <w:numId w:val="48"/>
        </w:numPr>
        <w:ind w:left="1134" w:hanging="774"/>
        <w:jc w:val="both"/>
        <w:rPr>
          <w:lang w:val="es-BO"/>
        </w:rPr>
      </w:pPr>
      <w:bookmarkStart w:id="20" w:name="_Toc346871614"/>
      <w:bookmarkStart w:id="21"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20"/>
      <w:bookmarkEnd w:id="21"/>
    </w:p>
    <w:p w14:paraId="44C5B811" w14:textId="77777777" w:rsidR="00CC3AF6" w:rsidRPr="00205281" w:rsidRDefault="00CC3AF6" w:rsidP="008C1BE5">
      <w:pPr>
        <w:pStyle w:val="Ttulo"/>
        <w:spacing w:after="60"/>
        <w:ind w:left="1134"/>
        <w:jc w:val="both"/>
        <w:outlineLvl w:val="0"/>
        <w:rPr>
          <w:rFonts w:ascii="Verdana" w:hAnsi="Verdana" w:cs="Arial"/>
          <w:sz w:val="18"/>
          <w:szCs w:val="18"/>
          <w:lang w:val="es-BO"/>
        </w:rPr>
      </w:pPr>
    </w:p>
    <w:p w14:paraId="74E3194E" w14:textId="3D4500CC" w:rsidR="00E27B5A" w:rsidRPr="00205281" w:rsidRDefault="000006CD" w:rsidP="00DE38EA">
      <w:pPr>
        <w:pStyle w:val="Prrafodelista"/>
        <w:numPr>
          <w:ilvl w:val="1"/>
          <w:numId w:val="48"/>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DE38EA">
      <w:pPr>
        <w:pStyle w:val="Prrafodelista"/>
        <w:numPr>
          <w:ilvl w:val="1"/>
          <w:numId w:val="48"/>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2"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22"/>
    <w:p w14:paraId="6BE950EB" w14:textId="77777777" w:rsidR="00D7230B" w:rsidRPr="00205281" w:rsidRDefault="00D7230B" w:rsidP="00543339">
      <w:pPr>
        <w:rPr>
          <w:lang w:val="es-BO"/>
        </w:rPr>
      </w:pPr>
    </w:p>
    <w:p w14:paraId="571020FE" w14:textId="77777777" w:rsidR="006E2DD4" w:rsidRPr="00205281" w:rsidRDefault="006E2DD4" w:rsidP="00DE38EA">
      <w:pPr>
        <w:pStyle w:val="Ttulo"/>
        <w:numPr>
          <w:ilvl w:val="0"/>
          <w:numId w:val="19"/>
        </w:numPr>
        <w:spacing w:after="60"/>
        <w:ind w:left="426" w:hanging="426"/>
        <w:jc w:val="left"/>
        <w:outlineLvl w:val="0"/>
        <w:rPr>
          <w:rFonts w:ascii="Verdana" w:hAnsi="Verdana"/>
          <w:sz w:val="18"/>
          <w:u w:val="none"/>
        </w:rPr>
      </w:pPr>
      <w:bookmarkStart w:id="23" w:name="_Toc94713168"/>
      <w:bookmarkStart w:id="24" w:name="_Toc517950080"/>
      <w:r w:rsidRPr="00205281">
        <w:rPr>
          <w:rFonts w:ascii="Verdana" w:hAnsi="Verdana"/>
          <w:sz w:val="18"/>
          <w:u w:val="none"/>
        </w:rPr>
        <w:t>PRESENTACIÓN DE PROPUESTAS</w:t>
      </w:r>
      <w:bookmarkEnd w:id="23"/>
    </w:p>
    <w:p w14:paraId="20CE8A6A" w14:textId="77777777" w:rsidR="006E2DD4" w:rsidRPr="00205281" w:rsidRDefault="006E2DD4" w:rsidP="006E2DD4">
      <w:pPr>
        <w:pStyle w:val="Ttulo"/>
        <w:ind w:left="432"/>
        <w:jc w:val="both"/>
        <w:rPr>
          <w:rFonts w:ascii="Verdana" w:hAnsi="Verdana"/>
          <w:sz w:val="18"/>
        </w:rPr>
      </w:pPr>
    </w:p>
    <w:p w14:paraId="08E4C783" w14:textId="77777777" w:rsidR="006E2DD4" w:rsidRPr="00205281" w:rsidRDefault="006E2DD4" w:rsidP="006E2DD4">
      <w:pPr>
        <w:pStyle w:val="Ttulo"/>
        <w:tabs>
          <w:tab w:val="left" w:pos="993"/>
        </w:tabs>
        <w:ind w:left="1701"/>
        <w:jc w:val="both"/>
        <w:rPr>
          <w:rFonts w:ascii="Verdana" w:hAnsi="Verdana"/>
          <w:b w:val="0"/>
          <w:bCs/>
          <w:sz w:val="18"/>
        </w:rPr>
      </w:pPr>
    </w:p>
    <w:p w14:paraId="4BC6B1F9" w14:textId="78B493A4" w:rsidR="006E2DD4" w:rsidRPr="00205281" w:rsidRDefault="000079EB" w:rsidP="00DE38EA">
      <w:pPr>
        <w:pStyle w:val="Prrafodelista"/>
        <w:numPr>
          <w:ilvl w:val="1"/>
          <w:numId w:val="49"/>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Ttulo"/>
        <w:tabs>
          <w:tab w:val="left" w:pos="993"/>
        </w:tabs>
        <w:ind w:left="567"/>
        <w:jc w:val="both"/>
        <w:rPr>
          <w:rFonts w:ascii="Verdana" w:hAnsi="Verdana"/>
          <w:sz w:val="18"/>
        </w:rPr>
      </w:pPr>
    </w:p>
    <w:p w14:paraId="2E60A317" w14:textId="08F5D1A5" w:rsidR="006E2DD4" w:rsidRPr="00205281" w:rsidRDefault="006E2DD4" w:rsidP="00DE38EA">
      <w:pPr>
        <w:pStyle w:val="Prrafodelista"/>
        <w:numPr>
          <w:ilvl w:val="2"/>
          <w:numId w:val="49"/>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Ttulo"/>
        <w:tabs>
          <w:tab w:val="left" w:pos="993"/>
        </w:tabs>
        <w:ind w:left="1701"/>
        <w:jc w:val="both"/>
        <w:rPr>
          <w:rFonts w:ascii="Verdana" w:hAnsi="Verdana"/>
          <w:sz w:val="18"/>
        </w:rPr>
      </w:pPr>
    </w:p>
    <w:p w14:paraId="3AACE4C4" w14:textId="4290FA8E" w:rsidR="006E2DD4" w:rsidRPr="00205281" w:rsidRDefault="006E2DD4" w:rsidP="00DE38EA">
      <w:pPr>
        <w:pStyle w:val="Prrafodelista"/>
        <w:numPr>
          <w:ilvl w:val="2"/>
          <w:numId w:val="49"/>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w:t>
      </w:r>
      <w:r w:rsidRPr="00205281">
        <w:rPr>
          <w:lang w:val="es-BO"/>
        </w:rPr>
        <w:lastRenderedPageBreak/>
        <w:t xml:space="preserve">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Ttulo"/>
        <w:tabs>
          <w:tab w:val="left" w:pos="993"/>
        </w:tabs>
        <w:ind w:left="1701"/>
        <w:jc w:val="both"/>
        <w:rPr>
          <w:rFonts w:ascii="Verdana" w:hAnsi="Verdana"/>
          <w:sz w:val="18"/>
        </w:rPr>
      </w:pPr>
    </w:p>
    <w:p w14:paraId="117ADED3" w14:textId="25A3B06F" w:rsidR="006E2DD4" w:rsidRPr="00205281" w:rsidRDefault="006E2DD4" w:rsidP="00DE38EA">
      <w:pPr>
        <w:pStyle w:val="Prrafodelista"/>
        <w:numPr>
          <w:ilvl w:val="2"/>
          <w:numId w:val="49"/>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Ttul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DE38EA">
      <w:pPr>
        <w:pStyle w:val="Prrafodelista"/>
        <w:numPr>
          <w:ilvl w:val="2"/>
          <w:numId w:val="49"/>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Ttul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DE38EA">
      <w:pPr>
        <w:pStyle w:val="Prrafodelista"/>
        <w:numPr>
          <w:ilvl w:val="2"/>
          <w:numId w:val="49"/>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59E4A529" w14:textId="587C3771" w:rsidR="000079EB" w:rsidRPr="000079EB" w:rsidRDefault="00D045EE" w:rsidP="00DE38EA">
      <w:pPr>
        <w:pStyle w:val="Prrafodelista"/>
        <w:numPr>
          <w:ilvl w:val="2"/>
          <w:numId w:val="49"/>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3333CD5F" w14:textId="33A10564" w:rsidR="008F45CD" w:rsidRPr="00205281" w:rsidRDefault="008F45CD" w:rsidP="00D26309">
      <w:pPr>
        <w:pStyle w:val="Prrafodelista"/>
        <w:ind w:left="1843" w:firstLine="0"/>
        <w:jc w:val="both"/>
        <w:rPr>
          <w:rFonts w:cs="Arial"/>
          <w:szCs w:val="18"/>
          <w:lang w:val="es-BO"/>
        </w:rPr>
      </w:pPr>
    </w:p>
    <w:p w14:paraId="0BBCD3A3" w14:textId="77777777" w:rsidR="006E2DD4" w:rsidRPr="00205281" w:rsidRDefault="006E2DD4" w:rsidP="006E2DD4">
      <w:pPr>
        <w:pStyle w:val="Ttulo"/>
        <w:tabs>
          <w:tab w:val="left" w:pos="993"/>
        </w:tabs>
        <w:ind w:left="1701"/>
        <w:jc w:val="both"/>
        <w:rPr>
          <w:rFonts w:ascii="Verdana" w:hAnsi="Verdana"/>
          <w:sz w:val="18"/>
        </w:rPr>
      </w:pPr>
    </w:p>
    <w:p w14:paraId="660FDBB2" w14:textId="73D7152A" w:rsidR="006E2DD4" w:rsidRPr="00205281" w:rsidRDefault="006E2DD4" w:rsidP="00DE38EA">
      <w:pPr>
        <w:pStyle w:val="Prrafodelista"/>
        <w:numPr>
          <w:ilvl w:val="1"/>
          <w:numId w:val="49"/>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Ttulo"/>
        <w:tabs>
          <w:tab w:val="left" w:pos="993"/>
        </w:tabs>
        <w:ind w:left="567"/>
        <w:jc w:val="both"/>
        <w:rPr>
          <w:rFonts w:ascii="Verdana" w:hAnsi="Verdana"/>
          <w:sz w:val="18"/>
        </w:rPr>
      </w:pPr>
    </w:p>
    <w:p w14:paraId="142574A8" w14:textId="611DC4CA" w:rsidR="006E2DD4" w:rsidRPr="00205281" w:rsidRDefault="006E2DD4" w:rsidP="00DE38EA">
      <w:pPr>
        <w:pStyle w:val="Prrafodelista"/>
        <w:numPr>
          <w:ilvl w:val="2"/>
          <w:numId w:val="49"/>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Ttul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Ttulo"/>
        <w:spacing w:after="60"/>
        <w:ind w:left="1985"/>
        <w:jc w:val="both"/>
        <w:outlineLvl w:val="0"/>
        <w:rPr>
          <w:rFonts w:ascii="Verdana" w:hAnsi="Verdana"/>
          <w:b w:val="0"/>
          <w:caps w:val="0"/>
          <w:sz w:val="18"/>
          <w:u w:val="none"/>
        </w:rPr>
      </w:pPr>
    </w:p>
    <w:p w14:paraId="1CEF2CBA" w14:textId="42A4D53B" w:rsidR="006E2DD4" w:rsidRPr="00205281" w:rsidRDefault="006E2DD4" w:rsidP="00DE38EA">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00AE1E99" w:rsidR="006E2DD4" w:rsidRPr="00205281" w:rsidRDefault="006E2DD4" w:rsidP="00DE38EA">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Ttulo"/>
        <w:tabs>
          <w:tab w:val="left" w:pos="993"/>
        </w:tabs>
        <w:ind w:left="2061"/>
        <w:jc w:val="both"/>
        <w:rPr>
          <w:rFonts w:ascii="Verdana" w:hAnsi="Verdana"/>
          <w:b w:val="0"/>
          <w:bCs/>
          <w:sz w:val="18"/>
        </w:rPr>
      </w:pPr>
    </w:p>
    <w:p w14:paraId="6F415C2C" w14:textId="77777777" w:rsidR="006E2DD4" w:rsidRPr="00205281" w:rsidRDefault="006E2DD4" w:rsidP="00DE38EA">
      <w:pPr>
        <w:pStyle w:val="Prrafodelista"/>
        <w:numPr>
          <w:ilvl w:val="2"/>
          <w:numId w:val="49"/>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DE38EA">
      <w:pPr>
        <w:pStyle w:val="Prrafodelista"/>
        <w:numPr>
          <w:ilvl w:val="2"/>
          <w:numId w:val="49"/>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Ttul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DE38EA">
      <w:pPr>
        <w:pStyle w:val="Prrafodelista"/>
        <w:numPr>
          <w:ilvl w:val="1"/>
          <w:numId w:val="49"/>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Ttulo"/>
        <w:tabs>
          <w:tab w:val="left" w:pos="993"/>
        </w:tabs>
        <w:ind w:left="567"/>
        <w:jc w:val="both"/>
        <w:rPr>
          <w:rFonts w:ascii="Verdana" w:hAnsi="Verdana"/>
          <w:sz w:val="18"/>
        </w:rPr>
      </w:pPr>
    </w:p>
    <w:p w14:paraId="444192B6" w14:textId="28944357" w:rsidR="006E2DD4" w:rsidRPr="00205281" w:rsidRDefault="0087276E" w:rsidP="00DE38EA">
      <w:pPr>
        <w:pStyle w:val="Prrafodelista"/>
        <w:numPr>
          <w:ilvl w:val="2"/>
          <w:numId w:val="49"/>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DE38EA">
      <w:pPr>
        <w:pStyle w:val="Prrafodelista"/>
        <w:numPr>
          <w:ilvl w:val="2"/>
          <w:numId w:val="49"/>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DE38EA">
      <w:pPr>
        <w:pStyle w:val="Prrafodelista"/>
        <w:numPr>
          <w:ilvl w:val="2"/>
          <w:numId w:val="49"/>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DE38EA">
      <w:pPr>
        <w:pStyle w:val="Prrafodelista"/>
        <w:numPr>
          <w:ilvl w:val="2"/>
          <w:numId w:val="49"/>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DE38EA">
      <w:pPr>
        <w:pStyle w:val="Prrafodelista"/>
        <w:numPr>
          <w:ilvl w:val="2"/>
          <w:numId w:val="49"/>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Ttulo"/>
        <w:tabs>
          <w:tab w:val="left" w:pos="993"/>
        </w:tabs>
        <w:ind w:left="1701"/>
        <w:jc w:val="both"/>
        <w:rPr>
          <w:rFonts w:ascii="Verdana" w:hAnsi="Verdana"/>
          <w:b w:val="0"/>
          <w:bCs/>
          <w:sz w:val="18"/>
        </w:rPr>
      </w:pPr>
    </w:p>
    <w:p w14:paraId="6B6E31D7" w14:textId="77777777" w:rsidR="006E2DD4" w:rsidRPr="00205281" w:rsidRDefault="006E2DD4" w:rsidP="00DE38EA">
      <w:pPr>
        <w:pStyle w:val="Ttulo"/>
        <w:numPr>
          <w:ilvl w:val="0"/>
          <w:numId w:val="49"/>
        </w:numPr>
        <w:spacing w:after="60"/>
        <w:ind w:left="426" w:hanging="426"/>
        <w:jc w:val="left"/>
        <w:outlineLvl w:val="0"/>
        <w:rPr>
          <w:rFonts w:ascii="Verdana" w:hAnsi="Verdana"/>
          <w:sz w:val="18"/>
        </w:rPr>
      </w:pPr>
      <w:bookmarkStart w:id="25" w:name="_Toc94713169"/>
      <w:bookmarkEnd w:id="24"/>
      <w:r w:rsidRPr="00205281">
        <w:rPr>
          <w:rFonts w:ascii="Verdana" w:hAnsi="Verdana"/>
          <w:sz w:val="18"/>
          <w:u w:val="none"/>
        </w:rPr>
        <w:t>APERTURA DE PROPUESTAS</w:t>
      </w:r>
      <w:bookmarkEnd w:id="25"/>
    </w:p>
    <w:p w14:paraId="7D7B04B5" w14:textId="77777777" w:rsidR="006E2DD4" w:rsidRPr="00205281" w:rsidRDefault="006E2DD4" w:rsidP="00E51368">
      <w:pPr>
        <w:pStyle w:val="Ttulo"/>
        <w:ind w:left="432"/>
        <w:jc w:val="both"/>
        <w:rPr>
          <w:rFonts w:ascii="Verdana" w:hAnsi="Verdana"/>
          <w:sz w:val="18"/>
        </w:rPr>
      </w:pPr>
    </w:p>
    <w:p w14:paraId="73708604" w14:textId="77777777" w:rsidR="006E2DD4" w:rsidRPr="00205281" w:rsidRDefault="006E2DD4" w:rsidP="00DE38EA">
      <w:pPr>
        <w:pStyle w:val="Prrafodelista"/>
        <w:numPr>
          <w:ilvl w:val="1"/>
          <w:numId w:val="49"/>
        </w:numPr>
        <w:ind w:left="993" w:hanging="567"/>
        <w:jc w:val="both"/>
        <w:rPr>
          <w:lang w:val="es-BO"/>
        </w:rPr>
      </w:pPr>
      <w:r w:rsidRPr="00205281">
        <w:rPr>
          <w:lang w:val="es-BO"/>
        </w:rPr>
        <w:t xml:space="preserve">Inmediatamente después del cierre del plazo de presentación de propuestas, </w:t>
      </w:r>
      <w:bookmarkStart w:id="26" w:name="_Hlk59693445"/>
      <w:r w:rsidRPr="00205281">
        <w:rPr>
          <w:lang w:val="es-BO"/>
        </w:rPr>
        <w:t>el Responsable de Evaluación o la Comisión de Calificación</w:t>
      </w:r>
      <w:bookmarkEnd w:id="26"/>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Ttulo"/>
        <w:ind w:left="1134"/>
        <w:jc w:val="both"/>
        <w:rPr>
          <w:rFonts w:ascii="Verdana" w:hAnsi="Verdana"/>
          <w:sz w:val="18"/>
        </w:rPr>
      </w:pPr>
    </w:p>
    <w:p w14:paraId="24198985" w14:textId="77777777" w:rsidR="006E2DD4" w:rsidRPr="00205281" w:rsidRDefault="006E2DD4" w:rsidP="00DE38EA">
      <w:pPr>
        <w:pStyle w:val="Prrafodelista"/>
        <w:numPr>
          <w:ilvl w:val="1"/>
          <w:numId w:val="49"/>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DE38EA">
      <w:pPr>
        <w:pStyle w:val="Prrafodelista"/>
        <w:numPr>
          <w:ilvl w:val="1"/>
          <w:numId w:val="49"/>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Ttulo"/>
        <w:ind w:left="1134"/>
        <w:jc w:val="both"/>
        <w:rPr>
          <w:rFonts w:ascii="Verdana" w:hAnsi="Verdana"/>
          <w:b w:val="0"/>
          <w:bCs/>
          <w:sz w:val="18"/>
        </w:rPr>
      </w:pPr>
    </w:p>
    <w:p w14:paraId="66451FB8" w14:textId="77777777" w:rsidR="006E2DD4" w:rsidRPr="00205281" w:rsidRDefault="006E2DD4" w:rsidP="00DE38EA">
      <w:pPr>
        <w:pStyle w:val="Prrafodelista"/>
        <w:numPr>
          <w:ilvl w:val="1"/>
          <w:numId w:val="49"/>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Ttulo"/>
        <w:spacing w:after="60"/>
        <w:ind w:left="1134"/>
        <w:jc w:val="both"/>
        <w:outlineLvl w:val="0"/>
        <w:rPr>
          <w:rFonts w:ascii="Verdana" w:hAnsi="Verdana"/>
          <w:b w:val="0"/>
          <w:caps w:val="0"/>
          <w:sz w:val="18"/>
          <w:u w:val="none"/>
        </w:rPr>
      </w:pPr>
    </w:p>
    <w:p w14:paraId="04DEC32B" w14:textId="4D1CAC72" w:rsidR="006E2DD4" w:rsidRPr="00205281" w:rsidRDefault="006E2DD4" w:rsidP="00DE38EA">
      <w:pPr>
        <w:pStyle w:val="Prrafodelista"/>
        <w:numPr>
          <w:ilvl w:val="0"/>
          <w:numId w:val="47"/>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205281" w:rsidRDefault="00BA2A94" w:rsidP="00F30652">
      <w:pPr>
        <w:pStyle w:val="Ttulo"/>
        <w:spacing w:after="60"/>
        <w:ind w:left="1560"/>
        <w:jc w:val="both"/>
        <w:outlineLvl w:val="0"/>
        <w:rPr>
          <w:rFonts w:ascii="Verdana" w:hAnsi="Verdana"/>
          <w:b w:val="0"/>
          <w:caps w:val="0"/>
          <w:sz w:val="18"/>
          <w:u w:val="none"/>
        </w:rPr>
      </w:pPr>
    </w:p>
    <w:p w14:paraId="70F1FC9E" w14:textId="601070A5" w:rsidR="006E2DD4" w:rsidRPr="00205281" w:rsidRDefault="006E2DD4" w:rsidP="00DE38EA">
      <w:pPr>
        <w:pStyle w:val="Prrafodelista"/>
        <w:numPr>
          <w:ilvl w:val="0"/>
          <w:numId w:val="47"/>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205281" w:rsidRDefault="00BC432C" w:rsidP="008442F6">
      <w:pPr>
        <w:pStyle w:val="Prrafodelista"/>
        <w:ind w:left="1560" w:firstLine="0"/>
        <w:jc w:val="both"/>
        <w:rPr>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 xml:space="preserve">Una vez realizada la apertura electrónica, todas las propuestas presentadas serán automáticamente </w:t>
      </w:r>
      <w:proofErr w:type="spellStart"/>
      <w:r w:rsidRPr="00205281">
        <w:rPr>
          <w:lang w:val="es-BO"/>
        </w:rPr>
        <w:t>desencriptadas</w:t>
      </w:r>
      <w:proofErr w:type="spellEnd"/>
      <w:r w:rsidRPr="00205281">
        <w:rPr>
          <w:lang w:val="es-BO"/>
        </w:rPr>
        <w:t xml:space="preserve"> por el sistema, para permitir a la entidad pública conocer la identidad de los proponentes y realizar la descarga de los documentos enviados por el proponente y el reporte electrónico.</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Ttul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DE38EA">
      <w:pPr>
        <w:pStyle w:val="Prrafodelista"/>
        <w:numPr>
          <w:ilvl w:val="0"/>
          <w:numId w:val="47"/>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2DE98FD4" w14:textId="58E2FA78" w:rsidR="006E2DD4" w:rsidRPr="00205281" w:rsidRDefault="006E2DD4" w:rsidP="00DE38EA">
      <w:pPr>
        <w:pStyle w:val="Prrafodelista"/>
        <w:numPr>
          <w:ilvl w:val="0"/>
          <w:numId w:val="47"/>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40DA8922" w14:textId="78EB8291" w:rsidR="006E2DD4" w:rsidRPr="00205281" w:rsidRDefault="006E2DD4" w:rsidP="008C194B">
      <w:pPr>
        <w:pStyle w:val="Prrafodelista"/>
        <w:ind w:left="1560"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06038632" w:rsidR="006E2DD4" w:rsidRPr="00205281" w:rsidRDefault="00EB12C9" w:rsidP="002B45B2">
      <w:pPr>
        <w:pStyle w:val="Prrafodelista"/>
        <w:ind w:left="1560" w:firstLine="0"/>
        <w:jc w:val="both"/>
        <w:rPr>
          <w:lang w:val="es-BO"/>
        </w:rPr>
      </w:pPr>
      <w:r>
        <w:rPr>
          <w:lang w:val="es-BO"/>
        </w:rPr>
        <w:lastRenderedPageBreak/>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DE38EA">
      <w:pPr>
        <w:pStyle w:val="Prrafodelista"/>
        <w:numPr>
          <w:ilvl w:val="0"/>
          <w:numId w:val="47"/>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205281" w:rsidRDefault="00BC432C" w:rsidP="00F30652">
      <w:pPr>
        <w:pStyle w:val="Prrafodelista"/>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Ttulo"/>
        <w:ind w:left="1418"/>
        <w:jc w:val="both"/>
        <w:rPr>
          <w:rFonts w:ascii="Verdana" w:hAnsi="Verdana"/>
          <w:b w:val="0"/>
          <w:bCs/>
          <w:sz w:val="18"/>
        </w:rPr>
      </w:pPr>
    </w:p>
    <w:p w14:paraId="7DB7DE5A" w14:textId="77777777" w:rsidR="006E2DD4" w:rsidRPr="00205281" w:rsidRDefault="006E2DD4" w:rsidP="00DE38EA">
      <w:pPr>
        <w:pStyle w:val="Prrafodelista"/>
        <w:numPr>
          <w:ilvl w:val="1"/>
          <w:numId w:val="49"/>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DE38EA">
      <w:pPr>
        <w:pStyle w:val="Prrafodelista"/>
        <w:numPr>
          <w:ilvl w:val="1"/>
          <w:numId w:val="49"/>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27" w:name="_Toc94713170"/>
      <w:r w:rsidRPr="00205281">
        <w:rPr>
          <w:rFonts w:ascii="Verdana" w:hAnsi="Verdana" w:cs="Arial"/>
          <w:sz w:val="18"/>
          <w:szCs w:val="18"/>
          <w:u w:val="none"/>
          <w:lang w:val="es-BO"/>
        </w:rPr>
        <w:t>EVALUACIÓN DE PROPUESTAS</w:t>
      </w:r>
      <w:bookmarkEnd w:id="27"/>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58035A6F" w:rsidR="00075D4D" w:rsidRPr="00083637" w:rsidRDefault="00075D4D" w:rsidP="00DE38EA">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112115">
        <w:rPr>
          <w:rFonts w:cs="Arial"/>
          <w:sz w:val="18"/>
          <w:szCs w:val="18"/>
          <w:lang w:val="es-BO"/>
        </w:rPr>
        <w:t xml:space="preserve"> “No aplica este método”</w:t>
      </w:r>
    </w:p>
    <w:p w14:paraId="45B1277E" w14:textId="77777777" w:rsidR="00075D4D" w:rsidRPr="00083637" w:rsidRDefault="00075D4D" w:rsidP="00DE38EA">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217B76CF" w14:textId="77777777" w:rsidR="002F70D6" w:rsidRPr="00205281" w:rsidRDefault="002F70D6" w:rsidP="004E62C0">
      <w:pPr>
        <w:rPr>
          <w:lang w:val="es-BO"/>
        </w:rPr>
      </w:pPr>
    </w:p>
    <w:p w14:paraId="1889AA62" w14:textId="03E4C225" w:rsidR="002F70D6" w:rsidRPr="00205281" w:rsidRDefault="002F70D6"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28" w:name="_Toc94713171"/>
      <w:r w:rsidRPr="00205281">
        <w:rPr>
          <w:rFonts w:ascii="Verdana" w:hAnsi="Verdana" w:cs="Arial"/>
          <w:sz w:val="18"/>
          <w:szCs w:val="18"/>
          <w:u w:val="none"/>
          <w:lang w:val="es-BO"/>
        </w:rPr>
        <w:t>EVALUACIÓN PRELIMINAR</w:t>
      </w:r>
      <w:bookmarkEnd w:id="28"/>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11D4A30F" w:rsidR="00F27212" w:rsidRPr="00205281" w:rsidRDefault="00F27212"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29" w:name="_Toc94713172"/>
      <w:r w:rsidRPr="00205281">
        <w:rPr>
          <w:rFonts w:ascii="Verdana" w:hAnsi="Verdana" w:cs="Arial"/>
          <w:sz w:val="18"/>
          <w:szCs w:val="18"/>
          <w:u w:val="none"/>
          <w:lang w:val="es-BO"/>
        </w:rPr>
        <w:t>MÉTODO DE SELECCIÓN Y ADJUDICACIÓN CALIDAD, PROPUESTA TÉCNICA Y COSTO</w:t>
      </w:r>
      <w:bookmarkEnd w:id="29"/>
      <w:r w:rsidR="00112115">
        <w:rPr>
          <w:rFonts w:ascii="Verdana" w:hAnsi="Verdana" w:cs="Arial"/>
          <w:sz w:val="18"/>
          <w:szCs w:val="18"/>
          <w:u w:val="none"/>
          <w:lang w:val="es-BO"/>
        </w:rPr>
        <w:t xml:space="preserve"> “no aplica este metodo”</w:t>
      </w:r>
    </w:p>
    <w:p w14:paraId="25802582" w14:textId="77777777" w:rsidR="00112115" w:rsidRDefault="00112115" w:rsidP="00565851">
      <w:pPr>
        <w:ind w:right="-4"/>
        <w:jc w:val="both"/>
        <w:rPr>
          <w:rFonts w:cs="Arial"/>
          <w:sz w:val="18"/>
          <w:szCs w:val="18"/>
          <w:lang w:val="es-BO"/>
        </w:rPr>
      </w:pPr>
    </w:p>
    <w:p w14:paraId="402BA266" w14:textId="77777777" w:rsidR="00112115" w:rsidRPr="00205281" w:rsidRDefault="00112115" w:rsidP="003E2EEB">
      <w:pPr>
        <w:ind w:left="1134" w:right="-4"/>
        <w:jc w:val="both"/>
        <w:rPr>
          <w:rFonts w:cs="Arial"/>
          <w:sz w:val="18"/>
          <w:szCs w:val="18"/>
          <w:lang w:val="es-BO"/>
        </w:rPr>
      </w:pPr>
    </w:p>
    <w:p w14:paraId="030961A5" w14:textId="2907B487" w:rsidR="002807D3" w:rsidRPr="00205281" w:rsidRDefault="002807D3" w:rsidP="00DE38EA">
      <w:pPr>
        <w:pStyle w:val="Ttulo"/>
        <w:numPr>
          <w:ilvl w:val="0"/>
          <w:numId w:val="49"/>
        </w:numPr>
        <w:spacing w:after="60"/>
        <w:ind w:left="426" w:hanging="426"/>
        <w:jc w:val="left"/>
        <w:outlineLvl w:val="0"/>
        <w:rPr>
          <w:rFonts w:cs="Arial"/>
          <w:sz w:val="18"/>
          <w:szCs w:val="18"/>
          <w:lang w:val="es-BO"/>
        </w:rPr>
      </w:pPr>
      <w:bookmarkStart w:id="30"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30"/>
    </w:p>
    <w:p w14:paraId="19F39D9B" w14:textId="77777777" w:rsidR="002807D3" w:rsidRPr="00205281" w:rsidRDefault="002807D3" w:rsidP="00A129C6">
      <w:pPr>
        <w:rPr>
          <w:lang w:val="es-BO"/>
        </w:rPr>
      </w:pPr>
    </w:p>
    <w:p w14:paraId="31F212A9" w14:textId="781DFD67" w:rsidR="00AE15BA" w:rsidRPr="00205281" w:rsidRDefault="00AE15BA" w:rsidP="00DE38EA">
      <w:pPr>
        <w:pStyle w:val="Prrafodelista"/>
        <w:numPr>
          <w:ilvl w:val="1"/>
          <w:numId w:val="49"/>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77777777" w:rsidR="00AE15BA" w:rsidRPr="00205281" w:rsidRDefault="00AE15BA" w:rsidP="00DE38EA">
      <w:pPr>
        <w:pStyle w:val="Prrafodelista"/>
        <w:numPr>
          <w:ilvl w:val="2"/>
          <w:numId w:val="49"/>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205281" w:rsidRDefault="00AE15BA" w:rsidP="00AE15BA">
      <w:pPr>
        <w:jc w:val="both"/>
        <w:rPr>
          <w:rFonts w:cs="Arial"/>
          <w:sz w:val="18"/>
          <w:szCs w:val="18"/>
          <w:lang w:val="es-BO"/>
        </w:rPr>
      </w:pPr>
    </w:p>
    <w:p w14:paraId="6D06CB62" w14:textId="23F27822" w:rsidR="00AE15BA" w:rsidRPr="00205281" w:rsidRDefault="00673B1A" w:rsidP="000A1DBE">
      <w:pPr>
        <w:pStyle w:val="Prrafodelista"/>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205281" w:rsidRDefault="00AE15BA" w:rsidP="00AE15BA">
      <w:pPr>
        <w:ind w:left="1416"/>
        <w:jc w:val="both"/>
        <w:rPr>
          <w:rFonts w:cs="Arial"/>
          <w:sz w:val="18"/>
          <w:szCs w:val="18"/>
          <w:lang w:val="es-BO"/>
        </w:rPr>
      </w:pPr>
    </w:p>
    <w:p w14:paraId="227451A7" w14:textId="77777777" w:rsidR="00AE15BA" w:rsidRPr="00205281" w:rsidRDefault="00AE15BA" w:rsidP="00DE38EA">
      <w:pPr>
        <w:numPr>
          <w:ilvl w:val="0"/>
          <w:numId w:val="20"/>
        </w:numPr>
        <w:ind w:left="2835" w:hanging="425"/>
        <w:jc w:val="both"/>
        <w:rPr>
          <w:rFonts w:cs="Arial"/>
          <w:sz w:val="18"/>
          <w:szCs w:val="18"/>
          <w:lang w:val="es-BO"/>
        </w:rPr>
      </w:pPr>
      <w:r w:rsidRPr="00205281">
        <w:rPr>
          <w:rFonts w:cs="Arial"/>
          <w:sz w:val="18"/>
          <w:szCs w:val="18"/>
          <w:lang w:val="es-BO"/>
        </w:rPr>
        <w:lastRenderedPageBreak/>
        <w:t>Cuando exista discrepancia entre los montos indicados en numeral y literal, prevalecerá el literal.</w:t>
      </w:r>
    </w:p>
    <w:p w14:paraId="636D39A6" w14:textId="77777777" w:rsidR="00AE15BA" w:rsidRPr="00205281" w:rsidRDefault="00AE15BA" w:rsidP="00DE38EA">
      <w:pPr>
        <w:numPr>
          <w:ilvl w:val="0"/>
          <w:numId w:val="20"/>
        </w:numPr>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DE38EA">
      <w:pPr>
        <w:numPr>
          <w:ilvl w:val="0"/>
          <w:numId w:val="20"/>
        </w:numPr>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DE38EA">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DE38EA">
      <w:pPr>
        <w:pStyle w:val="Prrafodelista"/>
        <w:numPr>
          <w:ilvl w:val="2"/>
          <w:numId w:val="49"/>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7E5D1FAA" w14:textId="77777777" w:rsidR="00500785" w:rsidRPr="00205281" w:rsidRDefault="00500785" w:rsidP="00500785">
      <w:pPr>
        <w:pStyle w:val="Prrafodelista"/>
        <w:ind w:left="465"/>
        <w:jc w:val="both"/>
        <w:rPr>
          <w:rFonts w:cs="Arial"/>
          <w:szCs w:val="18"/>
          <w:lang w:val="es-BO"/>
        </w:rPr>
      </w:pPr>
    </w:p>
    <w:p w14:paraId="5594C247" w14:textId="77777777" w:rsidR="00500785" w:rsidRPr="00205281" w:rsidRDefault="00500785" w:rsidP="00500785">
      <w:pPr>
        <w:pStyle w:val="Prrafodelista"/>
        <w:ind w:left="465"/>
        <w:jc w:val="both"/>
        <w:rPr>
          <w:rFonts w:cs="Arial"/>
          <w:szCs w:val="18"/>
          <w:lang w:val="es-BO"/>
        </w:rPr>
      </w:pP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205281" w:rsidRPr="00205281" w14:paraId="59A5C9D7" w14:textId="77777777" w:rsidTr="00920BF7">
        <w:trPr>
          <w:trHeight w:val="449"/>
        </w:trPr>
        <w:tc>
          <w:tcPr>
            <w:tcW w:w="355" w:type="dxa"/>
            <w:shd w:val="clear" w:color="auto" w:fill="DBE5F1" w:themeFill="accent1" w:themeFillTint="33"/>
            <w:vAlign w:val="center"/>
          </w:tcPr>
          <w:p w14:paraId="46EE1202"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w:t>
            </w:r>
          </w:p>
        </w:tc>
        <w:tc>
          <w:tcPr>
            <w:tcW w:w="5043" w:type="dxa"/>
            <w:shd w:val="clear" w:color="auto" w:fill="DBE5F1" w:themeFill="accent1" w:themeFillTint="33"/>
            <w:vAlign w:val="center"/>
          </w:tcPr>
          <w:p w14:paraId="3635A600"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 xml:space="preserve">PARTICIPACIÓN NACIONAL </w:t>
            </w:r>
          </w:p>
        </w:tc>
        <w:tc>
          <w:tcPr>
            <w:tcW w:w="1406" w:type="dxa"/>
            <w:shd w:val="clear" w:color="auto" w:fill="DBE5F1" w:themeFill="accent1" w:themeFillTint="33"/>
            <w:vAlign w:val="center"/>
          </w:tcPr>
          <w:p w14:paraId="432E2E95"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Margen de Preferencia</w:t>
            </w:r>
          </w:p>
        </w:tc>
        <w:tc>
          <w:tcPr>
            <w:tcW w:w="1276" w:type="dxa"/>
            <w:shd w:val="clear" w:color="auto" w:fill="DBE5F1" w:themeFill="accent1" w:themeFillTint="33"/>
            <w:vAlign w:val="center"/>
          </w:tcPr>
          <w:p w14:paraId="5DBDE923"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 xml:space="preserve">Factor de Ajuste </w:t>
            </w:r>
            <m:oMath>
              <m:r>
                <m:rPr>
                  <m:sty m:val="bi"/>
                </m:rPr>
                <w:rPr>
                  <w:rFonts w:asci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r>
                <m:rPr>
                  <m:sty m:val="bi"/>
                </m:rPr>
                <w:rPr>
                  <w:rFonts w:ascii="Cambria Math" w:cs="Arial"/>
                  <w:sz w:val="18"/>
                  <w:szCs w:val="18"/>
                  <w:lang w:val="es-BO"/>
                </w:rPr>
                <m:t>)</m:t>
              </m:r>
            </m:oMath>
          </w:p>
        </w:tc>
      </w:tr>
      <w:tr w:rsidR="00205281" w:rsidRPr="00205281" w14:paraId="5907961F" w14:textId="77777777" w:rsidTr="000C2981">
        <w:trPr>
          <w:trHeight w:val="291"/>
        </w:trPr>
        <w:tc>
          <w:tcPr>
            <w:tcW w:w="355" w:type="dxa"/>
            <w:vAlign w:val="center"/>
          </w:tcPr>
          <w:p w14:paraId="483D2D0C"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1</w:t>
            </w:r>
          </w:p>
        </w:tc>
        <w:tc>
          <w:tcPr>
            <w:tcW w:w="5043" w:type="dxa"/>
            <w:vAlign w:val="center"/>
          </w:tcPr>
          <w:p w14:paraId="6DF60D6F"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empresas constructoras unipersonales bolivianas.</w:t>
            </w:r>
          </w:p>
        </w:tc>
        <w:tc>
          <w:tcPr>
            <w:tcW w:w="1406" w:type="dxa"/>
            <w:vAlign w:val="center"/>
          </w:tcPr>
          <w:p w14:paraId="136E40A1" w14:textId="0B33E7F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07B22A26" w14:textId="615639D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205281" w:rsidRPr="00205281" w14:paraId="1FC3B8F5" w14:textId="77777777" w:rsidTr="000C2981">
        <w:trPr>
          <w:trHeight w:val="291"/>
        </w:trPr>
        <w:tc>
          <w:tcPr>
            <w:tcW w:w="355" w:type="dxa"/>
            <w:vAlign w:val="center"/>
          </w:tcPr>
          <w:p w14:paraId="13170472"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2</w:t>
            </w:r>
          </w:p>
        </w:tc>
        <w:tc>
          <w:tcPr>
            <w:tcW w:w="5043" w:type="dxa"/>
            <w:vAlign w:val="center"/>
          </w:tcPr>
          <w:p w14:paraId="75125371"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empresas constructoras, donde la participación en aportes de los socios bolivianos sea igual o mayor al cincuenta y uno por ciento (51%)</w:t>
            </w:r>
          </w:p>
        </w:tc>
        <w:tc>
          <w:tcPr>
            <w:tcW w:w="1406" w:type="dxa"/>
            <w:vAlign w:val="center"/>
          </w:tcPr>
          <w:p w14:paraId="5B180192" w14:textId="43F5711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4301310E" w14:textId="39FFD7CB"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205281" w:rsidRPr="00205281" w14:paraId="59766144" w14:textId="77777777" w:rsidTr="000C2981">
        <w:trPr>
          <w:trHeight w:val="282"/>
        </w:trPr>
        <w:tc>
          <w:tcPr>
            <w:tcW w:w="355" w:type="dxa"/>
            <w:vAlign w:val="center"/>
          </w:tcPr>
          <w:p w14:paraId="329B64CC"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3</w:t>
            </w:r>
          </w:p>
        </w:tc>
        <w:tc>
          <w:tcPr>
            <w:tcW w:w="5043" w:type="dxa"/>
            <w:vAlign w:val="center"/>
          </w:tcPr>
          <w:p w14:paraId="0E76BF21"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406" w:type="dxa"/>
            <w:vAlign w:val="center"/>
          </w:tcPr>
          <w:p w14:paraId="7C8F005E" w14:textId="2706642F"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150E1CDF" w14:textId="3B3E25F5"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500785" w:rsidRPr="00205281" w14:paraId="65F82A49" w14:textId="77777777" w:rsidTr="000C2981">
        <w:trPr>
          <w:trHeight w:val="282"/>
        </w:trPr>
        <w:tc>
          <w:tcPr>
            <w:tcW w:w="355" w:type="dxa"/>
            <w:vAlign w:val="center"/>
          </w:tcPr>
          <w:p w14:paraId="2D7E47C5"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4</w:t>
            </w:r>
          </w:p>
        </w:tc>
        <w:tc>
          <w:tcPr>
            <w:tcW w:w="5043" w:type="dxa"/>
            <w:vAlign w:val="center"/>
          </w:tcPr>
          <w:p w14:paraId="609410C7" w14:textId="77777777" w:rsidR="00500785" w:rsidRPr="00205281" w:rsidRDefault="00500785" w:rsidP="000C2981">
            <w:pPr>
              <w:spacing w:before="120" w:after="120" w:line="288" w:lineRule="auto"/>
              <w:jc w:val="both"/>
              <w:rPr>
                <w:rFonts w:cs="Arial"/>
                <w:sz w:val="18"/>
                <w:szCs w:val="18"/>
                <w:lang w:val="es-BO"/>
              </w:rPr>
            </w:pPr>
            <w:r w:rsidRPr="00205281">
              <w:rPr>
                <w:rFonts w:cs="Arial"/>
                <w:sz w:val="18"/>
                <w:szCs w:val="18"/>
                <w:lang w:val="es-BO"/>
              </w:rPr>
              <w:t>En otros casos</w:t>
            </w:r>
          </w:p>
        </w:tc>
        <w:tc>
          <w:tcPr>
            <w:tcW w:w="1406" w:type="dxa"/>
            <w:vAlign w:val="center"/>
          </w:tcPr>
          <w:p w14:paraId="2B5495AF" w14:textId="77777777" w:rsidR="00500785" w:rsidRPr="00205281" w:rsidRDefault="00500785" w:rsidP="000C2981">
            <w:pPr>
              <w:spacing w:before="120" w:after="120" w:line="288" w:lineRule="auto"/>
              <w:jc w:val="center"/>
              <w:rPr>
                <w:rFonts w:cs="Arial"/>
                <w:sz w:val="18"/>
                <w:szCs w:val="18"/>
                <w:lang w:val="es-BO"/>
              </w:rPr>
            </w:pPr>
            <w:r w:rsidRPr="00205281">
              <w:rPr>
                <w:rFonts w:cs="Arial"/>
                <w:sz w:val="18"/>
                <w:szCs w:val="18"/>
                <w:lang w:val="es-BO"/>
              </w:rPr>
              <w:t>0%</w:t>
            </w:r>
          </w:p>
        </w:tc>
        <w:tc>
          <w:tcPr>
            <w:tcW w:w="1276" w:type="dxa"/>
            <w:vAlign w:val="center"/>
          </w:tcPr>
          <w:p w14:paraId="66FF29EC" w14:textId="77777777" w:rsidR="00500785" w:rsidRPr="00205281" w:rsidRDefault="00500785" w:rsidP="000C2981">
            <w:pPr>
              <w:spacing w:before="120" w:after="120" w:line="288" w:lineRule="auto"/>
              <w:jc w:val="center"/>
              <w:rPr>
                <w:rFonts w:cs="Arial"/>
                <w:sz w:val="18"/>
                <w:szCs w:val="18"/>
                <w:lang w:val="es-BO"/>
              </w:rPr>
            </w:pPr>
            <w:r w:rsidRPr="00205281">
              <w:rPr>
                <w:rFonts w:cs="Arial"/>
                <w:sz w:val="18"/>
                <w:szCs w:val="18"/>
                <w:lang w:val="es-BO"/>
              </w:rPr>
              <w:t>1.00</w:t>
            </w:r>
          </w:p>
        </w:tc>
      </w:tr>
    </w:tbl>
    <w:p w14:paraId="7C7B0D67" w14:textId="77777777" w:rsidR="00500785" w:rsidRDefault="00500785" w:rsidP="00500785">
      <w:pPr>
        <w:pStyle w:val="Prrafodelista"/>
        <w:ind w:left="465"/>
        <w:jc w:val="both"/>
        <w:rPr>
          <w:rFonts w:cs="Arial"/>
          <w:szCs w:val="18"/>
          <w:lang w:val="es-BO"/>
        </w:rPr>
      </w:pPr>
    </w:p>
    <w:p w14:paraId="1849C15C" w14:textId="77777777" w:rsidR="00565851" w:rsidRPr="00205281" w:rsidRDefault="00565851" w:rsidP="00500785">
      <w:pPr>
        <w:pStyle w:val="Prrafodelista"/>
        <w:ind w:left="465"/>
        <w:jc w:val="both"/>
        <w:rPr>
          <w:rFonts w:cs="Arial"/>
          <w:szCs w:val="18"/>
          <w:lang w:val="es-BO"/>
        </w:rPr>
      </w:pPr>
    </w:p>
    <w:p w14:paraId="17BE3549" w14:textId="77777777" w:rsidR="00E60B39" w:rsidRPr="00205281" w:rsidRDefault="00E60B39" w:rsidP="00DE38EA">
      <w:pPr>
        <w:pStyle w:val="Prrafodelista"/>
        <w:numPr>
          <w:ilvl w:val="2"/>
          <w:numId w:val="49"/>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lastRenderedPageBreak/>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365DE9"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DE38EA">
      <w:pPr>
        <w:pStyle w:val="Prrafodelista"/>
        <w:numPr>
          <w:ilvl w:val="2"/>
          <w:numId w:val="49"/>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DE38EA">
      <w:pPr>
        <w:pStyle w:val="Prrafodelista"/>
        <w:numPr>
          <w:ilvl w:val="2"/>
          <w:numId w:val="49"/>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1"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31"/>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DE38EA">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DE38EA">
      <w:pPr>
        <w:pStyle w:val="Ttulo"/>
        <w:numPr>
          <w:ilvl w:val="0"/>
          <w:numId w:val="49"/>
        </w:numPr>
        <w:ind w:left="432" w:hanging="432"/>
        <w:jc w:val="both"/>
        <w:outlineLvl w:val="0"/>
        <w:rPr>
          <w:rFonts w:ascii="Verdana" w:hAnsi="Verdana" w:cs="Arial"/>
          <w:bCs/>
          <w:caps w:val="0"/>
          <w:kern w:val="28"/>
          <w:sz w:val="18"/>
          <w:szCs w:val="32"/>
          <w:u w:val="none"/>
          <w:lang w:val="es-BO" w:eastAsia="es-ES"/>
        </w:rPr>
      </w:pPr>
      <w:bookmarkStart w:id="32" w:name="_Toc94713175"/>
      <w:r w:rsidRPr="00205281">
        <w:rPr>
          <w:rFonts w:ascii="Verdana" w:hAnsi="Verdana" w:cs="Arial"/>
          <w:bCs/>
          <w:caps w:val="0"/>
          <w:kern w:val="28"/>
          <w:sz w:val="18"/>
          <w:szCs w:val="32"/>
          <w:u w:val="none"/>
          <w:lang w:val="es-BO" w:eastAsia="es-ES"/>
        </w:rPr>
        <w:t>ADJUDICACIÓN O DECLARATORIA DESIERTA</w:t>
      </w:r>
      <w:bookmarkEnd w:id="32"/>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DE38EA">
      <w:pPr>
        <w:pStyle w:val="Prrafodelista"/>
        <w:numPr>
          <w:ilvl w:val="1"/>
          <w:numId w:val="49"/>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DE38EA">
      <w:pPr>
        <w:pStyle w:val="Prrafodelista"/>
        <w:numPr>
          <w:ilvl w:val="1"/>
          <w:numId w:val="49"/>
        </w:numPr>
        <w:ind w:left="1134" w:hanging="774"/>
        <w:jc w:val="both"/>
        <w:rPr>
          <w:lang w:val="es-BO"/>
        </w:rPr>
      </w:pPr>
      <w:bookmarkStart w:id="33" w:name="_Toc347135155"/>
      <w:bookmarkStart w:id="34"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33"/>
      <w:bookmarkEnd w:id="34"/>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Ttulo"/>
        <w:spacing w:after="60"/>
        <w:ind w:left="1134"/>
        <w:jc w:val="both"/>
        <w:outlineLvl w:val="0"/>
        <w:rPr>
          <w:rFonts w:ascii="Verdana" w:hAnsi="Verdana" w:cs="Arial"/>
          <w:sz w:val="18"/>
          <w:szCs w:val="18"/>
          <w:lang w:val="es-BO"/>
        </w:rPr>
      </w:pPr>
    </w:p>
    <w:p w14:paraId="63802128" w14:textId="77777777" w:rsidR="005321F3" w:rsidRPr="00205281" w:rsidRDefault="005321F3" w:rsidP="00DE38EA">
      <w:pPr>
        <w:pStyle w:val="Prrafodelista"/>
        <w:numPr>
          <w:ilvl w:val="1"/>
          <w:numId w:val="49"/>
        </w:numPr>
        <w:ind w:left="1134" w:hanging="774"/>
        <w:jc w:val="both"/>
        <w:rPr>
          <w:lang w:val="es-BO"/>
        </w:rPr>
      </w:pPr>
      <w:r w:rsidRPr="00205281">
        <w:rPr>
          <w:lang w:val="es-BO"/>
        </w:rPr>
        <w:lastRenderedPageBreak/>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DE38EA">
      <w:pPr>
        <w:pStyle w:val="Prrafodelista"/>
        <w:numPr>
          <w:ilvl w:val="1"/>
          <w:numId w:val="49"/>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DE38EA">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DE38EA">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DE38EA">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DE38EA">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DE38EA">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DE38EA">
      <w:pPr>
        <w:pStyle w:val="Prrafodelista"/>
        <w:numPr>
          <w:ilvl w:val="1"/>
          <w:numId w:val="49"/>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5"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5"/>
    </w:p>
    <w:p w14:paraId="636E9FD2" w14:textId="77777777" w:rsidR="00F90AB4" w:rsidRPr="00205281" w:rsidRDefault="00F90AB4" w:rsidP="00F90AB4">
      <w:pPr>
        <w:tabs>
          <w:tab w:val="left" w:pos="1440"/>
        </w:tabs>
        <w:jc w:val="both"/>
        <w:rPr>
          <w:rFonts w:cs="Arial"/>
          <w:sz w:val="18"/>
          <w:szCs w:val="18"/>
          <w:lang w:val="es-BO"/>
        </w:rPr>
      </w:pPr>
    </w:p>
    <w:p w14:paraId="25F61DD2" w14:textId="4CE1E8B0" w:rsidR="00395DE8" w:rsidRPr="00205281" w:rsidRDefault="00395DE8" w:rsidP="00DE38EA">
      <w:pPr>
        <w:pStyle w:val="Prrafodelista"/>
        <w:numPr>
          <w:ilvl w:val="1"/>
          <w:numId w:val="49"/>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DE38EA">
      <w:pPr>
        <w:pStyle w:val="Prrafodelista"/>
        <w:numPr>
          <w:ilvl w:val="1"/>
          <w:numId w:val="49"/>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DE38EA">
      <w:pPr>
        <w:pStyle w:val="Prrafodelista"/>
        <w:numPr>
          <w:ilvl w:val="1"/>
          <w:numId w:val="49"/>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DE38EA">
      <w:pPr>
        <w:pStyle w:val="Prrafodelista"/>
        <w:numPr>
          <w:ilvl w:val="1"/>
          <w:numId w:val="49"/>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w:t>
      </w:r>
      <w:r w:rsidRPr="00205281">
        <w:rPr>
          <w:rFonts w:cs="Arial"/>
          <w:szCs w:val="18"/>
          <w:lang w:val="es-BO"/>
        </w:rPr>
        <w:lastRenderedPageBreak/>
        <w:t xml:space="preserve">Propuesta, si esta hubiese sido solicitada y se informará al SICOES, en cumplimiento al inciso c) 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DE38EA">
      <w:pPr>
        <w:pStyle w:val="Prrafodelista"/>
        <w:numPr>
          <w:ilvl w:val="1"/>
          <w:numId w:val="49"/>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6"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6"/>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18B63F43" w:rsidR="00E81695" w:rsidRPr="00205281" w:rsidRDefault="0017279B" w:rsidP="00DE38EA">
      <w:pPr>
        <w:pStyle w:val="Prrafodelista"/>
        <w:numPr>
          <w:ilvl w:val="1"/>
          <w:numId w:val="49"/>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DE38EA">
      <w:pPr>
        <w:pStyle w:val="Prrafodelista"/>
        <w:numPr>
          <w:ilvl w:val="1"/>
          <w:numId w:val="49"/>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DE38EA">
      <w:pPr>
        <w:pStyle w:val="Prrafodelista"/>
        <w:numPr>
          <w:ilvl w:val="1"/>
          <w:numId w:val="49"/>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DE38EA">
      <w:pPr>
        <w:pStyle w:val="Ttulo"/>
        <w:numPr>
          <w:ilvl w:val="0"/>
          <w:numId w:val="49"/>
        </w:numPr>
        <w:spacing w:after="60"/>
        <w:ind w:left="426" w:hanging="426"/>
        <w:jc w:val="left"/>
        <w:outlineLvl w:val="0"/>
        <w:rPr>
          <w:rFonts w:ascii="Verdana" w:hAnsi="Verdana"/>
          <w:sz w:val="18"/>
          <w:szCs w:val="18"/>
          <w:u w:val="none"/>
          <w:lang w:val="es-BO"/>
        </w:rPr>
      </w:pPr>
      <w:bookmarkStart w:id="37" w:name="_Toc94713178"/>
      <w:r w:rsidRPr="00205281">
        <w:rPr>
          <w:rFonts w:ascii="Verdana" w:hAnsi="Verdana"/>
          <w:sz w:val="18"/>
          <w:szCs w:val="18"/>
          <w:u w:val="none"/>
          <w:lang w:val="es-BO"/>
        </w:rPr>
        <w:t>SUBCONTRATACIÓN</w:t>
      </w:r>
      <w:bookmarkEnd w:id="37"/>
    </w:p>
    <w:p w14:paraId="43D71FD8" w14:textId="77777777" w:rsidR="000C2981" w:rsidRPr="00205281" w:rsidRDefault="000C2981" w:rsidP="000C2981">
      <w:pPr>
        <w:ind w:left="900"/>
        <w:jc w:val="both"/>
        <w:rPr>
          <w:rFonts w:cs="Arial"/>
          <w:sz w:val="18"/>
          <w:szCs w:val="18"/>
          <w:lang w:val="es-BO"/>
        </w:rPr>
      </w:pPr>
    </w:p>
    <w:p w14:paraId="2EED6CA0" w14:textId="7777777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9A2739">
      <w:pPr>
        <w:rPr>
          <w:lang w:val="es-BO"/>
        </w:rPr>
      </w:pPr>
    </w:p>
    <w:p w14:paraId="1F5B9E55" w14:textId="3316C9BE" w:rsidR="00E81695" w:rsidRPr="00205281" w:rsidRDefault="00E81695"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8"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8"/>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DE38EA">
      <w:pPr>
        <w:pStyle w:val="Ttulo"/>
        <w:numPr>
          <w:ilvl w:val="0"/>
          <w:numId w:val="49"/>
        </w:numPr>
        <w:spacing w:after="60"/>
        <w:ind w:left="426" w:hanging="426"/>
        <w:jc w:val="left"/>
        <w:outlineLvl w:val="0"/>
        <w:rPr>
          <w:rFonts w:ascii="Verdana" w:hAnsi="Verdana"/>
          <w:sz w:val="18"/>
          <w:szCs w:val="18"/>
          <w:u w:val="none"/>
          <w:lang w:val="es-BO"/>
        </w:rPr>
      </w:pPr>
      <w:bookmarkStart w:id="39"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9"/>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DE38EA">
      <w:pPr>
        <w:pStyle w:val="Prrafodelista"/>
        <w:numPr>
          <w:ilvl w:val="1"/>
          <w:numId w:val="49"/>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DE38EA">
      <w:pPr>
        <w:pStyle w:val="Prrafodelista"/>
        <w:numPr>
          <w:ilvl w:val="1"/>
          <w:numId w:val="49"/>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DE38EA">
      <w:pPr>
        <w:pStyle w:val="Prrafodelista"/>
        <w:numPr>
          <w:ilvl w:val="1"/>
          <w:numId w:val="49"/>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7A33D07A" w14:textId="0E72D1B1" w:rsidR="00205281" w:rsidRDefault="00205281" w:rsidP="00B807FA">
      <w:pPr>
        <w:pStyle w:val="Prrafodelista"/>
        <w:ind w:left="420"/>
        <w:jc w:val="both"/>
        <w:rPr>
          <w:rFonts w:cs="Arial"/>
          <w:b/>
          <w:caps/>
          <w:szCs w:val="18"/>
          <w:lang w:val="es-BO"/>
        </w:rPr>
      </w:pPr>
    </w:p>
    <w:p w14:paraId="7215ACDD" w14:textId="76FEDCC9" w:rsidR="00092668" w:rsidRDefault="00092668" w:rsidP="00B807FA">
      <w:pPr>
        <w:pStyle w:val="Prrafodelista"/>
        <w:ind w:left="420"/>
        <w:jc w:val="both"/>
        <w:rPr>
          <w:rFonts w:cs="Arial"/>
          <w:b/>
          <w:caps/>
          <w:szCs w:val="18"/>
          <w:lang w:val="es-BO"/>
        </w:rPr>
      </w:pPr>
    </w:p>
    <w:p w14:paraId="2A690262" w14:textId="198D2AB8" w:rsidR="00067327" w:rsidRDefault="00067327" w:rsidP="00B807FA">
      <w:pPr>
        <w:pStyle w:val="Prrafodelista"/>
        <w:ind w:left="420"/>
        <w:jc w:val="both"/>
        <w:rPr>
          <w:rFonts w:cs="Arial"/>
          <w:b/>
          <w:caps/>
          <w:szCs w:val="18"/>
          <w:lang w:val="es-BO"/>
        </w:rPr>
      </w:pPr>
    </w:p>
    <w:p w14:paraId="57AC8266" w14:textId="10136DAE" w:rsidR="00067327" w:rsidRDefault="00067327" w:rsidP="00B807FA">
      <w:pPr>
        <w:pStyle w:val="Prrafodelista"/>
        <w:ind w:left="420"/>
        <w:jc w:val="both"/>
        <w:rPr>
          <w:rFonts w:cs="Arial"/>
          <w:b/>
          <w:caps/>
          <w:szCs w:val="18"/>
          <w:lang w:val="es-BO"/>
        </w:rPr>
      </w:pPr>
    </w:p>
    <w:p w14:paraId="546371E5" w14:textId="06153530" w:rsidR="00067327" w:rsidRDefault="00067327" w:rsidP="00B807FA">
      <w:pPr>
        <w:pStyle w:val="Prrafodelista"/>
        <w:ind w:left="420"/>
        <w:jc w:val="both"/>
        <w:rPr>
          <w:rFonts w:cs="Arial"/>
          <w:b/>
          <w:caps/>
          <w:szCs w:val="18"/>
          <w:lang w:val="es-BO"/>
        </w:rPr>
      </w:pPr>
    </w:p>
    <w:p w14:paraId="76A6217D" w14:textId="5E5FBB4F" w:rsidR="00067327" w:rsidRDefault="00067327" w:rsidP="00B807FA">
      <w:pPr>
        <w:pStyle w:val="Prrafodelista"/>
        <w:ind w:left="420"/>
        <w:jc w:val="both"/>
        <w:rPr>
          <w:rFonts w:cs="Arial"/>
          <w:b/>
          <w:caps/>
          <w:szCs w:val="18"/>
          <w:lang w:val="es-BO"/>
        </w:rPr>
      </w:pPr>
    </w:p>
    <w:p w14:paraId="19A1AC21" w14:textId="6A552D13" w:rsidR="00067327" w:rsidRDefault="00067327" w:rsidP="00B807FA">
      <w:pPr>
        <w:pStyle w:val="Prrafodelista"/>
        <w:ind w:left="420"/>
        <w:jc w:val="both"/>
        <w:rPr>
          <w:rFonts w:cs="Arial"/>
          <w:b/>
          <w:caps/>
          <w:szCs w:val="18"/>
          <w:lang w:val="es-BO"/>
        </w:rPr>
      </w:pPr>
    </w:p>
    <w:p w14:paraId="60AF2FDB" w14:textId="460DE80B" w:rsidR="00067327" w:rsidRDefault="00067327" w:rsidP="00B807FA">
      <w:pPr>
        <w:pStyle w:val="Prrafodelista"/>
        <w:ind w:left="420"/>
        <w:jc w:val="both"/>
        <w:rPr>
          <w:rFonts w:cs="Arial"/>
          <w:b/>
          <w:caps/>
          <w:szCs w:val="18"/>
          <w:lang w:val="es-BO"/>
        </w:rPr>
      </w:pPr>
    </w:p>
    <w:p w14:paraId="1E8BD6AC" w14:textId="75B754CE" w:rsidR="00067327" w:rsidRDefault="00067327" w:rsidP="00B807FA">
      <w:pPr>
        <w:pStyle w:val="Prrafodelista"/>
        <w:ind w:left="420"/>
        <w:jc w:val="both"/>
        <w:rPr>
          <w:rFonts w:cs="Arial"/>
          <w:b/>
          <w:caps/>
          <w:szCs w:val="18"/>
          <w:lang w:val="es-BO"/>
        </w:rPr>
      </w:pPr>
    </w:p>
    <w:p w14:paraId="153D5840" w14:textId="6D6F5B00" w:rsidR="00067327" w:rsidRDefault="00067327" w:rsidP="00B807FA">
      <w:pPr>
        <w:pStyle w:val="Prrafodelista"/>
        <w:ind w:left="420"/>
        <w:jc w:val="both"/>
        <w:rPr>
          <w:rFonts w:cs="Arial"/>
          <w:b/>
          <w:caps/>
          <w:szCs w:val="18"/>
          <w:lang w:val="es-BO"/>
        </w:rPr>
      </w:pPr>
    </w:p>
    <w:p w14:paraId="64030157" w14:textId="625747A3" w:rsidR="00067327" w:rsidRDefault="00067327" w:rsidP="00B807FA">
      <w:pPr>
        <w:pStyle w:val="Prrafodelista"/>
        <w:ind w:left="420"/>
        <w:jc w:val="both"/>
        <w:rPr>
          <w:rFonts w:cs="Arial"/>
          <w:b/>
          <w:caps/>
          <w:szCs w:val="18"/>
          <w:lang w:val="es-BO"/>
        </w:rPr>
      </w:pPr>
    </w:p>
    <w:p w14:paraId="49641AAC" w14:textId="77777777" w:rsidR="00067327" w:rsidRPr="00205281" w:rsidRDefault="00067327"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40"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Pr="00205281" w:rsidRDefault="00040BEB" w:rsidP="002D32FB">
      <w:pPr>
        <w:jc w:val="both"/>
        <w:rPr>
          <w:rFonts w:cs="Arial"/>
          <w:sz w:val="18"/>
          <w:szCs w:val="18"/>
          <w:lang w:val="es-BO"/>
        </w:rPr>
      </w:pPr>
    </w:p>
    <w:p w14:paraId="7A3C333C" w14:textId="77777777" w:rsidR="00040BEB" w:rsidRPr="00205281" w:rsidRDefault="00040BEB" w:rsidP="002D32FB">
      <w:pPr>
        <w:jc w:val="both"/>
        <w:rPr>
          <w:rFonts w:cs="Arial"/>
          <w:sz w:val="18"/>
          <w:szCs w:val="18"/>
          <w:lang w:val="es-BO"/>
        </w:rPr>
      </w:pPr>
    </w:p>
    <w:p w14:paraId="7286788F" w14:textId="1A1266F7" w:rsidR="00040BEB" w:rsidRDefault="00040BEB" w:rsidP="002D32FB">
      <w:pPr>
        <w:jc w:val="both"/>
        <w:rPr>
          <w:rFonts w:cs="Arial"/>
          <w:sz w:val="18"/>
          <w:szCs w:val="18"/>
          <w:lang w:val="es-BO"/>
        </w:rPr>
      </w:pPr>
    </w:p>
    <w:p w14:paraId="4F04C6C7" w14:textId="054AB137" w:rsidR="003E6AF2" w:rsidRDefault="003E6AF2" w:rsidP="002D32FB">
      <w:pPr>
        <w:jc w:val="both"/>
        <w:rPr>
          <w:rFonts w:cs="Arial"/>
          <w:sz w:val="18"/>
          <w:szCs w:val="18"/>
          <w:lang w:val="es-BO"/>
        </w:rPr>
      </w:pPr>
    </w:p>
    <w:p w14:paraId="1D7D3432" w14:textId="674811E4" w:rsidR="003E6AF2" w:rsidRDefault="003E6AF2" w:rsidP="002D32FB">
      <w:pPr>
        <w:jc w:val="both"/>
        <w:rPr>
          <w:rFonts w:cs="Arial"/>
          <w:sz w:val="18"/>
          <w:szCs w:val="18"/>
          <w:lang w:val="es-BO"/>
        </w:rPr>
      </w:pPr>
    </w:p>
    <w:p w14:paraId="52E34CB7" w14:textId="7502F01A" w:rsidR="003E6AF2" w:rsidRDefault="003E6AF2" w:rsidP="002D32FB">
      <w:pPr>
        <w:jc w:val="both"/>
        <w:rPr>
          <w:rFonts w:cs="Arial"/>
          <w:sz w:val="18"/>
          <w:szCs w:val="18"/>
          <w:lang w:val="es-BO"/>
        </w:rPr>
      </w:pPr>
    </w:p>
    <w:p w14:paraId="0CC21DAB" w14:textId="0DF8E54B" w:rsidR="003E6AF2" w:rsidRDefault="003E6AF2" w:rsidP="002D32FB">
      <w:pPr>
        <w:jc w:val="both"/>
        <w:rPr>
          <w:rFonts w:cs="Arial"/>
          <w:sz w:val="18"/>
          <w:szCs w:val="18"/>
          <w:lang w:val="es-BO"/>
        </w:rPr>
      </w:pPr>
    </w:p>
    <w:p w14:paraId="20811C41" w14:textId="1425B153" w:rsidR="003E6AF2" w:rsidRDefault="003E6AF2" w:rsidP="002D32FB">
      <w:pPr>
        <w:jc w:val="both"/>
        <w:rPr>
          <w:rFonts w:cs="Arial"/>
          <w:sz w:val="18"/>
          <w:szCs w:val="18"/>
          <w:lang w:val="es-BO"/>
        </w:rPr>
      </w:pPr>
    </w:p>
    <w:p w14:paraId="05106A1D" w14:textId="61C38D69" w:rsidR="003E6AF2" w:rsidRDefault="003E6AF2" w:rsidP="002D32FB">
      <w:pPr>
        <w:jc w:val="both"/>
        <w:rPr>
          <w:rFonts w:cs="Arial"/>
          <w:sz w:val="18"/>
          <w:szCs w:val="18"/>
          <w:lang w:val="es-BO"/>
        </w:rPr>
      </w:pPr>
    </w:p>
    <w:p w14:paraId="2614DBCC" w14:textId="0940F51C" w:rsidR="003E6AF2" w:rsidRDefault="003E6AF2" w:rsidP="002D32FB">
      <w:pPr>
        <w:jc w:val="both"/>
        <w:rPr>
          <w:rFonts w:cs="Arial"/>
          <w:sz w:val="18"/>
          <w:szCs w:val="18"/>
          <w:lang w:val="es-BO"/>
        </w:rPr>
      </w:pPr>
    </w:p>
    <w:p w14:paraId="1C07D80A" w14:textId="73F7B931" w:rsidR="003E6AF2" w:rsidRDefault="003E6AF2" w:rsidP="002D32FB">
      <w:pPr>
        <w:jc w:val="both"/>
        <w:rPr>
          <w:rFonts w:cs="Arial"/>
          <w:sz w:val="18"/>
          <w:szCs w:val="18"/>
          <w:lang w:val="es-BO"/>
        </w:rPr>
      </w:pPr>
    </w:p>
    <w:p w14:paraId="01888A89" w14:textId="6E375573" w:rsidR="003E6AF2" w:rsidRDefault="003E6AF2" w:rsidP="002D32FB">
      <w:pPr>
        <w:jc w:val="both"/>
        <w:rPr>
          <w:rFonts w:cs="Arial"/>
          <w:sz w:val="18"/>
          <w:szCs w:val="18"/>
          <w:lang w:val="es-BO"/>
        </w:rPr>
      </w:pPr>
    </w:p>
    <w:p w14:paraId="5BD61902" w14:textId="77777777" w:rsidR="003E6AF2" w:rsidRDefault="003E6AF2" w:rsidP="002D32FB">
      <w:pPr>
        <w:jc w:val="both"/>
        <w:rPr>
          <w:rFonts w:cs="Arial"/>
          <w:sz w:val="18"/>
          <w:szCs w:val="18"/>
          <w:lang w:val="es-BO"/>
        </w:rPr>
      </w:pPr>
    </w:p>
    <w:p w14:paraId="28B25463" w14:textId="5C5C2677" w:rsidR="00215753" w:rsidRDefault="00215753" w:rsidP="002D32FB">
      <w:pPr>
        <w:jc w:val="both"/>
        <w:rPr>
          <w:rFonts w:cs="Arial"/>
          <w:sz w:val="18"/>
          <w:szCs w:val="18"/>
          <w:lang w:val="es-BO"/>
        </w:rPr>
      </w:pPr>
    </w:p>
    <w:p w14:paraId="0DCE50D7" w14:textId="06CEDECC" w:rsidR="00215753" w:rsidRDefault="00215753" w:rsidP="002D32FB">
      <w:pPr>
        <w:jc w:val="both"/>
        <w:rPr>
          <w:rFonts w:cs="Arial"/>
          <w:sz w:val="18"/>
          <w:szCs w:val="18"/>
          <w:lang w:val="es-BO"/>
        </w:rPr>
      </w:pPr>
    </w:p>
    <w:p w14:paraId="7E0A0D4C" w14:textId="62AD1385" w:rsidR="00215753" w:rsidRDefault="00215753"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0"/>
    </w:p>
    <w:p w14:paraId="61082AD2" w14:textId="77777777" w:rsidR="00D73F3A" w:rsidRPr="00083637" w:rsidRDefault="00D73F3A" w:rsidP="00D73F3A">
      <w:pPr>
        <w:jc w:val="center"/>
        <w:rPr>
          <w:b/>
          <w:lang w:val="es-BO"/>
        </w:rPr>
      </w:pPr>
      <w:r w:rsidRPr="00083637">
        <w:rPr>
          <w:rFonts w:cs="Arial"/>
          <w:b/>
          <w:sz w:val="18"/>
          <w:szCs w:val="18"/>
          <w:lang w:val="es-BO"/>
        </w:rPr>
        <w:t>INFORMACIÓN TÉCNICA DE LA CONTRATACIÓN</w:t>
      </w:r>
    </w:p>
    <w:p w14:paraId="115F98ED" w14:textId="77777777" w:rsidR="00EC43D6" w:rsidRPr="00083637" w:rsidRDefault="00EC43D6" w:rsidP="00EC43D6">
      <w:pPr>
        <w:jc w:val="both"/>
        <w:rPr>
          <w:rFonts w:cs="Arial"/>
          <w:sz w:val="2"/>
          <w:szCs w:val="18"/>
          <w:lang w:val="es-BO"/>
        </w:rPr>
      </w:pPr>
    </w:p>
    <w:p w14:paraId="1B7A7F63" w14:textId="1650258E" w:rsidR="00EC43D6" w:rsidRPr="00083637" w:rsidRDefault="00EC43D6" w:rsidP="00DE38EA">
      <w:pPr>
        <w:pStyle w:val="Ttulo"/>
        <w:numPr>
          <w:ilvl w:val="0"/>
          <w:numId w:val="49"/>
        </w:numPr>
        <w:spacing w:after="60"/>
        <w:ind w:left="426" w:hanging="426"/>
        <w:jc w:val="left"/>
        <w:outlineLvl w:val="0"/>
        <w:rPr>
          <w:rFonts w:ascii="Verdana" w:hAnsi="Verdana"/>
          <w:sz w:val="18"/>
          <w:szCs w:val="18"/>
          <w:u w:val="none"/>
          <w:lang w:val="es-BO"/>
        </w:rPr>
      </w:pPr>
      <w:bookmarkStart w:id="41" w:name="_Toc94713181"/>
      <w:r w:rsidRPr="00083637">
        <w:rPr>
          <w:rFonts w:ascii="Verdana" w:hAnsi="Verdana"/>
          <w:sz w:val="18"/>
          <w:szCs w:val="18"/>
          <w:u w:val="none"/>
          <w:lang w:val="es-BO"/>
        </w:rPr>
        <w:t>CONVOCATORIA Y DATOS GENERALES DE LA CONTRATACIÓN</w:t>
      </w:r>
      <w:bookmarkEnd w:id="4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FB1C3E">
        <w:trPr>
          <w:trHeight w:val="59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DE38EA">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083637" w:rsidRDefault="0041522E" w:rsidP="00FB1C3E">
            <w:pPr>
              <w:rPr>
                <w:rFonts w:ascii="Arial" w:hAnsi="Arial" w:cs="Arial"/>
                <w:b/>
                <w:sz w:val="8"/>
                <w:szCs w:val="2"/>
                <w:lang w:val="es-BO"/>
              </w:rPr>
            </w:pPr>
          </w:p>
        </w:tc>
      </w:tr>
      <w:tr w:rsidR="00205281" w:rsidRPr="00083637" w14:paraId="2FDB5F37" w14:textId="77777777" w:rsidTr="00FB1C3E">
        <w:trPr>
          <w:trHeight w:val="397"/>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8BE31" w14:textId="2AA45E12" w:rsidR="0041522E" w:rsidRPr="00083637" w:rsidRDefault="005C3CC6" w:rsidP="00FB1C3E">
            <w:pPr>
              <w:rPr>
                <w:rFonts w:ascii="Arial" w:hAnsi="Arial" w:cs="Arial"/>
                <w:lang w:val="es-BO"/>
              </w:rPr>
            </w:pPr>
            <w:r>
              <w:rPr>
                <w:rFonts w:ascii="Arial" w:hAnsi="Arial" w:cs="Arial"/>
                <w:lang w:val="es-BO"/>
              </w:rPr>
              <w:t>MUTUAL DE SERVICIOS AL POLICIA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83637" w14:paraId="02B71A2D" w14:textId="77777777" w:rsidTr="00FB1C3E">
        <w:trPr>
          <w:jc w:val="center"/>
        </w:trPr>
        <w:tc>
          <w:tcPr>
            <w:tcW w:w="2366" w:type="dxa"/>
            <w:tcBorders>
              <w:left w:val="single" w:sz="12" w:space="0" w:color="244061" w:themeColor="accent1" w:themeShade="80"/>
            </w:tcBorders>
            <w:vAlign w:val="center"/>
          </w:tcPr>
          <w:p w14:paraId="0DE09FC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7D5DF36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1850728B"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6146FF28"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7BB7985D"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D5D2B22"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0A4CA13B"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38D1FACC"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6A8F3DF2"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44864F4" w14:textId="77777777" w:rsidR="0041522E" w:rsidRPr="00083637" w:rsidRDefault="0041522E" w:rsidP="00FB1C3E">
            <w:pPr>
              <w:rPr>
                <w:rFonts w:ascii="Arial" w:hAnsi="Arial" w:cs="Arial"/>
                <w:lang w:val="es-BO"/>
              </w:rPr>
            </w:pPr>
          </w:p>
        </w:tc>
        <w:tc>
          <w:tcPr>
            <w:tcW w:w="277" w:type="dxa"/>
            <w:shd w:val="clear" w:color="auto" w:fill="auto"/>
          </w:tcPr>
          <w:p w14:paraId="385597AB" w14:textId="77777777" w:rsidR="0041522E" w:rsidRPr="00083637" w:rsidRDefault="0041522E" w:rsidP="00FB1C3E">
            <w:pPr>
              <w:rPr>
                <w:rFonts w:ascii="Arial" w:hAnsi="Arial" w:cs="Arial"/>
                <w:lang w:val="es-BO"/>
              </w:rPr>
            </w:pPr>
          </w:p>
        </w:tc>
        <w:tc>
          <w:tcPr>
            <w:tcW w:w="274" w:type="dxa"/>
            <w:shd w:val="clear" w:color="auto" w:fill="auto"/>
          </w:tcPr>
          <w:p w14:paraId="46A84959" w14:textId="77777777" w:rsidR="0041522E" w:rsidRPr="00083637" w:rsidRDefault="0041522E" w:rsidP="00FB1C3E">
            <w:pPr>
              <w:rPr>
                <w:rFonts w:ascii="Arial" w:hAnsi="Arial" w:cs="Arial"/>
                <w:lang w:val="es-BO"/>
              </w:rPr>
            </w:pPr>
          </w:p>
        </w:tc>
        <w:tc>
          <w:tcPr>
            <w:tcW w:w="274" w:type="dxa"/>
            <w:shd w:val="clear" w:color="auto" w:fill="auto"/>
          </w:tcPr>
          <w:p w14:paraId="4112A716" w14:textId="77777777" w:rsidR="0041522E" w:rsidRPr="00083637" w:rsidRDefault="0041522E" w:rsidP="00FB1C3E">
            <w:pPr>
              <w:rPr>
                <w:rFonts w:ascii="Arial" w:hAnsi="Arial" w:cs="Arial"/>
                <w:lang w:val="es-BO"/>
              </w:rPr>
            </w:pPr>
          </w:p>
        </w:tc>
        <w:tc>
          <w:tcPr>
            <w:tcW w:w="273" w:type="dxa"/>
            <w:shd w:val="clear" w:color="auto" w:fill="auto"/>
          </w:tcPr>
          <w:p w14:paraId="03A0C2F9" w14:textId="77777777" w:rsidR="0041522E" w:rsidRPr="00083637" w:rsidRDefault="0041522E" w:rsidP="00FB1C3E">
            <w:pPr>
              <w:rPr>
                <w:rFonts w:ascii="Arial" w:hAnsi="Arial" w:cs="Arial"/>
                <w:lang w:val="es-BO"/>
              </w:rPr>
            </w:pPr>
          </w:p>
        </w:tc>
        <w:tc>
          <w:tcPr>
            <w:tcW w:w="274" w:type="dxa"/>
            <w:shd w:val="clear" w:color="auto" w:fill="auto"/>
          </w:tcPr>
          <w:p w14:paraId="496484FA" w14:textId="77777777" w:rsidR="0041522E" w:rsidRPr="00083637" w:rsidRDefault="0041522E" w:rsidP="00FB1C3E">
            <w:pPr>
              <w:rPr>
                <w:rFonts w:ascii="Arial" w:hAnsi="Arial" w:cs="Arial"/>
                <w:lang w:val="es-BO"/>
              </w:rPr>
            </w:pPr>
          </w:p>
        </w:tc>
        <w:tc>
          <w:tcPr>
            <w:tcW w:w="274" w:type="dxa"/>
            <w:shd w:val="clear" w:color="auto" w:fill="auto"/>
          </w:tcPr>
          <w:p w14:paraId="304E3F57" w14:textId="77777777" w:rsidR="0041522E" w:rsidRPr="00083637" w:rsidRDefault="0041522E" w:rsidP="00FB1C3E">
            <w:pPr>
              <w:rPr>
                <w:rFonts w:ascii="Arial" w:hAnsi="Arial" w:cs="Arial"/>
                <w:lang w:val="es-BO"/>
              </w:rPr>
            </w:pPr>
          </w:p>
        </w:tc>
        <w:tc>
          <w:tcPr>
            <w:tcW w:w="274" w:type="dxa"/>
            <w:shd w:val="clear" w:color="auto" w:fill="auto"/>
          </w:tcPr>
          <w:p w14:paraId="44E0C240" w14:textId="77777777" w:rsidR="0041522E" w:rsidRPr="00083637" w:rsidRDefault="0041522E" w:rsidP="00FB1C3E">
            <w:pPr>
              <w:rPr>
                <w:rFonts w:ascii="Arial" w:hAnsi="Arial" w:cs="Arial"/>
                <w:lang w:val="es-BO"/>
              </w:rPr>
            </w:pPr>
          </w:p>
        </w:tc>
        <w:tc>
          <w:tcPr>
            <w:tcW w:w="274" w:type="dxa"/>
            <w:shd w:val="clear" w:color="auto" w:fill="auto"/>
          </w:tcPr>
          <w:p w14:paraId="7D88DC53" w14:textId="77777777" w:rsidR="0041522E" w:rsidRPr="00083637" w:rsidRDefault="0041522E" w:rsidP="00FB1C3E">
            <w:pPr>
              <w:rPr>
                <w:rFonts w:ascii="Arial" w:hAnsi="Arial" w:cs="Arial"/>
                <w:lang w:val="es-BO"/>
              </w:rPr>
            </w:pPr>
          </w:p>
        </w:tc>
        <w:tc>
          <w:tcPr>
            <w:tcW w:w="273" w:type="dxa"/>
            <w:shd w:val="clear" w:color="auto" w:fill="auto"/>
          </w:tcPr>
          <w:p w14:paraId="06795C82" w14:textId="77777777" w:rsidR="0041522E" w:rsidRPr="00083637" w:rsidRDefault="0041522E" w:rsidP="00FB1C3E">
            <w:pPr>
              <w:rPr>
                <w:rFonts w:ascii="Arial" w:hAnsi="Arial" w:cs="Arial"/>
                <w:lang w:val="es-BO"/>
              </w:rPr>
            </w:pPr>
          </w:p>
        </w:tc>
        <w:tc>
          <w:tcPr>
            <w:tcW w:w="274" w:type="dxa"/>
            <w:shd w:val="clear" w:color="auto" w:fill="auto"/>
          </w:tcPr>
          <w:p w14:paraId="78DEA08B" w14:textId="77777777" w:rsidR="0041522E" w:rsidRPr="00083637" w:rsidRDefault="0041522E" w:rsidP="00FB1C3E">
            <w:pPr>
              <w:rPr>
                <w:rFonts w:ascii="Arial" w:hAnsi="Arial" w:cs="Arial"/>
                <w:lang w:val="es-BO"/>
              </w:rPr>
            </w:pPr>
          </w:p>
        </w:tc>
        <w:tc>
          <w:tcPr>
            <w:tcW w:w="274" w:type="dxa"/>
            <w:shd w:val="clear" w:color="auto" w:fill="auto"/>
          </w:tcPr>
          <w:p w14:paraId="0FC1F2FA"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E932BAD"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0EFF50E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73D0A66E"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268DC059"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18EFE0" w14:textId="77777777" w:rsidR="0041522E" w:rsidRPr="00083637" w:rsidRDefault="0041522E" w:rsidP="00FB1C3E">
            <w:pPr>
              <w:rPr>
                <w:rFonts w:ascii="Arial" w:hAnsi="Arial" w:cs="Arial"/>
                <w:lang w:val="es-BO"/>
              </w:rPr>
            </w:pPr>
          </w:p>
        </w:tc>
      </w:tr>
      <w:tr w:rsidR="00205281" w:rsidRPr="00083637" w14:paraId="74199F2F"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60385B" w14:textId="17C55E98" w:rsidR="0041522E" w:rsidRPr="00083637" w:rsidRDefault="002C45A9" w:rsidP="00FB1C3E">
            <w:pPr>
              <w:rPr>
                <w:rFonts w:ascii="Arial" w:hAnsi="Arial" w:cs="Arial"/>
                <w:lang w:val="es-BO"/>
              </w:rPr>
            </w:pPr>
            <w:r>
              <w:rPr>
                <w:rFonts w:ascii="Arial" w:hAnsi="Arial" w:cs="Arial"/>
                <w:lang w:val="es-BO"/>
              </w:rPr>
              <w:t>MUSERPOL/ANPE/OBR-07</w:t>
            </w:r>
            <w:r w:rsidR="005C3CC6">
              <w:rPr>
                <w:rFonts w:ascii="Arial" w:hAnsi="Arial" w:cs="Arial"/>
                <w:lang w:val="es-BO"/>
              </w:rPr>
              <w:t>/2022</w:t>
            </w:r>
          </w:p>
        </w:tc>
        <w:tc>
          <w:tcPr>
            <w:tcW w:w="273" w:type="dxa"/>
            <w:tcBorders>
              <w:left w:val="single" w:sz="4" w:space="0" w:color="auto"/>
              <w:right w:val="single" w:sz="12" w:space="0" w:color="244061" w:themeColor="accent1" w:themeShade="80"/>
            </w:tcBorders>
          </w:tcPr>
          <w:p w14:paraId="2B5EEF93" w14:textId="77777777" w:rsidR="0041522E" w:rsidRPr="00083637" w:rsidRDefault="0041522E" w:rsidP="00FB1C3E">
            <w:pPr>
              <w:rPr>
                <w:rFonts w:ascii="Arial" w:hAnsi="Arial" w:cs="Arial"/>
                <w:lang w:val="es-BO"/>
              </w:rPr>
            </w:pPr>
          </w:p>
        </w:tc>
      </w:tr>
      <w:tr w:rsidR="00205281" w:rsidRPr="00083637" w14:paraId="3FDC8C0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07D707B5"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41522E" w:rsidRPr="00083637" w:rsidRDefault="0041522E" w:rsidP="00FB1C3E">
            <w:pPr>
              <w:rPr>
                <w:rFonts w:ascii="Arial" w:hAnsi="Arial" w:cs="Arial"/>
                <w:lang w:val="es-BO"/>
              </w:rPr>
            </w:pPr>
          </w:p>
        </w:tc>
      </w:tr>
      <w:tr w:rsidR="00205281" w:rsidRPr="00083637" w14:paraId="791F612B" w14:textId="77777777" w:rsidTr="00DA49C1">
        <w:trPr>
          <w:jc w:val="center"/>
        </w:trPr>
        <w:tc>
          <w:tcPr>
            <w:tcW w:w="2366" w:type="dxa"/>
            <w:tcBorders>
              <w:left w:val="single" w:sz="12" w:space="0" w:color="244061" w:themeColor="accent1" w:themeShade="80"/>
            </w:tcBorders>
            <w:vAlign w:val="center"/>
          </w:tcPr>
          <w:p w14:paraId="0AF3F262"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4BA66248"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915455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5011E4A2"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597D065F"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2C6A5D74"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078FF70C"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39053AE9" w14:textId="77777777" w:rsidR="0041522E" w:rsidRPr="00083637" w:rsidRDefault="0041522E" w:rsidP="00FB1C3E">
            <w:pPr>
              <w:rPr>
                <w:rFonts w:ascii="Arial" w:hAnsi="Arial" w:cs="Arial"/>
                <w:lang w:val="es-BO"/>
              </w:rPr>
            </w:pPr>
          </w:p>
        </w:tc>
        <w:tc>
          <w:tcPr>
            <w:tcW w:w="277" w:type="dxa"/>
            <w:shd w:val="clear" w:color="auto" w:fill="auto"/>
          </w:tcPr>
          <w:p w14:paraId="18B1D54A" w14:textId="77777777" w:rsidR="0041522E" w:rsidRPr="00083637" w:rsidRDefault="0041522E" w:rsidP="00FB1C3E">
            <w:pPr>
              <w:rPr>
                <w:rFonts w:ascii="Arial" w:hAnsi="Arial" w:cs="Arial"/>
                <w:lang w:val="es-BO"/>
              </w:rPr>
            </w:pPr>
          </w:p>
        </w:tc>
        <w:tc>
          <w:tcPr>
            <w:tcW w:w="277" w:type="dxa"/>
            <w:shd w:val="clear" w:color="auto" w:fill="auto"/>
          </w:tcPr>
          <w:p w14:paraId="795026C9" w14:textId="77777777" w:rsidR="0041522E" w:rsidRPr="00083637" w:rsidRDefault="0041522E" w:rsidP="00FB1C3E">
            <w:pPr>
              <w:rPr>
                <w:rFonts w:ascii="Arial" w:hAnsi="Arial" w:cs="Arial"/>
                <w:lang w:val="es-BO"/>
              </w:rPr>
            </w:pPr>
          </w:p>
        </w:tc>
        <w:tc>
          <w:tcPr>
            <w:tcW w:w="277" w:type="dxa"/>
            <w:shd w:val="clear" w:color="auto" w:fill="auto"/>
          </w:tcPr>
          <w:p w14:paraId="12ECE1FC" w14:textId="77777777" w:rsidR="0041522E" w:rsidRPr="00083637" w:rsidRDefault="0041522E" w:rsidP="00FB1C3E">
            <w:pPr>
              <w:rPr>
                <w:rFonts w:ascii="Arial" w:hAnsi="Arial" w:cs="Arial"/>
                <w:lang w:val="es-BO"/>
              </w:rPr>
            </w:pPr>
          </w:p>
        </w:tc>
        <w:tc>
          <w:tcPr>
            <w:tcW w:w="274" w:type="dxa"/>
            <w:shd w:val="clear" w:color="auto" w:fill="auto"/>
          </w:tcPr>
          <w:p w14:paraId="24A648DB" w14:textId="77777777" w:rsidR="0041522E" w:rsidRPr="00083637" w:rsidRDefault="0041522E" w:rsidP="00FB1C3E">
            <w:pPr>
              <w:rPr>
                <w:rFonts w:ascii="Arial" w:hAnsi="Arial" w:cs="Arial"/>
                <w:lang w:val="es-BO"/>
              </w:rPr>
            </w:pPr>
          </w:p>
        </w:tc>
        <w:tc>
          <w:tcPr>
            <w:tcW w:w="274" w:type="dxa"/>
            <w:shd w:val="clear" w:color="auto" w:fill="auto"/>
          </w:tcPr>
          <w:p w14:paraId="1A45B7E7" w14:textId="77777777" w:rsidR="0041522E" w:rsidRPr="00083637" w:rsidRDefault="0041522E" w:rsidP="00FB1C3E">
            <w:pPr>
              <w:rPr>
                <w:rFonts w:ascii="Arial" w:hAnsi="Arial" w:cs="Arial"/>
                <w:lang w:val="es-BO"/>
              </w:rPr>
            </w:pPr>
          </w:p>
        </w:tc>
        <w:tc>
          <w:tcPr>
            <w:tcW w:w="273" w:type="dxa"/>
            <w:shd w:val="clear" w:color="auto" w:fill="auto"/>
          </w:tcPr>
          <w:p w14:paraId="7FACD130" w14:textId="77777777" w:rsidR="0041522E" w:rsidRPr="00083637" w:rsidRDefault="0041522E" w:rsidP="00FB1C3E">
            <w:pPr>
              <w:rPr>
                <w:rFonts w:ascii="Arial" w:hAnsi="Arial" w:cs="Arial"/>
                <w:lang w:val="es-BO"/>
              </w:rPr>
            </w:pPr>
          </w:p>
        </w:tc>
        <w:tc>
          <w:tcPr>
            <w:tcW w:w="274" w:type="dxa"/>
            <w:shd w:val="clear" w:color="auto" w:fill="auto"/>
          </w:tcPr>
          <w:p w14:paraId="23E20817" w14:textId="77777777" w:rsidR="0041522E" w:rsidRPr="00083637" w:rsidRDefault="0041522E" w:rsidP="00FB1C3E">
            <w:pPr>
              <w:rPr>
                <w:rFonts w:ascii="Arial" w:hAnsi="Arial" w:cs="Arial"/>
                <w:lang w:val="es-BO"/>
              </w:rPr>
            </w:pPr>
          </w:p>
        </w:tc>
        <w:tc>
          <w:tcPr>
            <w:tcW w:w="274" w:type="dxa"/>
            <w:shd w:val="clear" w:color="auto" w:fill="auto"/>
          </w:tcPr>
          <w:p w14:paraId="315D1254" w14:textId="77777777" w:rsidR="0041522E" w:rsidRPr="00083637" w:rsidRDefault="0041522E" w:rsidP="00FB1C3E">
            <w:pPr>
              <w:rPr>
                <w:rFonts w:ascii="Arial" w:hAnsi="Arial" w:cs="Arial"/>
                <w:lang w:val="es-BO"/>
              </w:rPr>
            </w:pPr>
          </w:p>
        </w:tc>
        <w:tc>
          <w:tcPr>
            <w:tcW w:w="274" w:type="dxa"/>
            <w:shd w:val="clear" w:color="auto" w:fill="auto"/>
          </w:tcPr>
          <w:p w14:paraId="5A94EE4A" w14:textId="77777777" w:rsidR="0041522E" w:rsidRPr="00083637" w:rsidRDefault="0041522E" w:rsidP="00FB1C3E">
            <w:pPr>
              <w:rPr>
                <w:rFonts w:ascii="Arial" w:hAnsi="Arial" w:cs="Arial"/>
                <w:lang w:val="es-BO"/>
              </w:rPr>
            </w:pPr>
          </w:p>
        </w:tc>
        <w:tc>
          <w:tcPr>
            <w:tcW w:w="274" w:type="dxa"/>
            <w:shd w:val="clear" w:color="auto" w:fill="auto"/>
          </w:tcPr>
          <w:p w14:paraId="1E867B8E" w14:textId="77777777" w:rsidR="0041522E" w:rsidRPr="00083637" w:rsidRDefault="0041522E" w:rsidP="00FB1C3E">
            <w:pPr>
              <w:rPr>
                <w:rFonts w:ascii="Arial" w:hAnsi="Arial" w:cs="Arial"/>
                <w:lang w:val="es-BO"/>
              </w:rPr>
            </w:pPr>
          </w:p>
        </w:tc>
        <w:tc>
          <w:tcPr>
            <w:tcW w:w="273" w:type="dxa"/>
            <w:shd w:val="clear" w:color="auto" w:fill="auto"/>
          </w:tcPr>
          <w:p w14:paraId="283EB4EE" w14:textId="77777777" w:rsidR="0041522E" w:rsidRPr="00083637" w:rsidRDefault="0041522E" w:rsidP="00FB1C3E">
            <w:pPr>
              <w:rPr>
                <w:rFonts w:ascii="Arial" w:hAnsi="Arial" w:cs="Arial"/>
                <w:lang w:val="es-BO"/>
              </w:rPr>
            </w:pPr>
          </w:p>
        </w:tc>
        <w:tc>
          <w:tcPr>
            <w:tcW w:w="274" w:type="dxa"/>
            <w:shd w:val="clear" w:color="auto" w:fill="auto"/>
          </w:tcPr>
          <w:p w14:paraId="08AFC6BC"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5A67DD95"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5DAC7B50"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3D039244"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4D0F0B40"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552F7A34"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19700292"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FE55C6" w:rsidRPr="00083637" w14:paraId="2B3D5735" w14:textId="77777777" w:rsidTr="00DA49C1">
        <w:trPr>
          <w:jc w:val="center"/>
        </w:trPr>
        <w:tc>
          <w:tcPr>
            <w:tcW w:w="2373" w:type="dxa"/>
            <w:tcBorders>
              <w:left w:val="single" w:sz="12" w:space="0" w:color="244061" w:themeColor="accent1" w:themeShade="80"/>
              <w:right w:val="single" w:sz="4" w:space="0" w:color="auto"/>
            </w:tcBorders>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9A55D" w14:textId="608B9E64" w:rsidR="0041522E" w:rsidRPr="00083637" w:rsidRDefault="00565851"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29C68A" w14:textId="67485677" w:rsidR="0041522E" w:rsidRPr="00083637" w:rsidRDefault="00565851" w:rsidP="00FB1C3E">
            <w:pPr>
              <w:rPr>
                <w:rFonts w:ascii="Arial" w:hAnsi="Arial" w:cs="Arial"/>
              </w:rPr>
            </w:pPr>
            <w:r>
              <w:rPr>
                <w:rFonts w:ascii="Arial" w:hAnsi="Arial" w:cs="Arial"/>
              </w:rPr>
              <w:t>2</w:t>
            </w:r>
          </w:p>
        </w:tc>
        <w:tc>
          <w:tcPr>
            <w:tcW w:w="282" w:type="dxa"/>
            <w:tcBorders>
              <w:left w:val="single" w:sz="4" w:space="0" w:color="auto"/>
              <w:right w:val="single" w:sz="4" w:space="0" w:color="auto"/>
            </w:tcBorders>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1B8DB" w14:textId="5D2A01E6" w:rsidR="0041522E" w:rsidRPr="00083637" w:rsidRDefault="00565851"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D84E6" w14:textId="2F97B942" w:rsidR="0041522E" w:rsidRPr="00083637" w:rsidRDefault="00565851" w:rsidP="00FB1C3E">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02F24" w14:textId="6AAAF79C" w:rsidR="0041522E" w:rsidRPr="00083637" w:rsidRDefault="00565851" w:rsidP="00FB1C3E">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D4BC5" w14:textId="3BEA0552" w:rsidR="0041522E" w:rsidRPr="00083637" w:rsidRDefault="00565851" w:rsidP="00FB1C3E">
            <w:pPr>
              <w:rPr>
                <w:rFonts w:ascii="Arial" w:hAnsi="Arial" w:cs="Arial"/>
              </w:rPr>
            </w:pPr>
            <w:r>
              <w:rPr>
                <w:rFonts w:ascii="Arial" w:hAnsi="Arial" w:cs="Arial"/>
              </w:rPr>
              <w:t>5</w:t>
            </w:r>
          </w:p>
        </w:tc>
        <w:tc>
          <w:tcPr>
            <w:tcW w:w="277" w:type="dxa"/>
            <w:tcBorders>
              <w:left w:val="single" w:sz="4" w:space="0" w:color="auto"/>
              <w:right w:val="single" w:sz="4" w:space="0" w:color="auto"/>
            </w:tcBorders>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B7259" w14:textId="09E57C40" w:rsidR="0041522E" w:rsidRPr="00083637" w:rsidRDefault="007E6A20"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EBC91" w14:textId="43DC4EA2" w:rsidR="0041522E" w:rsidRPr="00083637" w:rsidRDefault="007E6A20"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A7B0FA" w14:textId="75D546E0" w:rsidR="0041522E" w:rsidRPr="00083637" w:rsidRDefault="00FE55C6" w:rsidP="00FB1C3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D3F50" w14:textId="120CE668" w:rsidR="0041522E" w:rsidRPr="00083637" w:rsidRDefault="00FE55C6" w:rsidP="00FB1C3E">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2A765" w14:textId="13EFCDF8" w:rsidR="0041522E" w:rsidRPr="00083637" w:rsidRDefault="00FE55C6" w:rsidP="00FB1C3E">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A488" w14:textId="68DA0AE8" w:rsidR="0041522E" w:rsidRPr="00083637" w:rsidRDefault="00691579" w:rsidP="00FB1C3E">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D0E340" w14:textId="71D9B8FE" w:rsidR="0041522E" w:rsidRPr="00083637" w:rsidRDefault="00691579" w:rsidP="00FB1C3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AF307" w14:textId="0EA87D4E" w:rsidR="0041522E" w:rsidRPr="00083637" w:rsidRDefault="00691579" w:rsidP="00FB1C3E">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3925" w14:textId="6C048138" w:rsidR="0041522E" w:rsidRPr="00083637" w:rsidRDefault="00691579" w:rsidP="00FB1C3E">
            <w:pPr>
              <w:rPr>
                <w:rFonts w:ascii="Arial" w:hAnsi="Arial" w:cs="Arial"/>
              </w:rPr>
            </w:pPr>
            <w:r>
              <w:rPr>
                <w:rFonts w:ascii="Arial" w:hAnsi="Arial" w:cs="Arial"/>
              </w:rPr>
              <w:t>7</w:t>
            </w:r>
          </w:p>
        </w:tc>
        <w:tc>
          <w:tcPr>
            <w:tcW w:w="273" w:type="dxa"/>
            <w:tcBorders>
              <w:left w:val="single" w:sz="4" w:space="0" w:color="auto"/>
              <w:right w:val="single" w:sz="4" w:space="0" w:color="auto"/>
            </w:tcBorders>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079A8" w14:textId="240DEEA3" w:rsidR="0041522E" w:rsidRPr="00083637" w:rsidRDefault="00BA5DBD" w:rsidP="00FB1C3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9DEA3" w14:textId="39DDE6BE" w:rsidR="0041522E" w:rsidRPr="00083637" w:rsidRDefault="00BA5DBD"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C04EF24" w14:textId="5F891C4D" w:rsidR="0041522E" w:rsidRPr="00083637" w:rsidRDefault="005C3CC6" w:rsidP="00FB1C3E">
            <w:pPr>
              <w:rPr>
                <w:rFonts w:ascii="Arial" w:hAnsi="Arial" w:cs="Arial"/>
              </w:rPr>
            </w:pPr>
            <w:r>
              <w:rPr>
                <w:rFonts w:ascii="Arial" w:hAnsi="Arial" w:cs="Arial"/>
              </w:rPr>
              <w:t>2022</w:t>
            </w:r>
          </w:p>
        </w:tc>
        <w:tc>
          <w:tcPr>
            <w:tcW w:w="273" w:type="dxa"/>
            <w:tcBorders>
              <w:left w:val="single" w:sz="4" w:space="0" w:color="auto"/>
              <w:right w:val="single" w:sz="12" w:space="0" w:color="244061" w:themeColor="accent1" w:themeShade="80"/>
            </w:tcBorders>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07D5AFDE" w14:textId="77777777" w:rsidTr="005C3CC6">
        <w:trPr>
          <w:jc w:val="center"/>
        </w:trPr>
        <w:tc>
          <w:tcPr>
            <w:tcW w:w="2349" w:type="dxa"/>
            <w:tcBorders>
              <w:left w:val="single" w:sz="12" w:space="0" w:color="244061" w:themeColor="accent1" w:themeShade="80"/>
            </w:tcBorders>
            <w:vAlign w:val="center"/>
          </w:tcPr>
          <w:p w14:paraId="6B47645E" w14:textId="77777777" w:rsidR="0041522E" w:rsidRPr="00083637" w:rsidRDefault="0041522E" w:rsidP="00FB1C3E">
            <w:pPr>
              <w:jc w:val="right"/>
              <w:rPr>
                <w:rFonts w:ascii="Arial" w:hAnsi="Arial" w:cs="Arial"/>
                <w:lang w:val="es-BO"/>
              </w:rPr>
            </w:pPr>
          </w:p>
        </w:tc>
        <w:tc>
          <w:tcPr>
            <w:tcW w:w="324" w:type="dxa"/>
            <w:shd w:val="clear" w:color="auto" w:fill="auto"/>
          </w:tcPr>
          <w:p w14:paraId="2CE25B5E" w14:textId="77777777" w:rsidR="0041522E" w:rsidRPr="00083637" w:rsidRDefault="0041522E" w:rsidP="00FB1C3E">
            <w:pPr>
              <w:rPr>
                <w:rFonts w:ascii="Arial" w:hAnsi="Arial" w:cs="Arial"/>
                <w:lang w:val="es-BO"/>
              </w:rPr>
            </w:pPr>
          </w:p>
        </w:tc>
        <w:tc>
          <w:tcPr>
            <w:tcW w:w="281" w:type="dxa"/>
            <w:shd w:val="clear" w:color="auto" w:fill="auto"/>
          </w:tcPr>
          <w:p w14:paraId="02D7EA50" w14:textId="77777777" w:rsidR="0041522E" w:rsidRPr="00083637" w:rsidRDefault="0041522E" w:rsidP="00FB1C3E">
            <w:pPr>
              <w:rPr>
                <w:rFonts w:ascii="Arial" w:hAnsi="Arial" w:cs="Arial"/>
                <w:lang w:val="es-BO"/>
              </w:rPr>
            </w:pPr>
          </w:p>
        </w:tc>
        <w:tc>
          <w:tcPr>
            <w:tcW w:w="282" w:type="dxa"/>
            <w:shd w:val="clear" w:color="auto" w:fill="auto"/>
          </w:tcPr>
          <w:p w14:paraId="3044A547" w14:textId="77777777" w:rsidR="0041522E" w:rsidRPr="00083637" w:rsidRDefault="0041522E" w:rsidP="00FB1C3E">
            <w:pPr>
              <w:rPr>
                <w:rFonts w:ascii="Arial" w:hAnsi="Arial" w:cs="Arial"/>
                <w:lang w:val="es-BO"/>
              </w:rPr>
            </w:pPr>
          </w:p>
        </w:tc>
        <w:tc>
          <w:tcPr>
            <w:tcW w:w="272" w:type="dxa"/>
            <w:shd w:val="clear" w:color="auto" w:fill="auto"/>
          </w:tcPr>
          <w:p w14:paraId="548560B2" w14:textId="77777777" w:rsidR="0041522E" w:rsidRPr="00083637" w:rsidRDefault="0041522E" w:rsidP="00FB1C3E">
            <w:pPr>
              <w:rPr>
                <w:rFonts w:ascii="Arial" w:hAnsi="Arial" w:cs="Arial"/>
                <w:lang w:val="es-BO"/>
              </w:rPr>
            </w:pPr>
          </w:p>
        </w:tc>
        <w:tc>
          <w:tcPr>
            <w:tcW w:w="277" w:type="dxa"/>
            <w:shd w:val="clear" w:color="auto" w:fill="auto"/>
          </w:tcPr>
          <w:p w14:paraId="1BDB7D95" w14:textId="77777777" w:rsidR="0041522E" w:rsidRPr="00083637" w:rsidRDefault="0041522E" w:rsidP="00FB1C3E">
            <w:pPr>
              <w:rPr>
                <w:rFonts w:ascii="Arial" w:hAnsi="Arial" w:cs="Arial"/>
                <w:lang w:val="es-BO"/>
              </w:rPr>
            </w:pPr>
          </w:p>
        </w:tc>
        <w:tc>
          <w:tcPr>
            <w:tcW w:w="275" w:type="dxa"/>
            <w:shd w:val="clear" w:color="auto" w:fill="auto"/>
          </w:tcPr>
          <w:p w14:paraId="4E6D8CB4" w14:textId="77777777" w:rsidR="0041522E" w:rsidRPr="00083637" w:rsidRDefault="0041522E" w:rsidP="00FB1C3E">
            <w:pPr>
              <w:rPr>
                <w:rFonts w:ascii="Arial" w:hAnsi="Arial" w:cs="Arial"/>
                <w:lang w:val="es-BO"/>
              </w:rPr>
            </w:pPr>
          </w:p>
        </w:tc>
        <w:tc>
          <w:tcPr>
            <w:tcW w:w="280" w:type="dxa"/>
            <w:shd w:val="clear" w:color="auto" w:fill="auto"/>
          </w:tcPr>
          <w:p w14:paraId="5BBBAB7B" w14:textId="77777777" w:rsidR="0041522E" w:rsidRPr="00083637" w:rsidRDefault="0041522E" w:rsidP="00FB1C3E">
            <w:pPr>
              <w:rPr>
                <w:rFonts w:ascii="Arial" w:hAnsi="Arial" w:cs="Arial"/>
                <w:lang w:val="es-BO"/>
              </w:rPr>
            </w:pPr>
          </w:p>
        </w:tc>
        <w:tc>
          <w:tcPr>
            <w:tcW w:w="276" w:type="dxa"/>
            <w:shd w:val="clear" w:color="auto" w:fill="auto"/>
          </w:tcPr>
          <w:p w14:paraId="49AE8292" w14:textId="77777777" w:rsidR="0041522E" w:rsidRPr="00083637" w:rsidRDefault="0041522E" w:rsidP="00FB1C3E">
            <w:pPr>
              <w:rPr>
                <w:rFonts w:ascii="Arial" w:hAnsi="Arial" w:cs="Arial"/>
                <w:lang w:val="es-BO"/>
              </w:rPr>
            </w:pPr>
          </w:p>
        </w:tc>
        <w:tc>
          <w:tcPr>
            <w:tcW w:w="276" w:type="dxa"/>
            <w:shd w:val="clear" w:color="auto" w:fill="auto"/>
          </w:tcPr>
          <w:p w14:paraId="46D402AA" w14:textId="77777777" w:rsidR="0041522E" w:rsidRPr="00083637" w:rsidRDefault="0041522E" w:rsidP="00FB1C3E">
            <w:pPr>
              <w:rPr>
                <w:rFonts w:ascii="Arial" w:hAnsi="Arial" w:cs="Arial"/>
                <w:lang w:val="es-BO"/>
              </w:rPr>
            </w:pPr>
          </w:p>
        </w:tc>
        <w:tc>
          <w:tcPr>
            <w:tcW w:w="276" w:type="dxa"/>
            <w:shd w:val="clear" w:color="auto" w:fill="auto"/>
          </w:tcPr>
          <w:p w14:paraId="4E77159D" w14:textId="77777777" w:rsidR="0041522E" w:rsidRPr="00083637" w:rsidRDefault="0041522E" w:rsidP="00FB1C3E">
            <w:pPr>
              <w:rPr>
                <w:rFonts w:ascii="Arial" w:hAnsi="Arial" w:cs="Arial"/>
                <w:lang w:val="es-BO"/>
              </w:rPr>
            </w:pPr>
          </w:p>
        </w:tc>
        <w:tc>
          <w:tcPr>
            <w:tcW w:w="273" w:type="dxa"/>
            <w:shd w:val="clear" w:color="auto" w:fill="auto"/>
          </w:tcPr>
          <w:p w14:paraId="49850A6A" w14:textId="77777777" w:rsidR="0041522E" w:rsidRPr="00083637" w:rsidRDefault="0041522E" w:rsidP="00FB1C3E">
            <w:pPr>
              <w:rPr>
                <w:rFonts w:ascii="Arial" w:hAnsi="Arial" w:cs="Arial"/>
                <w:lang w:val="es-BO"/>
              </w:rPr>
            </w:pPr>
          </w:p>
        </w:tc>
        <w:tc>
          <w:tcPr>
            <w:tcW w:w="273" w:type="dxa"/>
            <w:shd w:val="clear" w:color="auto" w:fill="auto"/>
          </w:tcPr>
          <w:p w14:paraId="0FED714F" w14:textId="77777777" w:rsidR="0041522E" w:rsidRPr="00083637" w:rsidRDefault="0041522E" w:rsidP="00FB1C3E">
            <w:pPr>
              <w:rPr>
                <w:rFonts w:ascii="Arial" w:hAnsi="Arial" w:cs="Arial"/>
                <w:lang w:val="es-BO"/>
              </w:rPr>
            </w:pPr>
          </w:p>
        </w:tc>
        <w:tc>
          <w:tcPr>
            <w:tcW w:w="272" w:type="dxa"/>
            <w:shd w:val="clear" w:color="auto" w:fill="auto"/>
          </w:tcPr>
          <w:p w14:paraId="23208D49" w14:textId="77777777" w:rsidR="0041522E" w:rsidRPr="00083637" w:rsidRDefault="0041522E" w:rsidP="00FB1C3E">
            <w:pPr>
              <w:rPr>
                <w:rFonts w:ascii="Arial" w:hAnsi="Arial" w:cs="Arial"/>
                <w:lang w:val="es-BO"/>
              </w:rPr>
            </w:pPr>
          </w:p>
        </w:tc>
        <w:tc>
          <w:tcPr>
            <w:tcW w:w="273" w:type="dxa"/>
            <w:shd w:val="clear" w:color="auto" w:fill="auto"/>
          </w:tcPr>
          <w:p w14:paraId="32D8FC17" w14:textId="77777777" w:rsidR="0041522E" w:rsidRPr="00083637" w:rsidRDefault="0041522E" w:rsidP="00FB1C3E">
            <w:pPr>
              <w:rPr>
                <w:rFonts w:ascii="Arial" w:hAnsi="Arial" w:cs="Arial"/>
                <w:lang w:val="es-BO"/>
              </w:rPr>
            </w:pPr>
          </w:p>
        </w:tc>
        <w:tc>
          <w:tcPr>
            <w:tcW w:w="273" w:type="dxa"/>
            <w:shd w:val="clear" w:color="auto" w:fill="auto"/>
          </w:tcPr>
          <w:p w14:paraId="494BDEA3" w14:textId="77777777" w:rsidR="0041522E" w:rsidRPr="00083637" w:rsidRDefault="0041522E" w:rsidP="00FB1C3E">
            <w:pPr>
              <w:rPr>
                <w:rFonts w:ascii="Arial" w:hAnsi="Arial" w:cs="Arial"/>
                <w:lang w:val="es-BO"/>
              </w:rPr>
            </w:pPr>
          </w:p>
        </w:tc>
        <w:tc>
          <w:tcPr>
            <w:tcW w:w="273" w:type="dxa"/>
            <w:shd w:val="clear" w:color="auto" w:fill="auto"/>
          </w:tcPr>
          <w:p w14:paraId="7EA8FCB6" w14:textId="77777777" w:rsidR="0041522E" w:rsidRPr="00083637" w:rsidRDefault="0041522E" w:rsidP="00FB1C3E">
            <w:pPr>
              <w:rPr>
                <w:rFonts w:ascii="Arial" w:hAnsi="Arial" w:cs="Arial"/>
                <w:lang w:val="es-BO"/>
              </w:rPr>
            </w:pPr>
          </w:p>
        </w:tc>
        <w:tc>
          <w:tcPr>
            <w:tcW w:w="273" w:type="dxa"/>
            <w:shd w:val="clear" w:color="auto" w:fill="auto"/>
          </w:tcPr>
          <w:p w14:paraId="33F3C8BB" w14:textId="77777777" w:rsidR="0041522E" w:rsidRPr="00083637" w:rsidRDefault="0041522E" w:rsidP="00FB1C3E">
            <w:pPr>
              <w:rPr>
                <w:rFonts w:ascii="Arial" w:hAnsi="Arial" w:cs="Arial"/>
                <w:lang w:val="es-BO"/>
              </w:rPr>
            </w:pPr>
          </w:p>
        </w:tc>
        <w:tc>
          <w:tcPr>
            <w:tcW w:w="272" w:type="dxa"/>
            <w:shd w:val="clear" w:color="auto" w:fill="auto"/>
          </w:tcPr>
          <w:p w14:paraId="2A687617" w14:textId="77777777" w:rsidR="0041522E" w:rsidRPr="00083637" w:rsidRDefault="0041522E" w:rsidP="00FB1C3E">
            <w:pPr>
              <w:rPr>
                <w:rFonts w:ascii="Arial" w:hAnsi="Arial" w:cs="Arial"/>
                <w:lang w:val="es-BO"/>
              </w:rPr>
            </w:pPr>
          </w:p>
        </w:tc>
        <w:tc>
          <w:tcPr>
            <w:tcW w:w="273" w:type="dxa"/>
            <w:shd w:val="clear" w:color="auto" w:fill="auto"/>
          </w:tcPr>
          <w:p w14:paraId="04872720"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4FF4B723" w14:textId="77777777" w:rsidR="0041522E" w:rsidRPr="00083637" w:rsidRDefault="0041522E" w:rsidP="00FB1C3E">
            <w:pPr>
              <w:rPr>
                <w:rFonts w:ascii="Arial" w:hAnsi="Arial" w:cs="Arial"/>
                <w:lang w:val="es-BO"/>
              </w:rPr>
            </w:pPr>
          </w:p>
        </w:tc>
        <w:tc>
          <w:tcPr>
            <w:tcW w:w="273" w:type="dxa"/>
            <w:shd w:val="clear" w:color="auto" w:fill="auto"/>
          </w:tcPr>
          <w:p w14:paraId="7A22A29C"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1DC54644" w14:textId="77777777" w:rsidR="0041522E" w:rsidRPr="00083637" w:rsidRDefault="0041522E" w:rsidP="00FB1C3E">
            <w:pPr>
              <w:rPr>
                <w:rFonts w:ascii="Arial" w:hAnsi="Arial" w:cs="Arial"/>
                <w:lang w:val="es-BO"/>
              </w:rPr>
            </w:pPr>
          </w:p>
        </w:tc>
        <w:tc>
          <w:tcPr>
            <w:tcW w:w="816" w:type="dxa"/>
            <w:gridSpan w:val="3"/>
            <w:shd w:val="clear" w:color="auto" w:fill="auto"/>
          </w:tcPr>
          <w:p w14:paraId="34256177"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1918E601"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B3C6AAF" w14:textId="77777777" w:rsidR="0041522E" w:rsidRPr="00083637" w:rsidRDefault="0041522E" w:rsidP="00FB1C3E">
            <w:pPr>
              <w:rPr>
                <w:rFonts w:ascii="Arial" w:hAnsi="Arial" w:cs="Arial"/>
                <w:lang w:val="es-BO"/>
              </w:rPr>
            </w:pPr>
          </w:p>
        </w:tc>
      </w:tr>
      <w:tr w:rsidR="00205281" w:rsidRPr="00083637" w14:paraId="6AD9E97D" w14:textId="77777777" w:rsidTr="00112115">
        <w:trPr>
          <w:trHeight w:val="435"/>
          <w:jc w:val="center"/>
        </w:trPr>
        <w:tc>
          <w:tcPr>
            <w:tcW w:w="2349"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42281" w14:textId="68091BA5" w:rsidR="0041522E" w:rsidRPr="00083637" w:rsidRDefault="002C45A9" w:rsidP="00215753">
            <w:pPr>
              <w:tabs>
                <w:tab w:val="left" w:pos="1634"/>
              </w:tabs>
              <w:jc w:val="center"/>
              <w:rPr>
                <w:rFonts w:ascii="Arial" w:hAnsi="Arial" w:cs="Arial"/>
                <w:lang w:val="es-BO"/>
              </w:rPr>
            </w:pPr>
            <w:r w:rsidRPr="002C45A9">
              <w:rPr>
                <w:rFonts w:ascii="Arial" w:hAnsi="Arial" w:cs="Arial"/>
                <w:lang w:val="es-BO"/>
              </w:rPr>
              <w:t>MANTENIMIENTO COMPLEJO VACACIONAL ESQUILAN – COCHABAMBA (Primera Fase)</w:t>
            </w:r>
          </w:p>
        </w:tc>
        <w:tc>
          <w:tcPr>
            <w:tcW w:w="272"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083637" w14:paraId="30E99AA4" w14:textId="77777777" w:rsidTr="005C3CC6">
        <w:trPr>
          <w:jc w:val="center"/>
        </w:trPr>
        <w:tc>
          <w:tcPr>
            <w:tcW w:w="2349" w:type="dxa"/>
            <w:tcBorders>
              <w:left w:val="single" w:sz="12" w:space="0" w:color="244061" w:themeColor="accent1" w:themeShade="80"/>
            </w:tcBorders>
            <w:vAlign w:val="center"/>
          </w:tcPr>
          <w:p w14:paraId="44DF621C" w14:textId="77777777"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48C3B632" w14:textId="77777777" w:rsidR="0041522E" w:rsidRPr="00083637" w:rsidRDefault="0041522E" w:rsidP="00FB1C3E">
            <w:pPr>
              <w:rPr>
                <w:rFonts w:ascii="Arial" w:hAnsi="Arial" w:cs="Arial"/>
                <w:lang w:val="es-BO"/>
              </w:rPr>
            </w:pPr>
          </w:p>
        </w:tc>
        <w:tc>
          <w:tcPr>
            <w:tcW w:w="281" w:type="dxa"/>
            <w:shd w:val="clear" w:color="auto" w:fill="auto"/>
          </w:tcPr>
          <w:p w14:paraId="173176D5" w14:textId="77777777" w:rsidR="0041522E" w:rsidRPr="00083637" w:rsidRDefault="0041522E" w:rsidP="00FB1C3E">
            <w:pPr>
              <w:rPr>
                <w:rFonts w:ascii="Arial" w:hAnsi="Arial" w:cs="Arial"/>
                <w:lang w:val="es-BO"/>
              </w:rPr>
            </w:pPr>
          </w:p>
        </w:tc>
        <w:tc>
          <w:tcPr>
            <w:tcW w:w="282" w:type="dxa"/>
            <w:shd w:val="clear" w:color="auto" w:fill="auto"/>
          </w:tcPr>
          <w:p w14:paraId="5FA8749C" w14:textId="77777777" w:rsidR="0041522E" w:rsidRPr="00083637" w:rsidRDefault="0041522E" w:rsidP="00FB1C3E">
            <w:pPr>
              <w:rPr>
                <w:rFonts w:ascii="Arial" w:hAnsi="Arial" w:cs="Arial"/>
                <w:lang w:val="es-BO"/>
              </w:rPr>
            </w:pPr>
          </w:p>
        </w:tc>
        <w:tc>
          <w:tcPr>
            <w:tcW w:w="272" w:type="dxa"/>
            <w:shd w:val="clear" w:color="auto" w:fill="auto"/>
          </w:tcPr>
          <w:p w14:paraId="5C8E7D74" w14:textId="77777777" w:rsidR="0041522E" w:rsidRPr="00083637" w:rsidRDefault="0041522E" w:rsidP="00FB1C3E">
            <w:pPr>
              <w:rPr>
                <w:rFonts w:ascii="Arial" w:hAnsi="Arial" w:cs="Arial"/>
                <w:lang w:val="es-BO"/>
              </w:rPr>
            </w:pPr>
          </w:p>
        </w:tc>
        <w:tc>
          <w:tcPr>
            <w:tcW w:w="277" w:type="dxa"/>
            <w:shd w:val="clear" w:color="auto" w:fill="auto"/>
          </w:tcPr>
          <w:p w14:paraId="616FC3D9" w14:textId="77777777" w:rsidR="0041522E" w:rsidRPr="00083637" w:rsidRDefault="0041522E" w:rsidP="00FB1C3E">
            <w:pPr>
              <w:rPr>
                <w:rFonts w:ascii="Arial" w:hAnsi="Arial" w:cs="Arial"/>
                <w:lang w:val="es-BO"/>
              </w:rPr>
            </w:pPr>
          </w:p>
        </w:tc>
        <w:tc>
          <w:tcPr>
            <w:tcW w:w="275" w:type="dxa"/>
            <w:shd w:val="clear" w:color="auto" w:fill="auto"/>
          </w:tcPr>
          <w:p w14:paraId="17B94D93" w14:textId="77777777" w:rsidR="0041522E" w:rsidRPr="00083637" w:rsidRDefault="0041522E" w:rsidP="00FB1C3E">
            <w:pPr>
              <w:rPr>
                <w:rFonts w:ascii="Arial" w:hAnsi="Arial" w:cs="Arial"/>
                <w:lang w:val="es-BO"/>
              </w:rPr>
            </w:pPr>
          </w:p>
        </w:tc>
        <w:tc>
          <w:tcPr>
            <w:tcW w:w="280" w:type="dxa"/>
            <w:shd w:val="clear" w:color="auto" w:fill="auto"/>
          </w:tcPr>
          <w:p w14:paraId="3AE1CFE7" w14:textId="77777777" w:rsidR="0041522E" w:rsidRPr="00083637" w:rsidRDefault="0041522E" w:rsidP="00FB1C3E">
            <w:pPr>
              <w:rPr>
                <w:rFonts w:ascii="Arial" w:hAnsi="Arial" w:cs="Arial"/>
                <w:lang w:val="es-BO"/>
              </w:rPr>
            </w:pPr>
          </w:p>
        </w:tc>
        <w:tc>
          <w:tcPr>
            <w:tcW w:w="276" w:type="dxa"/>
            <w:shd w:val="clear" w:color="auto" w:fill="auto"/>
          </w:tcPr>
          <w:p w14:paraId="03F1A00C" w14:textId="77777777" w:rsidR="0041522E" w:rsidRPr="00083637" w:rsidRDefault="0041522E" w:rsidP="00FB1C3E">
            <w:pPr>
              <w:rPr>
                <w:rFonts w:ascii="Arial" w:hAnsi="Arial" w:cs="Arial"/>
                <w:lang w:val="es-BO"/>
              </w:rPr>
            </w:pPr>
          </w:p>
        </w:tc>
        <w:tc>
          <w:tcPr>
            <w:tcW w:w="276" w:type="dxa"/>
            <w:shd w:val="clear" w:color="auto" w:fill="auto"/>
          </w:tcPr>
          <w:p w14:paraId="679598A4"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710DB2D4" w14:textId="77777777" w:rsidR="0041522E" w:rsidRPr="00083637" w:rsidRDefault="0041522E" w:rsidP="00FB1C3E">
            <w:pPr>
              <w:rPr>
                <w:rFonts w:ascii="Arial" w:hAnsi="Arial" w:cs="Arial"/>
                <w:lang w:val="es-BO"/>
              </w:rPr>
            </w:pPr>
          </w:p>
        </w:tc>
        <w:tc>
          <w:tcPr>
            <w:tcW w:w="273" w:type="dxa"/>
            <w:shd w:val="clear" w:color="auto" w:fill="auto"/>
          </w:tcPr>
          <w:p w14:paraId="35925465" w14:textId="77777777" w:rsidR="0041522E" w:rsidRPr="00083637" w:rsidRDefault="0041522E" w:rsidP="00FB1C3E">
            <w:pPr>
              <w:rPr>
                <w:rFonts w:ascii="Arial" w:hAnsi="Arial" w:cs="Arial"/>
                <w:lang w:val="es-BO"/>
              </w:rPr>
            </w:pPr>
          </w:p>
        </w:tc>
        <w:tc>
          <w:tcPr>
            <w:tcW w:w="273" w:type="dxa"/>
            <w:shd w:val="clear" w:color="auto" w:fill="auto"/>
          </w:tcPr>
          <w:p w14:paraId="49BC7764" w14:textId="77777777" w:rsidR="0041522E" w:rsidRPr="00083637" w:rsidRDefault="0041522E" w:rsidP="00FB1C3E">
            <w:pPr>
              <w:rPr>
                <w:rFonts w:ascii="Arial" w:hAnsi="Arial" w:cs="Arial"/>
                <w:lang w:val="es-BO"/>
              </w:rPr>
            </w:pPr>
          </w:p>
        </w:tc>
        <w:tc>
          <w:tcPr>
            <w:tcW w:w="272" w:type="dxa"/>
            <w:shd w:val="clear" w:color="auto" w:fill="auto"/>
          </w:tcPr>
          <w:p w14:paraId="5E3D02DB" w14:textId="77777777" w:rsidR="0041522E" w:rsidRPr="00083637" w:rsidRDefault="0041522E" w:rsidP="00FB1C3E">
            <w:pPr>
              <w:rPr>
                <w:rFonts w:ascii="Arial" w:hAnsi="Arial" w:cs="Arial"/>
                <w:lang w:val="es-BO"/>
              </w:rPr>
            </w:pPr>
          </w:p>
        </w:tc>
        <w:tc>
          <w:tcPr>
            <w:tcW w:w="273" w:type="dxa"/>
            <w:shd w:val="clear" w:color="auto" w:fill="auto"/>
          </w:tcPr>
          <w:p w14:paraId="65A368FE" w14:textId="77777777" w:rsidR="0041522E" w:rsidRPr="00083637" w:rsidRDefault="0041522E" w:rsidP="00FB1C3E">
            <w:pPr>
              <w:rPr>
                <w:rFonts w:ascii="Arial" w:hAnsi="Arial" w:cs="Arial"/>
                <w:lang w:val="es-BO"/>
              </w:rPr>
            </w:pPr>
          </w:p>
        </w:tc>
        <w:tc>
          <w:tcPr>
            <w:tcW w:w="273" w:type="dxa"/>
            <w:shd w:val="clear" w:color="auto" w:fill="auto"/>
          </w:tcPr>
          <w:p w14:paraId="48FFC585" w14:textId="77777777" w:rsidR="0041522E" w:rsidRPr="00083637" w:rsidRDefault="0041522E" w:rsidP="00FB1C3E">
            <w:pPr>
              <w:rPr>
                <w:rFonts w:ascii="Arial" w:hAnsi="Arial" w:cs="Arial"/>
                <w:lang w:val="es-BO"/>
              </w:rPr>
            </w:pPr>
          </w:p>
        </w:tc>
        <w:tc>
          <w:tcPr>
            <w:tcW w:w="273" w:type="dxa"/>
            <w:shd w:val="clear" w:color="auto" w:fill="auto"/>
          </w:tcPr>
          <w:p w14:paraId="174952B7" w14:textId="77777777" w:rsidR="0041522E" w:rsidRPr="00083637" w:rsidRDefault="0041522E" w:rsidP="00FB1C3E">
            <w:pPr>
              <w:rPr>
                <w:rFonts w:ascii="Arial" w:hAnsi="Arial" w:cs="Arial"/>
                <w:lang w:val="es-BO"/>
              </w:rPr>
            </w:pPr>
          </w:p>
        </w:tc>
        <w:tc>
          <w:tcPr>
            <w:tcW w:w="273" w:type="dxa"/>
            <w:shd w:val="clear" w:color="auto" w:fill="auto"/>
          </w:tcPr>
          <w:p w14:paraId="72F6F053" w14:textId="77777777" w:rsidR="0041522E" w:rsidRPr="00083637" w:rsidRDefault="0041522E" w:rsidP="00FB1C3E">
            <w:pPr>
              <w:rPr>
                <w:rFonts w:ascii="Arial" w:hAnsi="Arial" w:cs="Arial"/>
                <w:lang w:val="es-BO"/>
              </w:rPr>
            </w:pPr>
          </w:p>
        </w:tc>
        <w:tc>
          <w:tcPr>
            <w:tcW w:w="272" w:type="dxa"/>
            <w:shd w:val="clear" w:color="auto" w:fill="auto"/>
          </w:tcPr>
          <w:p w14:paraId="066E82B0" w14:textId="77777777" w:rsidR="0041522E" w:rsidRPr="00083637" w:rsidRDefault="0041522E" w:rsidP="00FB1C3E">
            <w:pPr>
              <w:rPr>
                <w:rFonts w:ascii="Arial" w:hAnsi="Arial" w:cs="Arial"/>
                <w:lang w:val="es-BO"/>
              </w:rPr>
            </w:pPr>
          </w:p>
        </w:tc>
        <w:tc>
          <w:tcPr>
            <w:tcW w:w="273" w:type="dxa"/>
            <w:shd w:val="clear" w:color="auto" w:fill="auto"/>
          </w:tcPr>
          <w:p w14:paraId="58984804" w14:textId="77777777" w:rsidR="0041522E" w:rsidRPr="00083637" w:rsidRDefault="0041522E" w:rsidP="00FB1C3E">
            <w:pPr>
              <w:rPr>
                <w:rFonts w:ascii="Arial" w:hAnsi="Arial" w:cs="Arial"/>
                <w:lang w:val="es-BO"/>
              </w:rPr>
            </w:pPr>
          </w:p>
        </w:tc>
        <w:tc>
          <w:tcPr>
            <w:tcW w:w="273" w:type="dxa"/>
            <w:shd w:val="clear" w:color="auto" w:fill="auto"/>
          </w:tcPr>
          <w:p w14:paraId="650FB67D" w14:textId="77777777" w:rsidR="0041522E" w:rsidRPr="00083637" w:rsidRDefault="0041522E" w:rsidP="00FB1C3E">
            <w:pPr>
              <w:rPr>
                <w:rFonts w:ascii="Arial" w:hAnsi="Arial" w:cs="Arial"/>
                <w:lang w:val="es-BO"/>
              </w:rPr>
            </w:pPr>
          </w:p>
        </w:tc>
        <w:tc>
          <w:tcPr>
            <w:tcW w:w="273" w:type="dxa"/>
            <w:shd w:val="clear" w:color="auto" w:fill="auto"/>
          </w:tcPr>
          <w:p w14:paraId="26D8CEF9" w14:textId="77777777" w:rsidR="0041522E" w:rsidRPr="00083637" w:rsidRDefault="0041522E" w:rsidP="00FB1C3E">
            <w:pPr>
              <w:rPr>
                <w:rFonts w:ascii="Arial" w:hAnsi="Arial" w:cs="Arial"/>
                <w:lang w:val="es-BO"/>
              </w:rPr>
            </w:pPr>
          </w:p>
        </w:tc>
        <w:tc>
          <w:tcPr>
            <w:tcW w:w="273" w:type="dxa"/>
            <w:shd w:val="clear" w:color="auto" w:fill="auto"/>
          </w:tcPr>
          <w:p w14:paraId="66890012" w14:textId="77777777" w:rsidR="0041522E" w:rsidRPr="00083637" w:rsidRDefault="0041522E" w:rsidP="00FB1C3E">
            <w:pPr>
              <w:rPr>
                <w:rFonts w:ascii="Arial" w:hAnsi="Arial" w:cs="Arial"/>
                <w:lang w:val="es-BO"/>
              </w:rPr>
            </w:pPr>
          </w:p>
        </w:tc>
        <w:tc>
          <w:tcPr>
            <w:tcW w:w="816" w:type="dxa"/>
            <w:gridSpan w:val="3"/>
            <w:shd w:val="clear" w:color="auto" w:fill="auto"/>
          </w:tcPr>
          <w:p w14:paraId="30D495AC"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67EA6DF"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3D4AC7A" w14:textId="77777777" w:rsidR="0041522E" w:rsidRPr="00083637" w:rsidRDefault="0041522E" w:rsidP="00FB1C3E">
            <w:pPr>
              <w:rPr>
                <w:rFonts w:ascii="Arial" w:hAnsi="Arial" w:cs="Arial"/>
                <w:lang w:val="es-BO"/>
              </w:rPr>
            </w:pPr>
          </w:p>
        </w:tc>
      </w:tr>
      <w:tr w:rsidR="00205281" w:rsidRPr="00083637" w14:paraId="29A7E2D1"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3FF9D160" w:rsidR="0041522E" w:rsidRPr="00083637" w:rsidRDefault="005C3CC6"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7B15A0DE"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77777777"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14:paraId="01A282FE" w14:textId="77777777" w:rsidR="0041522E" w:rsidRPr="00083637" w:rsidRDefault="0041522E" w:rsidP="00FB1C3E">
            <w:pPr>
              <w:rPr>
                <w:rFonts w:ascii="Arial" w:hAnsi="Arial" w:cs="Arial"/>
                <w:szCs w:val="2"/>
                <w:lang w:val="es-BO"/>
              </w:rPr>
            </w:pPr>
          </w:p>
        </w:tc>
        <w:tc>
          <w:tcPr>
            <w:tcW w:w="273" w:type="dxa"/>
          </w:tcPr>
          <w:p w14:paraId="52880E62" w14:textId="77777777" w:rsidR="0041522E" w:rsidRPr="00083637" w:rsidRDefault="0041522E" w:rsidP="00FB1C3E">
            <w:pPr>
              <w:rPr>
                <w:rFonts w:ascii="Arial" w:hAnsi="Arial" w:cs="Arial"/>
                <w:szCs w:val="2"/>
                <w:lang w:val="es-BO"/>
              </w:rPr>
            </w:pPr>
          </w:p>
        </w:tc>
        <w:tc>
          <w:tcPr>
            <w:tcW w:w="272" w:type="dxa"/>
          </w:tcPr>
          <w:p w14:paraId="489CA3B6" w14:textId="77777777" w:rsidR="0041522E" w:rsidRPr="00083637" w:rsidRDefault="0041522E" w:rsidP="00FB1C3E">
            <w:pPr>
              <w:rPr>
                <w:rFonts w:ascii="Arial" w:hAnsi="Arial" w:cs="Arial"/>
                <w:szCs w:val="2"/>
                <w:lang w:val="es-BO"/>
              </w:rPr>
            </w:pPr>
          </w:p>
        </w:tc>
        <w:tc>
          <w:tcPr>
            <w:tcW w:w="272" w:type="dxa"/>
          </w:tcPr>
          <w:p w14:paraId="3C4167D1" w14:textId="77777777" w:rsidR="0041522E" w:rsidRPr="00083637" w:rsidRDefault="0041522E" w:rsidP="00FB1C3E">
            <w:pPr>
              <w:rPr>
                <w:rFonts w:ascii="Arial" w:hAnsi="Arial" w:cs="Arial"/>
                <w:szCs w:val="2"/>
                <w:lang w:val="es-BO"/>
              </w:rPr>
            </w:pPr>
          </w:p>
        </w:tc>
        <w:tc>
          <w:tcPr>
            <w:tcW w:w="272" w:type="dxa"/>
          </w:tcPr>
          <w:p w14:paraId="34388994" w14:textId="77777777" w:rsidR="0041522E" w:rsidRPr="00083637" w:rsidRDefault="0041522E" w:rsidP="00FB1C3E">
            <w:pPr>
              <w:rPr>
                <w:rFonts w:ascii="Arial" w:hAnsi="Arial" w:cs="Arial"/>
                <w:szCs w:val="2"/>
                <w:lang w:val="es-BO"/>
              </w:rPr>
            </w:pPr>
          </w:p>
        </w:tc>
        <w:tc>
          <w:tcPr>
            <w:tcW w:w="272" w:type="dxa"/>
          </w:tcPr>
          <w:p w14:paraId="7802C5A2" w14:textId="77777777" w:rsidR="0041522E" w:rsidRPr="00083637" w:rsidRDefault="0041522E" w:rsidP="00FB1C3E">
            <w:pPr>
              <w:rPr>
                <w:rFonts w:ascii="Arial" w:hAnsi="Arial" w:cs="Arial"/>
                <w:szCs w:val="2"/>
                <w:lang w:val="es-BO"/>
              </w:rPr>
            </w:pPr>
          </w:p>
        </w:tc>
        <w:tc>
          <w:tcPr>
            <w:tcW w:w="272" w:type="dxa"/>
          </w:tcPr>
          <w:p w14:paraId="1D64D403" w14:textId="77777777" w:rsidR="0041522E" w:rsidRPr="00083637" w:rsidRDefault="0041522E" w:rsidP="00FB1C3E">
            <w:pPr>
              <w:rPr>
                <w:rFonts w:ascii="Arial" w:hAnsi="Arial" w:cs="Arial"/>
                <w:szCs w:val="2"/>
                <w:lang w:val="es-BO"/>
              </w:rPr>
            </w:pPr>
          </w:p>
        </w:tc>
        <w:tc>
          <w:tcPr>
            <w:tcW w:w="272" w:type="dxa"/>
          </w:tcPr>
          <w:p w14:paraId="402629D1"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5C3CC6">
        <w:trPr>
          <w:jc w:val="center"/>
        </w:trPr>
        <w:tc>
          <w:tcPr>
            <w:tcW w:w="2349"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324" w:type="dxa"/>
            <w:tcBorders>
              <w:top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5" w:type="dxa"/>
          </w:tcPr>
          <w:p w14:paraId="4D6C38CC" w14:textId="77777777" w:rsidR="0041522E" w:rsidRPr="00083637" w:rsidRDefault="0041522E" w:rsidP="00FB1C3E">
            <w:pPr>
              <w:rPr>
                <w:rFonts w:ascii="Arial" w:hAnsi="Arial" w:cs="Arial"/>
                <w:sz w:val="8"/>
                <w:szCs w:val="8"/>
                <w:lang w:val="es-BO"/>
              </w:rPr>
            </w:pPr>
          </w:p>
        </w:tc>
        <w:tc>
          <w:tcPr>
            <w:tcW w:w="280" w:type="dxa"/>
          </w:tcPr>
          <w:p w14:paraId="4BCBC91E" w14:textId="77777777" w:rsidR="0041522E" w:rsidRPr="00083637" w:rsidRDefault="0041522E" w:rsidP="00FB1C3E">
            <w:pPr>
              <w:rPr>
                <w:rFonts w:ascii="Arial" w:hAnsi="Arial" w:cs="Arial"/>
                <w:sz w:val="8"/>
                <w:szCs w:val="8"/>
                <w:lang w:val="es-BO"/>
              </w:rPr>
            </w:pPr>
          </w:p>
        </w:tc>
        <w:tc>
          <w:tcPr>
            <w:tcW w:w="276" w:type="dxa"/>
          </w:tcPr>
          <w:p w14:paraId="63EF6A06" w14:textId="77777777" w:rsidR="0041522E" w:rsidRPr="00083637" w:rsidRDefault="0041522E" w:rsidP="00FB1C3E">
            <w:pPr>
              <w:rPr>
                <w:rFonts w:ascii="Arial" w:hAnsi="Arial" w:cs="Arial"/>
                <w:sz w:val="8"/>
                <w:szCs w:val="8"/>
                <w:lang w:val="es-BO"/>
              </w:rPr>
            </w:pPr>
          </w:p>
        </w:tc>
        <w:tc>
          <w:tcPr>
            <w:tcW w:w="276" w:type="dxa"/>
          </w:tcPr>
          <w:p w14:paraId="72C3581F" w14:textId="77777777" w:rsidR="0041522E" w:rsidRPr="00083637" w:rsidRDefault="0041522E" w:rsidP="00FB1C3E">
            <w:pPr>
              <w:rPr>
                <w:rFonts w:ascii="Arial" w:hAnsi="Arial" w:cs="Arial"/>
                <w:sz w:val="8"/>
                <w:szCs w:val="8"/>
                <w:lang w:val="es-BO"/>
              </w:rPr>
            </w:pPr>
          </w:p>
        </w:tc>
        <w:tc>
          <w:tcPr>
            <w:tcW w:w="276" w:type="dxa"/>
          </w:tcPr>
          <w:p w14:paraId="4B188556" w14:textId="77777777" w:rsidR="0041522E" w:rsidRPr="00083637" w:rsidRDefault="0041522E" w:rsidP="00FB1C3E">
            <w:pPr>
              <w:rPr>
                <w:rFonts w:ascii="Arial" w:hAnsi="Arial" w:cs="Arial"/>
                <w:sz w:val="8"/>
                <w:szCs w:val="8"/>
                <w:lang w:val="es-BO"/>
              </w:rPr>
            </w:pPr>
          </w:p>
        </w:tc>
        <w:tc>
          <w:tcPr>
            <w:tcW w:w="273" w:type="dxa"/>
          </w:tcPr>
          <w:p w14:paraId="06C019A0" w14:textId="77777777" w:rsidR="0041522E" w:rsidRPr="00083637" w:rsidRDefault="0041522E" w:rsidP="00FB1C3E">
            <w:pPr>
              <w:rPr>
                <w:rFonts w:ascii="Arial" w:hAnsi="Arial" w:cs="Arial"/>
                <w:sz w:val="8"/>
                <w:szCs w:val="8"/>
                <w:lang w:val="es-BO"/>
              </w:rPr>
            </w:pPr>
          </w:p>
        </w:tc>
        <w:tc>
          <w:tcPr>
            <w:tcW w:w="273" w:type="dxa"/>
          </w:tcPr>
          <w:p w14:paraId="12A3B963" w14:textId="77777777" w:rsidR="0041522E" w:rsidRPr="00083637" w:rsidRDefault="0041522E" w:rsidP="00FB1C3E">
            <w:pPr>
              <w:rPr>
                <w:rFonts w:ascii="Arial" w:hAnsi="Arial" w:cs="Arial"/>
                <w:sz w:val="8"/>
                <w:szCs w:val="8"/>
                <w:lang w:val="es-BO"/>
              </w:rPr>
            </w:pPr>
          </w:p>
        </w:tc>
        <w:tc>
          <w:tcPr>
            <w:tcW w:w="272" w:type="dxa"/>
          </w:tcPr>
          <w:p w14:paraId="2E0BCF87" w14:textId="77777777" w:rsidR="0041522E" w:rsidRPr="00083637" w:rsidRDefault="0041522E" w:rsidP="00FB1C3E">
            <w:pPr>
              <w:rPr>
                <w:rFonts w:ascii="Arial" w:hAnsi="Arial" w:cs="Arial"/>
                <w:sz w:val="8"/>
                <w:szCs w:val="8"/>
                <w:lang w:val="es-BO"/>
              </w:rPr>
            </w:pPr>
          </w:p>
        </w:tc>
        <w:tc>
          <w:tcPr>
            <w:tcW w:w="273" w:type="dxa"/>
          </w:tcPr>
          <w:p w14:paraId="1625293D" w14:textId="77777777" w:rsidR="0041522E" w:rsidRPr="00083637" w:rsidRDefault="0041522E" w:rsidP="00FB1C3E">
            <w:pPr>
              <w:rPr>
                <w:rFonts w:ascii="Arial" w:hAnsi="Arial" w:cs="Arial"/>
                <w:sz w:val="8"/>
                <w:szCs w:val="8"/>
                <w:lang w:val="es-BO"/>
              </w:rPr>
            </w:pPr>
          </w:p>
        </w:tc>
        <w:tc>
          <w:tcPr>
            <w:tcW w:w="273" w:type="dxa"/>
          </w:tcPr>
          <w:p w14:paraId="2AABCFAB" w14:textId="77777777" w:rsidR="0041522E" w:rsidRPr="00083637" w:rsidRDefault="0041522E" w:rsidP="00FB1C3E">
            <w:pPr>
              <w:rPr>
                <w:rFonts w:ascii="Arial" w:hAnsi="Arial" w:cs="Arial"/>
                <w:sz w:val="8"/>
                <w:szCs w:val="8"/>
                <w:lang w:val="es-BO"/>
              </w:rPr>
            </w:pPr>
          </w:p>
        </w:tc>
        <w:tc>
          <w:tcPr>
            <w:tcW w:w="273" w:type="dxa"/>
          </w:tcPr>
          <w:p w14:paraId="1C4AAA0A" w14:textId="77777777" w:rsidR="0041522E" w:rsidRPr="00083637" w:rsidRDefault="0041522E" w:rsidP="00FB1C3E">
            <w:pPr>
              <w:rPr>
                <w:rFonts w:ascii="Arial" w:hAnsi="Arial" w:cs="Arial"/>
                <w:sz w:val="8"/>
                <w:szCs w:val="8"/>
                <w:lang w:val="es-BO"/>
              </w:rPr>
            </w:pPr>
          </w:p>
        </w:tc>
        <w:tc>
          <w:tcPr>
            <w:tcW w:w="273" w:type="dxa"/>
          </w:tcPr>
          <w:p w14:paraId="776A1014" w14:textId="77777777" w:rsidR="0041522E" w:rsidRPr="00083637" w:rsidRDefault="0041522E" w:rsidP="00FB1C3E">
            <w:pPr>
              <w:rPr>
                <w:rFonts w:ascii="Arial" w:hAnsi="Arial" w:cs="Arial"/>
                <w:sz w:val="8"/>
                <w:szCs w:val="8"/>
                <w:lang w:val="es-BO"/>
              </w:rPr>
            </w:pPr>
          </w:p>
        </w:tc>
        <w:tc>
          <w:tcPr>
            <w:tcW w:w="272" w:type="dxa"/>
          </w:tcPr>
          <w:p w14:paraId="3AF7D649" w14:textId="77777777" w:rsidR="0041522E" w:rsidRPr="00083637" w:rsidRDefault="0041522E" w:rsidP="00FB1C3E">
            <w:pPr>
              <w:rPr>
                <w:rFonts w:ascii="Arial" w:hAnsi="Arial" w:cs="Arial"/>
                <w:sz w:val="8"/>
                <w:szCs w:val="8"/>
                <w:lang w:val="es-BO"/>
              </w:rPr>
            </w:pPr>
          </w:p>
        </w:tc>
        <w:tc>
          <w:tcPr>
            <w:tcW w:w="273" w:type="dxa"/>
          </w:tcPr>
          <w:p w14:paraId="50E494A5" w14:textId="77777777" w:rsidR="0041522E" w:rsidRPr="00083637" w:rsidRDefault="0041522E" w:rsidP="00FB1C3E">
            <w:pPr>
              <w:rPr>
                <w:rFonts w:ascii="Arial" w:hAnsi="Arial" w:cs="Arial"/>
                <w:sz w:val="8"/>
                <w:szCs w:val="8"/>
                <w:lang w:val="es-BO"/>
              </w:rPr>
            </w:pPr>
          </w:p>
        </w:tc>
        <w:tc>
          <w:tcPr>
            <w:tcW w:w="273" w:type="dxa"/>
          </w:tcPr>
          <w:p w14:paraId="6C276DE2" w14:textId="77777777" w:rsidR="0041522E" w:rsidRPr="00083637" w:rsidRDefault="0041522E" w:rsidP="00FB1C3E">
            <w:pPr>
              <w:rPr>
                <w:rFonts w:ascii="Arial" w:hAnsi="Arial" w:cs="Arial"/>
                <w:sz w:val="8"/>
                <w:szCs w:val="8"/>
                <w:lang w:val="es-BO"/>
              </w:rPr>
            </w:pPr>
          </w:p>
        </w:tc>
        <w:tc>
          <w:tcPr>
            <w:tcW w:w="273" w:type="dxa"/>
          </w:tcPr>
          <w:p w14:paraId="3FAF5F2D" w14:textId="77777777" w:rsidR="0041522E" w:rsidRPr="00083637" w:rsidRDefault="0041522E" w:rsidP="00FB1C3E">
            <w:pPr>
              <w:rPr>
                <w:rFonts w:ascii="Arial" w:hAnsi="Arial" w:cs="Arial"/>
                <w:sz w:val="8"/>
                <w:szCs w:val="8"/>
                <w:lang w:val="es-BO"/>
              </w:rPr>
            </w:pPr>
          </w:p>
        </w:tc>
        <w:tc>
          <w:tcPr>
            <w:tcW w:w="273" w:type="dxa"/>
          </w:tcPr>
          <w:p w14:paraId="45E326BA" w14:textId="77777777" w:rsidR="0041522E" w:rsidRPr="00083637" w:rsidRDefault="0041522E" w:rsidP="00FB1C3E">
            <w:pPr>
              <w:rPr>
                <w:rFonts w:ascii="Arial" w:hAnsi="Arial" w:cs="Arial"/>
                <w:sz w:val="8"/>
                <w:szCs w:val="8"/>
                <w:lang w:val="es-BO"/>
              </w:rPr>
            </w:pPr>
          </w:p>
        </w:tc>
        <w:tc>
          <w:tcPr>
            <w:tcW w:w="272" w:type="dxa"/>
          </w:tcPr>
          <w:p w14:paraId="36517E32" w14:textId="77777777" w:rsidR="0041522E" w:rsidRPr="00083637" w:rsidRDefault="0041522E" w:rsidP="00FB1C3E">
            <w:pPr>
              <w:rPr>
                <w:rFonts w:ascii="Arial" w:hAnsi="Arial" w:cs="Arial"/>
                <w:sz w:val="8"/>
                <w:szCs w:val="8"/>
                <w:lang w:val="es-BO"/>
              </w:rPr>
            </w:pPr>
          </w:p>
        </w:tc>
        <w:tc>
          <w:tcPr>
            <w:tcW w:w="272" w:type="dxa"/>
          </w:tcPr>
          <w:p w14:paraId="6F6308B9" w14:textId="77777777" w:rsidR="0041522E" w:rsidRPr="00083637" w:rsidRDefault="0041522E" w:rsidP="00FB1C3E">
            <w:pPr>
              <w:rPr>
                <w:rFonts w:ascii="Arial" w:hAnsi="Arial" w:cs="Arial"/>
                <w:sz w:val="8"/>
                <w:szCs w:val="8"/>
                <w:lang w:val="es-BO"/>
              </w:rPr>
            </w:pPr>
          </w:p>
        </w:tc>
        <w:tc>
          <w:tcPr>
            <w:tcW w:w="272" w:type="dxa"/>
          </w:tcPr>
          <w:p w14:paraId="455282C4" w14:textId="77777777" w:rsidR="0041522E" w:rsidRPr="00083637" w:rsidRDefault="0041522E" w:rsidP="00FB1C3E">
            <w:pPr>
              <w:rPr>
                <w:rFonts w:ascii="Arial" w:hAnsi="Arial" w:cs="Arial"/>
                <w:sz w:val="8"/>
                <w:szCs w:val="8"/>
                <w:lang w:val="es-BO"/>
              </w:rPr>
            </w:pPr>
          </w:p>
        </w:tc>
        <w:tc>
          <w:tcPr>
            <w:tcW w:w="272" w:type="dxa"/>
          </w:tcPr>
          <w:p w14:paraId="096F5FDD" w14:textId="77777777" w:rsidR="0041522E" w:rsidRPr="00083637" w:rsidRDefault="0041522E" w:rsidP="00FB1C3E">
            <w:pPr>
              <w:rPr>
                <w:rFonts w:ascii="Arial" w:hAnsi="Arial" w:cs="Arial"/>
                <w:sz w:val="8"/>
                <w:szCs w:val="8"/>
                <w:lang w:val="es-BO"/>
              </w:rPr>
            </w:pPr>
          </w:p>
        </w:tc>
        <w:tc>
          <w:tcPr>
            <w:tcW w:w="272" w:type="dxa"/>
          </w:tcPr>
          <w:p w14:paraId="10BD5FC7" w14:textId="77777777" w:rsidR="0041522E" w:rsidRPr="00083637" w:rsidRDefault="0041522E" w:rsidP="00FB1C3E">
            <w:pPr>
              <w:rPr>
                <w:rFonts w:ascii="Arial" w:hAnsi="Arial" w:cs="Arial"/>
                <w:sz w:val="8"/>
                <w:szCs w:val="8"/>
                <w:lang w:val="es-BO"/>
              </w:rPr>
            </w:pPr>
          </w:p>
        </w:tc>
        <w:tc>
          <w:tcPr>
            <w:tcW w:w="272" w:type="dxa"/>
          </w:tcPr>
          <w:p w14:paraId="4C101B80" w14:textId="77777777"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5C3CC6">
        <w:trPr>
          <w:jc w:val="center"/>
        </w:trPr>
        <w:tc>
          <w:tcPr>
            <w:tcW w:w="2349" w:type="dxa"/>
            <w:vMerge/>
            <w:tcBorders>
              <w:left w:val="single" w:sz="12" w:space="0" w:color="244061" w:themeColor="accent1" w:themeShade="80"/>
            </w:tcBorders>
            <w:vAlign w:val="center"/>
          </w:tcPr>
          <w:p w14:paraId="083CA225" w14:textId="77777777" w:rsidR="0041522E" w:rsidRPr="00083637" w:rsidRDefault="0041522E" w:rsidP="00FB1C3E">
            <w:pPr>
              <w:jc w:val="right"/>
              <w:rPr>
                <w:rFonts w:ascii="Arial" w:hAnsi="Arial" w:cs="Arial"/>
                <w:szCs w:val="2"/>
                <w:lang w:val="es-BO"/>
              </w:rPr>
            </w:pPr>
          </w:p>
        </w:tc>
        <w:tc>
          <w:tcPr>
            <w:tcW w:w="324" w:type="dxa"/>
            <w:shd w:val="clear" w:color="auto" w:fill="auto"/>
          </w:tcPr>
          <w:p w14:paraId="19250CEE" w14:textId="77777777" w:rsidR="0041522E" w:rsidRPr="00083637" w:rsidRDefault="0041522E" w:rsidP="00FB1C3E">
            <w:pPr>
              <w:rPr>
                <w:rFonts w:ascii="Arial" w:hAnsi="Arial" w:cs="Arial"/>
                <w:szCs w:val="2"/>
                <w:lang w:val="es-BO"/>
              </w:rPr>
            </w:pPr>
          </w:p>
        </w:tc>
        <w:tc>
          <w:tcPr>
            <w:tcW w:w="2219" w:type="dxa"/>
            <w:gridSpan w:val="8"/>
          </w:tcPr>
          <w:p w14:paraId="3D6DD5BC" w14:textId="462ADFEC" w:rsidR="0041522E" w:rsidRPr="00083637" w:rsidRDefault="0041522E" w:rsidP="00FB1C3E">
            <w:pPr>
              <w:rPr>
                <w:rFonts w:ascii="Arial" w:hAnsi="Arial" w:cs="Arial"/>
                <w:szCs w:val="2"/>
                <w:lang w:val="es-BO"/>
              </w:rPr>
            </w:pPr>
          </w:p>
        </w:tc>
        <w:tc>
          <w:tcPr>
            <w:tcW w:w="276" w:type="dxa"/>
          </w:tcPr>
          <w:p w14:paraId="39AD6DE1" w14:textId="77777777" w:rsidR="0041522E" w:rsidRPr="00083637" w:rsidRDefault="0041522E" w:rsidP="00FB1C3E">
            <w:pPr>
              <w:rPr>
                <w:rFonts w:ascii="Arial" w:hAnsi="Arial" w:cs="Arial"/>
                <w:szCs w:val="2"/>
                <w:lang w:val="es-BO"/>
              </w:rPr>
            </w:pPr>
          </w:p>
        </w:tc>
        <w:tc>
          <w:tcPr>
            <w:tcW w:w="273" w:type="dxa"/>
          </w:tcPr>
          <w:p w14:paraId="4D5D2FBF" w14:textId="77777777" w:rsidR="0041522E" w:rsidRPr="00083637" w:rsidRDefault="0041522E" w:rsidP="00FB1C3E">
            <w:pPr>
              <w:rPr>
                <w:rFonts w:ascii="Arial" w:hAnsi="Arial" w:cs="Arial"/>
                <w:szCs w:val="2"/>
                <w:lang w:val="es-BO"/>
              </w:rPr>
            </w:pPr>
          </w:p>
        </w:tc>
        <w:tc>
          <w:tcPr>
            <w:tcW w:w="273" w:type="dxa"/>
          </w:tcPr>
          <w:p w14:paraId="0AFD9884" w14:textId="77777777" w:rsidR="0041522E" w:rsidRPr="00083637" w:rsidRDefault="0041522E" w:rsidP="00FB1C3E">
            <w:pPr>
              <w:rPr>
                <w:rFonts w:ascii="Arial" w:hAnsi="Arial" w:cs="Arial"/>
                <w:szCs w:val="2"/>
                <w:lang w:val="es-BO"/>
              </w:rPr>
            </w:pPr>
          </w:p>
        </w:tc>
        <w:tc>
          <w:tcPr>
            <w:tcW w:w="272" w:type="dxa"/>
          </w:tcPr>
          <w:p w14:paraId="3DD0C988" w14:textId="77777777" w:rsidR="0041522E" w:rsidRPr="00083637" w:rsidRDefault="0041522E" w:rsidP="00FB1C3E">
            <w:pPr>
              <w:rPr>
                <w:rFonts w:ascii="Arial" w:hAnsi="Arial" w:cs="Arial"/>
                <w:szCs w:val="2"/>
                <w:lang w:val="es-BO"/>
              </w:rPr>
            </w:pPr>
          </w:p>
        </w:tc>
        <w:tc>
          <w:tcPr>
            <w:tcW w:w="273" w:type="dxa"/>
          </w:tcPr>
          <w:p w14:paraId="0DD04E7C" w14:textId="77777777" w:rsidR="0041522E" w:rsidRPr="00083637" w:rsidRDefault="0041522E" w:rsidP="00FB1C3E">
            <w:pPr>
              <w:rPr>
                <w:rFonts w:ascii="Arial" w:hAnsi="Arial" w:cs="Arial"/>
                <w:szCs w:val="2"/>
                <w:lang w:val="es-BO"/>
              </w:rPr>
            </w:pPr>
          </w:p>
        </w:tc>
        <w:tc>
          <w:tcPr>
            <w:tcW w:w="273" w:type="dxa"/>
          </w:tcPr>
          <w:p w14:paraId="0B5FA9FD" w14:textId="77777777" w:rsidR="0041522E" w:rsidRPr="00083637" w:rsidRDefault="0041522E" w:rsidP="00FB1C3E">
            <w:pPr>
              <w:rPr>
                <w:rFonts w:ascii="Arial" w:hAnsi="Arial" w:cs="Arial"/>
                <w:szCs w:val="2"/>
                <w:lang w:val="es-BO"/>
              </w:rPr>
            </w:pPr>
          </w:p>
        </w:tc>
        <w:tc>
          <w:tcPr>
            <w:tcW w:w="273" w:type="dxa"/>
          </w:tcPr>
          <w:p w14:paraId="70091890" w14:textId="77777777" w:rsidR="0041522E" w:rsidRPr="00083637" w:rsidRDefault="0041522E" w:rsidP="00FB1C3E">
            <w:pPr>
              <w:rPr>
                <w:rFonts w:ascii="Arial" w:hAnsi="Arial" w:cs="Arial"/>
                <w:szCs w:val="2"/>
                <w:lang w:val="es-BO"/>
              </w:rPr>
            </w:pPr>
          </w:p>
        </w:tc>
        <w:tc>
          <w:tcPr>
            <w:tcW w:w="273" w:type="dxa"/>
          </w:tcPr>
          <w:p w14:paraId="28003B5C" w14:textId="77777777" w:rsidR="0041522E" w:rsidRPr="00083637" w:rsidRDefault="0041522E" w:rsidP="00FB1C3E">
            <w:pPr>
              <w:rPr>
                <w:rFonts w:ascii="Arial" w:hAnsi="Arial" w:cs="Arial"/>
                <w:szCs w:val="2"/>
                <w:lang w:val="es-BO"/>
              </w:rPr>
            </w:pPr>
          </w:p>
        </w:tc>
        <w:tc>
          <w:tcPr>
            <w:tcW w:w="272" w:type="dxa"/>
          </w:tcPr>
          <w:p w14:paraId="2BF1F364" w14:textId="77777777" w:rsidR="0041522E" w:rsidRPr="00083637" w:rsidRDefault="0041522E" w:rsidP="00FB1C3E">
            <w:pPr>
              <w:rPr>
                <w:rFonts w:ascii="Arial" w:hAnsi="Arial" w:cs="Arial"/>
                <w:szCs w:val="2"/>
                <w:lang w:val="es-BO"/>
              </w:rPr>
            </w:pPr>
          </w:p>
        </w:tc>
        <w:tc>
          <w:tcPr>
            <w:tcW w:w="273" w:type="dxa"/>
          </w:tcPr>
          <w:p w14:paraId="7C131B4A" w14:textId="77777777" w:rsidR="0041522E" w:rsidRPr="00083637" w:rsidRDefault="0041522E" w:rsidP="00FB1C3E">
            <w:pPr>
              <w:rPr>
                <w:rFonts w:ascii="Arial" w:hAnsi="Arial" w:cs="Arial"/>
                <w:szCs w:val="2"/>
                <w:lang w:val="es-BO"/>
              </w:rPr>
            </w:pPr>
          </w:p>
        </w:tc>
        <w:tc>
          <w:tcPr>
            <w:tcW w:w="273" w:type="dxa"/>
          </w:tcPr>
          <w:p w14:paraId="040AEF88" w14:textId="77777777" w:rsidR="0041522E" w:rsidRPr="00083637" w:rsidRDefault="0041522E" w:rsidP="00FB1C3E">
            <w:pPr>
              <w:rPr>
                <w:rFonts w:ascii="Arial" w:hAnsi="Arial" w:cs="Arial"/>
                <w:szCs w:val="2"/>
                <w:lang w:val="es-BO"/>
              </w:rPr>
            </w:pPr>
          </w:p>
        </w:tc>
        <w:tc>
          <w:tcPr>
            <w:tcW w:w="273" w:type="dxa"/>
          </w:tcPr>
          <w:p w14:paraId="3293DB72" w14:textId="77777777" w:rsidR="0041522E" w:rsidRPr="00083637" w:rsidRDefault="0041522E" w:rsidP="00FB1C3E">
            <w:pPr>
              <w:rPr>
                <w:rFonts w:ascii="Arial" w:hAnsi="Arial" w:cs="Arial"/>
                <w:szCs w:val="2"/>
                <w:lang w:val="es-BO"/>
              </w:rPr>
            </w:pPr>
          </w:p>
        </w:tc>
        <w:tc>
          <w:tcPr>
            <w:tcW w:w="273" w:type="dxa"/>
          </w:tcPr>
          <w:p w14:paraId="6D56703D" w14:textId="77777777" w:rsidR="0041522E" w:rsidRPr="00083637" w:rsidRDefault="0041522E" w:rsidP="00FB1C3E">
            <w:pPr>
              <w:rPr>
                <w:rFonts w:ascii="Arial" w:hAnsi="Arial" w:cs="Arial"/>
                <w:szCs w:val="2"/>
                <w:lang w:val="es-BO"/>
              </w:rPr>
            </w:pPr>
          </w:p>
        </w:tc>
        <w:tc>
          <w:tcPr>
            <w:tcW w:w="272" w:type="dxa"/>
          </w:tcPr>
          <w:p w14:paraId="281CCD79" w14:textId="77777777" w:rsidR="0041522E" w:rsidRPr="00083637" w:rsidRDefault="0041522E" w:rsidP="00FB1C3E">
            <w:pPr>
              <w:rPr>
                <w:rFonts w:ascii="Arial" w:hAnsi="Arial" w:cs="Arial"/>
                <w:szCs w:val="2"/>
                <w:lang w:val="es-BO"/>
              </w:rPr>
            </w:pPr>
          </w:p>
        </w:tc>
        <w:tc>
          <w:tcPr>
            <w:tcW w:w="272" w:type="dxa"/>
          </w:tcPr>
          <w:p w14:paraId="7403516D" w14:textId="77777777" w:rsidR="0041522E" w:rsidRPr="00083637" w:rsidRDefault="0041522E" w:rsidP="00FB1C3E">
            <w:pPr>
              <w:rPr>
                <w:rFonts w:ascii="Arial" w:hAnsi="Arial" w:cs="Arial"/>
                <w:szCs w:val="2"/>
                <w:lang w:val="es-BO"/>
              </w:rPr>
            </w:pPr>
          </w:p>
        </w:tc>
        <w:tc>
          <w:tcPr>
            <w:tcW w:w="272" w:type="dxa"/>
          </w:tcPr>
          <w:p w14:paraId="3E57C4D3" w14:textId="77777777" w:rsidR="0041522E" w:rsidRPr="00083637" w:rsidRDefault="0041522E" w:rsidP="00FB1C3E">
            <w:pPr>
              <w:rPr>
                <w:rFonts w:ascii="Arial" w:hAnsi="Arial" w:cs="Arial"/>
                <w:szCs w:val="2"/>
                <w:lang w:val="es-BO"/>
              </w:rPr>
            </w:pPr>
          </w:p>
        </w:tc>
        <w:tc>
          <w:tcPr>
            <w:tcW w:w="272" w:type="dxa"/>
          </w:tcPr>
          <w:p w14:paraId="4826A0CD" w14:textId="77777777" w:rsidR="0041522E" w:rsidRPr="00083637" w:rsidRDefault="0041522E" w:rsidP="00FB1C3E">
            <w:pPr>
              <w:rPr>
                <w:rFonts w:ascii="Arial" w:hAnsi="Arial" w:cs="Arial"/>
                <w:szCs w:val="2"/>
                <w:lang w:val="es-BO"/>
              </w:rPr>
            </w:pPr>
          </w:p>
        </w:tc>
        <w:tc>
          <w:tcPr>
            <w:tcW w:w="272" w:type="dxa"/>
          </w:tcPr>
          <w:p w14:paraId="0CF3C3A0" w14:textId="77777777" w:rsidR="0041522E" w:rsidRPr="00083637" w:rsidRDefault="0041522E" w:rsidP="00FB1C3E">
            <w:pPr>
              <w:rPr>
                <w:rFonts w:ascii="Arial" w:hAnsi="Arial" w:cs="Arial"/>
                <w:szCs w:val="2"/>
                <w:lang w:val="es-BO"/>
              </w:rPr>
            </w:pPr>
          </w:p>
        </w:tc>
        <w:tc>
          <w:tcPr>
            <w:tcW w:w="272" w:type="dxa"/>
          </w:tcPr>
          <w:p w14:paraId="7EA47ADB"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083637" w14:paraId="1724A0B0" w14:textId="77777777" w:rsidTr="005C3CC6">
        <w:trPr>
          <w:jc w:val="center"/>
        </w:trPr>
        <w:tc>
          <w:tcPr>
            <w:tcW w:w="2349" w:type="dxa"/>
            <w:tcBorders>
              <w:left w:val="single" w:sz="12" w:space="0" w:color="244061" w:themeColor="accent1" w:themeShade="80"/>
            </w:tcBorders>
            <w:vAlign w:val="center"/>
          </w:tcPr>
          <w:p w14:paraId="2D296840" w14:textId="77777777" w:rsidR="0041522E" w:rsidRPr="00083637" w:rsidRDefault="0041522E" w:rsidP="00FB1C3E">
            <w:pPr>
              <w:jc w:val="right"/>
              <w:rPr>
                <w:rFonts w:ascii="Arial" w:hAnsi="Arial" w:cs="Arial"/>
                <w:lang w:val="es-BO"/>
              </w:rPr>
            </w:pPr>
          </w:p>
        </w:tc>
        <w:tc>
          <w:tcPr>
            <w:tcW w:w="324" w:type="dxa"/>
            <w:shd w:val="clear" w:color="auto" w:fill="auto"/>
          </w:tcPr>
          <w:p w14:paraId="28912875" w14:textId="77777777" w:rsidR="0041522E" w:rsidRPr="00083637" w:rsidRDefault="0041522E" w:rsidP="00FB1C3E">
            <w:pPr>
              <w:rPr>
                <w:rFonts w:ascii="Arial" w:hAnsi="Arial" w:cs="Arial"/>
                <w:lang w:val="es-BO"/>
              </w:rPr>
            </w:pPr>
          </w:p>
        </w:tc>
        <w:tc>
          <w:tcPr>
            <w:tcW w:w="281" w:type="dxa"/>
            <w:shd w:val="clear" w:color="auto" w:fill="auto"/>
          </w:tcPr>
          <w:p w14:paraId="63C9D5BC" w14:textId="77777777" w:rsidR="0041522E" w:rsidRPr="00083637" w:rsidRDefault="0041522E" w:rsidP="00FB1C3E">
            <w:pPr>
              <w:rPr>
                <w:rFonts w:ascii="Arial" w:hAnsi="Arial" w:cs="Arial"/>
                <w:lang w:val="es-BO"/>
              </w:rPr>
            </w:pPr>
          </w:p>
        </w:tc>
        <w:tc>
          <w:tcPr>
            <w:tcW w:w="282" w:type="dxa"/>
            <w:shd w:val="clear" w:color="auto" w:fill="auto"/>
          </w:tcPr>
          <w:p w14:paraId="51198734" w14:textId="77777777" w:rsidR="0041522E" w:rsidRPr="00083637" w:rsidRDefault="0041522E" w:rsidP="00FB1C3E">
            <w:pPr>
              <w:rPr>
                <w:rFonts w:ascii="Arial" w:hAnsi="Arial" w:cs="Arial"/>
                <w:lang w:val="es-BO"/>
              </w:rPr>
            </w:pPr>
          </w:p>
        </w:tc>
        <w:tc>
          <w:tcPr>
            <w:tcW w:w="272" w:type="dxa"/>
            <w:shd w:val="clear" w:color="auto" w:fill="auto"/>
          </w:tcPr>
          <w:p w14:paraId="5B64C409" w14:textId="77777777" w:rsidR="0041522E" w:rsidRPr="00083637" w:rsidRDefault="0041522E" w:rsidP="00FB1C3E">
            <w:pPr>
              <w:rPr>
                <w:rFonts w:ascii="Arial" w:hAnsi="Arial" w:cs="Arial"/>
                <w:lang w:val="es-BO"/>
              </w:rPr>
            </w:pPr>
          </w:p>
        </w:tc>
        <w:tc>
          <w:tcPr>
            <w:tcW w:w="277" w:type="dxa"/>
            <w:shd w:val="clear" w:color="auto" w:fill="auto"/>
          </w:tcPr>
          <w:p w14:paraId="43C1678F" w14:textId="77777777" w:rsidR="0041522E" w:rsidRPr="00083637" w:rsidRDefault="0041522E" w:rsidP="00FB1C3E">
            <w:pPr>
              <w:rPr>
                <w:rFonts w:ascii="Arial" w:hAnsi="Arial" w:cs="Arial"/>
                <w:lang w:val="es-BO"/>
              </w:rPr>
            </w:pPr>
          </w:p>
        </w:tc>
        <w:tc>
          <w:tcPr>
            <w:tcW w:w="275" w:type="dxa"/>
            <w:shd w:val="clear" w:color="auto" w:fill="auto"/>
          </w:tcPr>
          <w:p w14:paraId="6DAEAE11" w14:textId="77777777" w:rsidR="0041522E" w:rsidRPr="00083637" w:rsidRDefault="0041522E" w:rsidP="00FB1C3E">
            <w:pPr>
              <w:rPr>
                <w:rFonts w:ascii="Arial" w:hAnsi="Arial" w:cs="Arial"/>
                <w:lang w:val="es-BO"/>
              </w:rPr>
            </w:pPr>
          </w:p>
        </w:tc>
        <w:tc>
          <w:tcPr>
            <w:tcW w:w="280" w:type="dxa"/>
            <w:shd w:val="clear" w:color="auto" w:fill="auto"/>
          </w:tcPr>
          <w:p w14:paraId="6158A933" w14:textId="77777777" w:rsidR="0041522E" w:rsidRPr="00083637" w:rsidRDefault="0041522E" w:rsidP="00FB1C3E">
            <w:pPr>
              <w:rPr>
                <w:rFonts w:ascii="Arial" w:hAnsi="Arial" w:cs="Arial"/>
                <w:lang w:val="es-BO"/>
              </w:rPr>
            </w:pPr>
          </w:p>
        </w:tc>
        <w:tc>
          <w:tcPr>
            <w:tcW w:w="276" w:type="dxa"/>
            <w:shd w:val="clear" w:color="auto" w:fill="auto"/>
          </w:tcPr>
          <w:p w14:paraId="21600071" w14:textId="77777777" w:rsidR="0041522E" w:rsidRPr="00083637" w:rsidRDefault="0041522E" w:rsidP="00FB1C3E">
            <w:pPr>
              <w:rPr>
                <w:rFonts w:ascii="Arial" w:hAnsi="Arial" w:cs="Arial"/>
                <w:lang w:val="es-BO"/>
              </w:rPr>
            </w:pPr>
          </w:p>
        </w:tc>
        <w:tc>
          <w:tcPr>
            <w:tcW w:w="276" w:type="dxa"/>
            <w:shd w:val="clear" w:color="auto" w:fill="auto"/>
          </w:tcPr>
          <w:p w14:paraId="7AFDACA3" w14:textId="77777777" w:rsidR="0041522E" w:rsidRPr="00083637" w:rsidRDefault="0041522E" w:rsidP="00FB1C3E">
            <w:pPr>
              <w:rPr>
                <w:rFonts w:ascii="Arial" w:hAnsi="Arial" w:cs="Arial"/>
                <w:lang w:val="es-BO"/>
              </w:rPr>
            </w:pPr>
          </w:p>
        </w:tc>
        <w:tc>
          <w:tcPr>
            <w:tcW w:w="276" w:type="dxa"/>
            <w:shd w:val="clear" w:color="auto" w:fill="auto"/>
          </w:tcPr>
          <w:p w14:paraId="70D4F541" w14:textId="77777777" w:rsidR="0041522E" w:rsidRPr="00083637" w:rsidRDefault="0041522E" w:rsidP="00FB1C3E">
            <w:pPr>
              <w:rPr>
                <w:rFonts w:ascii="Arial" w:hAnsi="Arial" w:cs="Arial"/>
                <w:lang w:val="es-BO"/>
              </w:rPr>
            </w:pPr>
          </w:p>
        </w:tc>
        <w:tc>
          <w:tcPr>
            <w:tcW w:w="273" w:type="dxa"/>
            <w:shd w:val="clear" w:color="auto" w:fill="auto"/>
          </w:tcPr>
          <w:p w14:paraId="34D1AB2F" w14:textId="77777777" w:rsidR="0041522E" w:rsidRPr="00083637" w:rsidRDefault="0041522E" w:rsidP="00FB1C3E">
            <w:pPr>
              <w:rPr>
                <w:rFonts w:ascii="Arial" w:hAnsi="Arial" w:cs="Arial"/>
                <w:lang w:val="es-BO"/>
              </w:rPr>
            </w:pPr>
          </w:p>
        </w:tc>
        <w:tc>
          <w:tcPr>
            <w:tcW w:w="273" w:type="dxa"/>
            <w:shd w:val="clear" w:color="auto" w:fill="auto"/>
          </w:tcPr>
          <w:p w14:paraId="6AA10B8E" w14:textId="77777777" w:rsidR="0041522E" w:rsidRPr="00083637" w:rsidRDefault="0041522E" w:rsidP="00FB1C3E">
            <w:pPr>
              <w:rPr>
                <w:rFonts w:ascii="Arial" w:hAnsi="Arial" w:cs="Arial"/>
                <w:lang w:val="es-BO"/>
              </w:rPr>
            </w:pPr>
          </w:p>
        </w:tc>
        <w:tc>
          <w:tcPr>
            <w:tcW w:w="272" w:type="dxa"/>
            <w:shd w:val="clear" w:color="auto" w:fill="auto"/>
          </w:tcPr>
          <w:p w14:paraId="3F452C7D" w14:textId="77777777" w:rsidR="0041522E" w:rsidRPr="00083637" w:rsidRDefault="0041522E" w:rsidP="00FB1C3E">
            <w:pPr>
              <w:rPr>
                <w:rFonts w:ascii="Arial" w:hAnsi="Arial" w:cs="Arial"/>
                <w:lang w:val="es-BO"/>
              </w:rPr>
            </w:pPr>
          </w:p>
        </w:tc>
        <w:tc>
          <w:tcPr>
            <w:tcW w:w="273" w:type="dxa"/>
            <w:shd w:val="clear" w:color="auto" w:fill="auto"/>
          </w:tcPr>
          <w:p w14:paraId="5BC89272" w14:textId="77777777" w:rsidR="0041522E" w:rsidRPr="00083637" w:rsidRDefault="0041522E" w:rsidP="00FB1C3E">
            <w:pPr>
              <w:rPr>
                <w:rFonts w:ascii="Arial" w:hAnsi="Arial" w:cs="Arial"/>
                <w:lang w:val="es-BO"/>
              </w:rPr>
            </w:pPr>
          </w:p>
        </w:tc>
        <w:tc>
          <w:tcPr>
            <w:tcW w:w="273" w:type="dxa"/>
            <w:shd w:val="clear" w:color="auto" w:fill="auto"/>
          </w:tcPr>
          <w:p w14:paraId="38A713DA" w14:textId="77777777" w:rsidR="0041522E" w:rsidRPr="00083637" w:rsidRDefault="0041522E" w:rsidP="00FB1C3E">
            <w:pPr>
              <w:rPr>
                <w:rFonts w:ascii="Arial" w:hAnsi="Arial" w:cs="Arial"/>
                <w:lang w:val="es-BO"/>
              </w:rPr>
            </w:pPr>
          </w:p>
        </w:tc>
        <w:tc>
          <w:tcPr>
            <w:tcW w:w="273" w:type="dxa"/>
            <w:shd w:val="clear" w:color="auto" w:fill="auto"/>
          </w:tcPr>
          <w:p w14:paraId="7CB1765F" w14:textId="77777777" w:rsidR="0041522E" w:rsidRPr="00083637" w:rsidRDefault="0041522E" w:rsidP="00FB1C3E">
            <w:pPr>
              <w:rPr>
                <w:rFonts w:ascii="Arial" w:hAnsi="Arial" w:cs="Arial"/>
                <w:lang w:val="es-BO"/>
              </w:rPr>
            </w:pPr>
          </w:p>
        </w:tc>
        <w:tc>
          <w:tcPr>
            <w:tcW w:w="273" w:type="dxa"/>
            <w:shd w:val="clear" w:color="auto" w:fill="auto"/>
          </w:tcPr>
          <w:p w14:paraId="3F171518" w14:textId="77777777" w:rsidR="0041522E" w:rsidRPr="00083637" w:rsidRDefault="0041522E" w:rsidP="00FB1C3E">
            <w:pPr>
              <w:rPr>
                <w:rFonts w:ascii="Arial" w:hAnsi="Arial" w:cs="Arial"/>
                <w:lang w:val="es-BO"/>
              </w:rPr>
            </w:pPr>
          </w:p>
        </w:tc>
        <w:tc>
          <w:tcPr>
            <w:tcW w:w="272" w:type="dxa"/>
            <w:shd w:val="clear" w:color="auto" w:fill="auto"/>
          </w:tcPr>
          <w:p w14:paraId="739119D9" w14:textId="77777777" w:rsidR="0041522E" w:rsidRPr="00083637" w:rsidRDefault="0041522E" w:rsidP="00FB1C3E">
            <w:pPr>
              <w:rPr>
                <w:rFonts w:ascii="Arial" w:hAnsi="Arial" w:cs="Arial"/>
                <w:lang w:val="es-BO"/>
              </w:rPr>
            </w:pPr>
          </w:p>
        </w:tc>
        <w:tc>
          <w:tcPr>
            <w:tcW w:w="273" w:type="dxa"/>
            <w:shd w:val="clear" w:color="auto" w:fill="auto"/>
          </w:tcPr>
          <w:p w14:paraId="20999BC3" w14:textId="77777777" w:rsidR="0041522E" w:rsidRPr="00083637" w:rsidRDefault="0041522E" w:rsidP="00FB1C3E">
            <w:pPr>
              <w:rPr>
                <w:rFonts w:ascii="Arial" w:hAnsi="Arial" w:cs="Arial"/>
                <w:lang w:val="es-BO"/>
              </w:rPr>
            </w:pPr>
          </w:p>
        </w:tc>
        <w:tc>
          <w:tcPr>
            <w:tcW w:w="273" w:type="dxa"/>
            <w:shd w:val="clear" w:color="auto" w:fill="auto"/>
          </w:tcPr>
          <w:p w14:paraId="3FF93A1E" w14:textId="77777777" w:rsidR="0041522E" w:rsidRPr="00083637" w:rsidRDefault="0041522E" w:rsidP="00FB1C3E">
            <w:pPr>
              <w:rPr>
                <w:rFonts w:ascii="Arial" w:hAnsi="Arial" w:cs="Arial"/>
                <w:lang w:val="es-BO"/>
              </w:rPr>
            </w:pPr>
          </w:p>
        </w:tc>
        <w:tc>
          <w:tcPr>
            <w:tcW w:w="273" w:type="dxa"/>
            <w:shd w:val="clear" w:color="auto" w:fill="auto"/>
          </w:tcPr>
          <w:p w14:paraId="5737662A" w14:textId="77777777" w:rsidR="0041522E" w:rsidRPr="00083637" w:rsidRDefault="0041522E" w:rsidP="00FB1C3E">
            <w:pPr>
              <w:rPr>
                <w:rFonts w:ascii="Arial" w:hAnsi="Arial" w:cs="Arial"/>
                <w:lang w:val="es-BO"/>
              </w:rPr>
            </w:pPr>
          </w:p>
        </w:tc>
        <w:tc>
          <w:tcPr>
            <w:tcW w:w="273" w:type="dxa"/>
            <w:shd w:val="clear" w:color="auto" w:fill="auto"/>
          </w:tcPr>
          <w:p w14:paraId="03574E3A" w14:textId="77777777" w:rsidR="0041522E" w:rsidRPr="00083637" w:rsidRDefault="0041522E" w:rsidP="00FB1C3E">
            <w:pPr>
              <w:rPr>
                <w:rFonts w:ascii="Arial" w:hAnsi="Arial" w:cs="Arial"/>
                <w:lang w:val="es-BO"/>
              </w:rPr>
            </w:pPr>
          </w:p>
        </w:tc>
        <w:tc>
          <w:tcPr>
            <w:tcW w:w="816" w:type="dxa"/>
            <w:gridSpan w:val="3"/>
            <w:shd w:val="clear" w:color="auto" w:fill="auto"/>
          </w:tcPr>
          <w:p w14:paraId="4760A8F0"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23DDCEC"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A512C7D" w14:textId="77777777" w:rsidR="0041522E" w:rsidRPr="00083637" w:rsidRDefault="0041522E" w:rsidP="00FB1C3E">
            <w:pPr>
              <w:rPr>
                <w:rFonts w:ascii="Arial" w:hAnsi="Arial" w:cs="Arial"/>
                <w:lang w:val="es-BO"/>
              </w:rPr>
            </w:pPr>
          </w:p>
        </w:tc>
      </w:tr>
      <w:tr w:rsidR="00205281" w:rsidRPr="00205281" w14:paraId="30B56A8F" w14:textId="77777777" w:rsidTr="005C3CC6">
        <w:trPr>
          <w:jc w:val="center"/>
        </w:trPr>
        <w:tc>
          <w:tcPr>
            <w:tcW w:w="2349"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5170555D" w:rsidR="0041522E" w:rsidRPr="00083637" w:rsidRDefault="00FD638C"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28CD0583"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2" w:type="dxa"/>
          </w:tcPr>
          <w:p w14:paraId="28C7E9E9" w14:textId="77777777" w:rsidR="0041522E" w:rsidRPr="00205281" w:rsidRDefault="0041522E" w:rsidP="00FB1C3E">
            <w:pPr>
              <w:rPr>
                <w:rFonts w:ascii="Arial" w:hAnsi="Arial" w:cs="Arial"/>
                <w:lang w:val="es-BO"/>
              </w:rPr>
            </w:pPr>
          </w:p>
        </w:tc>
        <w:tc>
          <w:tcPr>
            <w:tcW w:w="272" w:type="dxa"/>
            <w:tcBorders>
              <w:left w:val="nil"/>
            </w:tcBorders>
          </w:tcPr>
          <w:p w14:paraId="18655674" w14:textId="77777777" w:rsidR="0041522E" w:rsidRPr="00205281" w:rsidRDefault="0041522E" w:rsidP="00FB1C3E">
            <w:pPr>
              <w:rPr>
                <w:rFonts w:ascii="Arial" w:hAnsi="Arial" w:cs="Arial"/>
                <w:lang w:val="es-BO"/>
              </w:rPr>
            </w:pPr>
          </w:p>
        </w:tc>
        <w:tc>
          <w:tcPr>
            <w:tcW w:w="272" w:type="dxa"/>
          </w:tcPr>
          <w:p w14:paraId="02B26C92" w14:textId="77777777" w:rsidR="0041522E" w:rsidRPr="00205281" w:rsidRDefault="0041522E" w:rsidP="00FB1C3E">
            <w:pPr>
              <w:rPr>
                <w:rFonts w:ascii="Arial" w:hAnsi="Arial" w:cs="Arial"/>
                <w:lang w:val="es-BO"/>
              </w:rPr>
            </w:pPr>
          </w:p>
        </w:tc>
        <w:tc>
          <w:tcPr>
            <w:tcW w:w="272" w:type="dxa"/>
          </w:tcPr>
          <w:p w14:paraId="11FBDB02" w14:textId="77777777" w:rsidR="0041522E" w:rsidRPr="00205281" w:rsidRDefault="0041522E" w:rsidP="00FB1C3E">
            <w:pPr>
              <w:rPr>
                <w:rFonts w:ascii="Arial" w:hAnsi="Arial" w:cs="Arial"/>
                <w:lang w:val="es-BO"/>
              </w:rPr>
            </w:pPr>
          </w:p>
        </w:tc>
        <w:tc>
          <w:tcPr>
            <w:tcW w:w="272" w:type="dxa"/>
          </w:tcPr>
          <w:p w14:paraId="060D9787" w14:textId="77777777" w:rsidR="0041522E" w:rsidRPr="00205281" w:rsidRDefault="0041522E" w:rsidP="00FB1C3E">
            <w:pPr>
              <w:rPr>
                <w:rFonts w:ascii="Arial" w:hAnsi="Arial" w:cs="Arial"/>
                <w:lang w:val="es-BO"/>
              </w:rPr>
            </w:pPr>
          </w:p>
        </w:tc>
        <w:tc>
          <w:tcPr>
            <w:tcW w:w="272" w:type="dxa"/>
          </w:tcPr>
          <w:p w14:paraId="527AB836"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205281" w14:paraId="34F582E9" w14:textId="77777777" w:rsidTr="005C3CC6">
        <w:trPr>
          <w:jc w:val="center"/>
        </w:trPr>
        <w:tc>
          <w:tcPr>
            <w:tcW w:w="2349" w:type="dxa"/>
            <w:tcBorders>
              <w:left w:val="single" w:sz="12" w:space="0" w:color="244061" w:themeColor="accent1" w:themeShade="80"/>
            </w:tcBorders>
            <w:vAlign w:val="center"/>
          </w:tcPr>
          <w:p w14:paraId="3AC5B45C" w14:textId="77777777" w:rsidR="0041522E" w:rsidRPr="00205281" w:rsidRDefault="0041522E" w:rsidP="00FB1C3E">
            <w:pPr>
              <w:jc w:val="right"/>
              <w:rPr>
                <w:rFonts w:ascii="Arial" w:hAnsi="Arial" w:cs="Arial"/>
                <w:lang w:val="es-BO"/>
              </w:rPr>
            </w:pPr>
          </w:p>
        </w:tc>
        <w:tc>
          <w:tcPr>
            <w:tcW w:w="324" w:type="dxa"/>
            <w:shd w:val="clear" w:color="auto" w:fill="auto"/>
          </w:tcPr>
          <w:p w14:paraId="4DA5010B" w14:textId="77777777" w:rsidR="0041522E" w:rsidRPr="00205281" w:rsidRDefault="0041522E" w:rsidP="00FB1C3E">
            <w:pPr>
              <w:rPr>
                <w:rFonts w:ascii="Arial" w:hAnsi="Arial" w:cs="Arial"/>
                <w:lang w:val="es-BO"/>
              </w:rPr>
            </w:pPr>
          </w:p>
        </w:tc>
        <w:tc>
          <w:tcPr>
            <w:tcW w:w="281" w:type="dxa"/>
            <w:shd w:val="clear" w:color="auto" w:fill="auto"/>
          </w:tcPr>
          <w:p w14:paraId="4E25D1BF" w14:textId="77777777" w:rsidR="0041522E" w:rsidRPr="00205281" w:rsidRDefault="0041522E" w:rsidP="00FB1C3E">
            <w:pPr>
              <w:rPr>
                <w:rFonts w:ascii="Arial" w:hAnsi="Arial" w:cs="Arial"/>
                <w:lang w:val="es-BO"/>
              </w:rPr>
            </w:pPr>
          </w:p>
        </w:tc>
        <w:tc>
          <w:tcPr>
            <w:tcW w:w="282" w:type="dxa"/>
            <w:shd w:val="clear" w:color="auto" w:fill="auto"/>
          </w:tcPr>
          <w:p w14:paraId="1BEC628F" w14:textId="77777777" w:rsidR="0041522E" w:rsidRPr="00205281" w:rsidRDefault="0041522E" w:rsidP="00FB1C3E">
            <w:pPr>
              <w:rPr>
                <w:rFonts w:ascii="Arial" w:hAnsi="Arial" w:cs="Arial"/>
                <w:lang w:val="es-BO"/>
              </w:rPr>
            </w:pPr>
          </w:p>
        </w:tc>
        <w:tc>
          <w:tcPr>
            <w:tcW w:w="272" w:type="dxa"/>
            <w:shd w:val="clear" w:color="auto" w:fill="auto"/>
          </w:tcPr>
          <w:p w14:paraId="568DB714" w14:textId="77777777" w:rsidR="0041522E" w:rsidRPr="00205281" w:rsidRDefault="0041522E" w:rsidP="00FB1C3E">
            <w:pPr>
              <w:rPr>
                <w:rFonts w:ascii="Arial" w:hAnsi="Arial" w:cs="Arial"/>
                <w:lang w:val="es-BO"/>
              </w:rPr>
            </w:pPr>
          </w:p>
        </w:tc>
        <w:tc>
          <w:tcPr>
            <w:tcW w:w="277" w:type="dxa"/>
            <w:shd w:val="clear" w:color="auto" w:fill="auto"/>
          </w:tcPr>
          <w:p w14:paraId="15B55DC6" w14:textId="77777777" w:rsidR="0041522E" w:rsidRPr="00205281" w:rsidRDefault="0041522E" w:rsidP="00FB1C3E">
            <w:pPr>
              <w:rPr>
                <w:rFonts w:ascii="Arial" w:hAnsi="Arial" w:cs="Arial"/>
                <w:lang w:val="es-BO"/>
              </w:rPr>
            </w:pPr>
          </w:p>
        </w:tc>
        <w:tc>
          <w:tcPr>
            <w:tcW w:w="275" w:type="dxa"/>
            <w:shd w:val="clear" w:color="auto" w:fill="auto"/>
          </w:tcPr>
          <w:p w14:paraId="69DB30CC" w14:textId="77777777" w:rsidR="0041522E" w:rsidRPr="00205281" w:rsidRDefault="0041522E" w:rsidP="00FB1C3E">
            <w:pPr>
              <w:rPr>
                <w:rFonts w:ascii="Arial" w:hAnsi="Arial" w:cs="Arial"/>
                <w:lang w:val="es-BO"/>
              </w:rPr>
            </w:pPr>
          </w:p>
        </w:tc>
        <w:tc>
          <w:tcPr>
            <w:tcW w:w="280" w:type="dxa"/>
            <w:shd w:val="clear" w:color="auto" w:fill="auto"/>
          </w:tcPr>
          <w:p w14:paraId="18EBE0F9" w14:textId="77777777" w:rsidR="0041522E" w:rsidRPr="00205281" w:rsidRDefault="0041522E" w:rsidP="00FB1C3E">
            <w:pPr>
              <w:rPr>
                <w:rFonts w:ascii="Arial" w:hAnsi="Arial" w:cs="Arial"/>
                <w:lang w:val="es-BO"/>
              </w:rPr>
            </w:pPr>
          </w:p>
        </w:tc>
        <w:tc>
          <w:tcPr>
            <w:tcW w:w="276" w:type="dxa"/>
            <w:shd w:val="clear" w:color="auto" w:fill="auto"/>
          </w:tcPr>
          <w:p w14:paraId="2C226249" w14:textId="77777777" w:rsidR="0041522E" w:rsidRPr="00205281" w:rsidRDefault="0041522E" w:rsidP="00FB1C3E">
            <w:pPr>
              <w:rPr>
                <w:rFonts w:ascii="Arial" w:hAnsi="Arial" w:cs="Arial"/>
                <w:lang w:val="es-BO"/>
              </w:rPr>
            </w:pPr>
          </w:p>
        </w:tc>
        <w:tc>
          <w:tcPr>
            <w:tcW w:w="276" w:type="dxa"/>
            <w:shd w:val="clear" w:color="auto" w:fill="auto"/>
          </w:tcPr>
          <w:p w14:paraId="3E215C57" w14:textId="77777777" w:rsidR="0041522E" w:rsidRPr="00205281" w:rsidRDefault="0041522E" w:rsidP="00FB1C3E">
            <w:pPr>
              <w:rPr>
                <w:rFonts w:ascii="Arial" w:hAnsi="Arial" w:cs="Arial"/>
                <w:lang w:val="es-BO"/>
              </w:rPr>
            </w:pPr>
          </w:p>
        </w:tc>
        <w:tc>
          <w:tcPr>
            <w:tcW w:w="276" w:type="dxa"/>
            <w:shd w:val="clear" w:color="auto" w:fill="auto"/>
          </w:tcPr>
          <w:p w14:paraId="20E05CEF" w14:textId="77777777" w:rsidR="0041522E" w:rsidRPr="00205281" w:rsidRDefault="0041522E" w:rsidP="00FB1C3E">
            <w:pPr>
              <w:rPr>
                <w:rFonts w:ascii="Arial" w:hAnsi="Arial" w:cs="Arial"/>
                <w:lang w:val="es-BO"/>
              </w:rPr>
            </w:pPr>
          </w:p>
        </w:tc>
        <w:tc>
          <w:tcPr>
            <w:tcW w:w="273" w:type="dxa"/>
            <w:shd w:val="clear" w:color="auto" w:fill="auto"/>
          </w:tcPr>
          <w:p w14:paraId="5A5A02CE" w14:textId="77777777" w:rsidR="0041522E" w:rsidRPr="00205281" w:rsidRDefault="0041522E" w:rsidP="00FB1C3E">
            <w:pPr>
              <w:rPr>
                <w:rFonts w:ascii="Arial" w:hAnsi="Arial" w:cs="Arial"/>
                <w:lang w:val="es-BO"/>
              </w:rPr>
            </w:pPr>
          </w:p>
        </w:tc>
        <w:tc>
          <w:tcPr>
            <w:tcW w:w="273" w:type="dxa"/>
            <w:shd w:val="clear" w:color="auto" w:fill="auto"/>
          </w:tcPr>
          <w:p w14:paraId="4A2A8BB3" w14:textId="77777777" w:rsidR="0041522E" w:rsidRPr="00205281" w:rsidRDefault="0041522E" w:rsidP="00FB1C3E">
            <w:pPr>
              <w:rPr>
                <w:rFonts w:ascii="Arial" w:hAnsi="Arial" w:cs="Arial"/>
                <w:lang w:val="es-BO"/>
              </w:rPr>
            </w:pPr>
          </w:p>
        </w:tc>
        <w:tc>
          <w:tcPr>
            <w:tcW w:w="272" w:type="dxa"/>
            <w:shd w:val="clear" w:color="auto" w:fill="auto"/>
          </w:tcPr>
          <w:p w14:paraId="5D3E3D53" w14:textId="77777777" w:rsidR="0041522E" w:rsidRPr="00205281" w:rsidRDefault="0041522E" w:rsidP="00FB1C3E">
            <w:pPr>
              <w:rPr>
                <w:rFonts w:ascii="Arial" w:hAnsi="Arial" w:cs="Arial"/>
                <w:lang w:val="es-BO"/>
              </w:rPr>
            </w:pPr>
          </w:p>
        </w:tc>
        <w:tc>
          <w:tcPr>
            <w:tcW w:w="273" w:type="dxa"/>
            <w:shd w:val="clear" w:color="auto" w:fill="auto"/>
          </w:tcPr>
          <w:p w14:paraId="37C37730" w14:textId="77777777" w:rsidR="0041522E" w:rsidRPr="00205281" w:rsidRDefault="0041522E" w:rsidP="00FB1C3E">
            <w:pPr>
              <w:rPr>
                <w:rFonts w:ascii="Arial" w:hAnsi="Arial" w:cs="Arial"/>
                <w:lang w:val="es-BO"/>
              </w:rPr>
            </w:pPr>
          </w:p>
        </w:tc>
        <w:tc>
          <w:tcPr>
            <w:tcW w:w="273" w:type="dxa"/>
            <w:shd w:val="clear" w:color="auto" w:fill="auto"/>
          </w:tcPr>
          <w:p w14:paraId="60C044B4" w14:textId="77777777" w:rsidR="0041522E" w:rsidRPr="00205281" w:rsidRDefault="0041522E" w:rsidP="00FB1C3E">
            <w:pPr>
              <w:rPr>
                <w:rFonts w:ascii="Arial" w:hAnsi="Arial" w:cs="Arial"/>
                <w:lang w:val="es-BO"/>
              </w:rPr>
            </w:pPr>
          </w:p>
        </w:tc>
        <w:tc>
          <w:tcPr>
            <w:tcW w:w="273" w:type="dxa"/>
            <w:shd w:val="clear" w:color="auto" w:fill="auto"/>
          </w:tcPr>
          <w:p w14:paraId="4B18862E" w14:textId="77777777" w:rsidR="0041522E" w:rsidRPr="00205281" w:rsidRDefault="0041522E" w:rsidP="00FB1C3E">
            <w:pPr>
              <w:rPr>
                <w:rFonts w:ascii="Arial" w:hAnsi="Arial" w:cs="Arial"/>
                <w:lang w:val="es-BO"/>
              </w:rPr>
            </w:pPr>
          </w:p>
        </w:tc>
        <w:tc>
          <w:tcPr>
            <w:tcW w:w="273" w:type="dxa"/>
            <w:shd w:val="clear" w:color="auto" w:fill="auto"/>
          </w:tcPr>
          <w:p w14:paraId="06E075EB" w14:textId="77777777" w:rsidR="0041522E" w:rsidRPr="00205281" w:rsidRDefault="0041522E" w:rsidP="00FB1C3E">
            <w:pPr>
              <w:rPr>
                <w:rFonts w:ascii="Arial" w:hAnsi="Arial" w:cs="Arial"/>
                <w:lang w:val="es-BO"/>
              </w:rPr>
            </w:pPr>
          </w:p>
        </w:tc>
        <w:tc>
          <w:tcPr>
            <w:tcW w:w="272" w:type="dxa"/>
            <w:shd w:val="clear" w:color="auto" w:fill="auto"/>
          </w:tcPr>
          <w:p w14:paraId="6C187EBA" w14:textId="77777777" w:rsidR="0041522E" w:rsidRPr="00205281" w:rsidRDefault="0041522E" w:rsidP="00FB1C3E">
            <w:pPr>
              <w:rPr>
                <w:rFonts w:ascii="Arial" w:hAnsi="Arial" w:cs="Arial"/>
                <w:lang w:val="es-BO"/>
              </w:rPr>
            </w:pPr>
          </w:p>
        </w:tc>
        <w:tc>
          <w:tcPr>
            <w:tcW w:w="273" w:type="dxa"/>
            <w:shd w:val="clear" w:color="auto" w:fill="auto"/>
          </w:tcPr>
          <w:p w14:paraId="02C294EB" w14:textId="77777777" w:rsidR="0041522E" w:rsidRPr="00205281" w:rsidRDefault="0041522E" w:rsidP="00FB1C3E">
            <w:pPr>
              <w:rPr>
                <w:rFonts w:ascii="Arial" w:hAnsi="Arial" w:cs="Arial"/>
                <w:lang w:val="es-BO"/>
              </w:rPr>
            </w:pPr>
          </w:p>
        </w:tc>
        <w:tc>
          <w:tcPr>
            <w:tcW w:w="273" w:type="dxa"/>
            <w:shd w:val="clear" w:color="auto" w:fill="auto"/>
          </w:tcPr>
          <w:p w14:paraId="7DD7ABD9" w14:textId="77777777" w:rsidR="0041522E" w:rsidRPr="00205281" w:rsidRDefault="0041522E" w:rsidP="00FB1C3E">
            <w:pPr>
              <w:rPr>
                <w:rFonts w:ascii="Arial" w:hAnsi="Arial" w:cs="Arial"/>
                <w:lang w:val="es-BO"/>
              </w:rPr>
            </w:pPr>
          </w:p>
        </w:tc>
        <w:tc>
          <w:tcPr>
            <w:tcW w:w="273" w:type="dxa"/>
            <w:shd w:val="clear" w:color="auto" w:fill="auto"/>
          </w:tcPr>
          <w:p w14:paraId="55E891AE" w14:textId="77777777" w:rsidR="0041522E" w:rsidRPr="00205281" w:rsidRDefault="0041522E" w:rsidP="00FB1C3E">
            <w:pPr>
              <w:rPr>
                <w:rFonts w:ascii="Arial" w:hAnsi="Arial" w:cs="Arial"/>
                <w:lang w:val="es-BO"/>
              </w:rPr>
            </w:pPr>
          </w:p>
        </w:tc>
        <w:tc>
          <w:tcPr>
            <w:tcW w:w="273" w:type="dxa"/>
            <w:shd w:val="clear" w:color="auto" w:fill="auto"/>
          </w:tcPr>
          <w:p w14:paraId="562995B4" w14:textId="77777777" w:rsidR="0041522E" w:rsidRPr="00205281" w:rsidRDefault="0041522E" w:rsidP="00FB1C3E">
            <w:pPr>
              <w:rPr>
                <w:rFonts w:ascii="Arial" w:hAnsi="Arial" w:cs="Arial"/>
                <w:lang w:val="es-BO"/>
              </w:rPr>
            </w:pPr>
          </w:p>
        </w:tc>
        <w:tc>
          <w:tcPr>
            <w:tcW w:w="816" w:type="dxa"/>
            <w:gridSpan w:val="3"/>
            <w:shd w:val="clear" w:color="auto" w:fill="auto"/>
          </w:tcPr>
          <w:p w14:paraId="1460FDE6"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67F91C6C"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5AC43A18" w14:textId="77777777" w:rsidR="0041522E" w:rsidRPr="00205281" w:rsidRDefault="0041522E" w:rsidP="00FB1C3E">
            <w:pPr>
              <w:rPr>
                <w:rFonts w:ascii="Arial" w:hAnsi="Arial" w:cs="Arial"/>
                <w:lang w:val="es-BO"/>
              </w:rPr>
            </w:pPr>
          </w:p>
        </w:tc>
      </w:tr>
      <w:tr w:rsidR="00205281" w:rsidRPr="00205281" w14:paraId="54A88E53"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2EF201F2" w:rsidR="0041522E" w:rsidRPr="00112115" w:rsidRDefault="002C45A9" w:rsidP="005D64F2">
            <w:pPr>
              <w:jc w:val="both"/>
              <w:rPr>
                <w:rFonts w:ascii="Arial" w:hAnsi="Arial" w:cs="Arial"/>
                <w:lang w:val="es-BO"/>
              </w:rPr>
            </w:pPr>
            <w:r w:rsidRPr="002C45A9">
              <w:rPr>
                <w:rFonts w:ascii="Arial" w:hAnsi="Arial" w:cs="Arial"/>
                <w:lang w:val="es-BO"/>
              </w:rPr>
              <w:t xml:space="preserve">Bs 142.743,16 </w:t>
            </w:r>
            <w:r>
              <w:rPr>
                <w:rFonts w:ascii="Arial" w:hAnsi="Arial" w:cs="Arial"/>
                <w:lang w:val="es-BO"/>
              </w:rPr>
              <w:t>(C</w:t>
            </w:r>
            <w:r w:rsidRPr="002C45A9">
              <w:rPr>
                <w:rFonts w:ascii="Arial" w:hAnsi="Arial" w:cs="Arial"/>
                <w:lang w:val="es-BO"/>
              </w:rPr>
              <w:t>iento cuarenta y dos mil setecientos cuarenta y tres  16/100 bolivianos)</w:t>
            </w:r>
          </w:p>
        </w:tc>
        <w:tc>
          <w:tcPr>
            <w:tcW w:w="272"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5C3CC6">
        <w:trPr>
          <w:jc w:val="center"/>
        </w:trPr>
        <w:tc>
          <w:tcPr>
            <w:tcW w:w="2349"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205281" w14:paraId="087F9BA7" w14:textId="77777777" w:rsidTr="005C3CC6">
        <w:trPr>
          <w:jc w:val="center"/>
        </w:trPr>
        <w:tc>
          <w:tcPr>
            <w:tcW w:w="2349" w:type="dxa"/>
            <w:tcBorders>
              <w:left w:val="single" w:sz="12" w:space="0" w:color="244061" w:themeColor="accent1" w:themeShade="80"/>
            </w:tcBorders>
            <w:vAlign w:val="center"/>
          </w:tcPr>
          <w:p w14:paraId="3036640B" w14:textId="77777777"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31A8C05B" w14:textId="77777777"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14:paraId="31E82C0A"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32EE5253"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7BD91A0F"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52C99E78" w14:textId="77777777"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14:paraId="1BD14686" w14:textId="77777777" w:rsidR="0041522E" w:rsidRPr="00205281" w:rsidRDefault="0041522E" w:rsidP="00FB1C3E">
            <w:pPr>
              <w:rPr>
                <w:rFonts w:ascii="Arial" w:hAnsi="Arial" w:cs="Arial"/>
                <w:lang w:val="es-BO"/>
              </w:rPr>
            </w:pPr>
          </w:p>
        </w:tc>
        <w:tc>
          <w:tcPr>
            <w:tcW w:w="280" w:type="dxa"/>
            <w:shd w:val="clear" w:color="auto" w:fill="auto"/>
          </w:tcPr>
          <w:p w14:paraId="468B4FDB" w14:textId="77777777" w:rsidR="0041522E" w:rsidRPr="00205281" w:rsidRDefault="0041522E" w:rsidP="00FB1C3E">
            <w:pPr>
              <w:rPr>
                <w:rFonts w:ascii="Arial" w:hAnsi="Arial" w:cs="Arial"/>
                <w:lang w:val="es-BO"/>
              </w:rPr>
            </w:pPr>
          </w:p>
        </w:tc>
        <w:tc>
          <w:tcPr>
            <w:tcW w:w="276" w:type="dxa"/>
            <w:shd w:val="clear" w:color="auto" w:fill="auto"/>
          </w:tcPr>
          <w:p w14:paraId="698361D8" w14:textId="77777777" w:rsidR="0041522E" w:rsidRPr="00205281" w:rsidRDefault="0041522E" w:rsidP="00FB1C3E">
            <w:pPr>
              <w:rPr>
                <w:rFonts w:ascii="Arial" w:hAnsi="Arial" w:cs="Arial"/>
                <w:lang w:val="es-BO"/>
              </w:rPr>
            </w:pPr>
          </w:p>
        </w:tc>
        <w:tc>
          <w:tcPr>
            <w:tcW w:w="276" w:type="dxa"/>
            <w:shd w:val="clear" w:color="auto" w:fill="auto"/>
          </w:tcPr>
          <w:p w14:paraId="704D7AC6" w14:textId="77777777" w:rsidR="0041522E" w:rsidRPr="00205281" w:rsidRDefault="0041522E" w:rsidP="00FB1C3E">
            <w:pPr>
              <w:rPr>
                <w:rFonts w:ascii="Arial" w:hAnsi="Arial" w:cs="Arial"/>
                <w:lang w:val="es-BO"/>
              </w:rPr>
            </w:pPr>
          </w:p>
        </w:tc>
        <w:tc>
          <w:tcPr>
            <w:tcW w:w="276" w:type="dxa"/>
            <w:shd w:val="clear" w:color="auto" w:fill="auto"/>
          </w:tcPr>
          <w:p w14:paraId="676BFFEE" w14:textId="77777777" w:rsidR="0041522E" w:rsidRPr="00205281" w:rsidRDefault="0041522E" w:rsidP="00FB1C3E">
            <w:pPr>
              <w:rPr>
                <w:rFonts w:ascii="Arial" w:hAnsi="Arial" w:cs="Arial"/>
                <w:lang w:val="es-BO"/>
              </w:rPr>
            </w:pPr>
          </w:p>
        </w:tc>
        <w:tc>
          <w:tcPr>
            <w:tcW w:w="273" w:type="dxa"/>
            <w:shd w:val="clear" w:color="auto" w:fill="auto"/>
          </w:tcPr>
          <w:p w14:paraId="35462CFF" w14:textId="77777777" w:rsidR="0041522E" w:rsidRPr="00205281" w:rsidRDefault="0041522E" w:rsidP="00FB1C3E">
            <w:pPr>
              <w:rPr>
                <w:rFonts w:ascii="Arial" w:hAnsi="Arial" w:cs="Arial"/>
                <w:lang w:val="es-BO"/>
              </w:rPr>
            </w:pPr>
          </w:p>
        </w:tc>
        <w:tc>
          <w:tcPr>
            <w:tcW w:w="273" w:type="dxa"/>
            <w:shd w:val="clear" w:color="auto" w:fill="auto"/>
          </w:tcPr>
          <w:p w14:paraId="6038FCD0" w14:textId="77777777" w:rsidR="0041522E" w:rsidRPr="00205281" w:rsidRDefault="0041522E" w:rsidP="00FB1C3E">
            <w:pPr>
              <w:rPr>
                <w:rFonts w:ascii="Arial" w:hAnsi="Arial" w:cs="Arial"/>
                <w:lang w:val="es-BO"/>
              </w:rPr>
            </w:pPr>
          </w:p>
        </w:tc>
        <w:tc>
          <w:tcPr>
            <w:tcW w:w="272" w:type="dxa"/>
            <w:shd w:val="clear" w:color="auto" w:fill="auto"/>
          </w:tcPr>
          <w:p w14:paraId="0547B106" w14:textId="77777777" w:rsidR="0041522E" w:rsidRPr="00205281" w:rsidRDefault="0041522E" w:rsidP="00FB1C3E">
            <w:pPr>
              <w:rPr>
                <w:rFonts w:ascii="Arial" w:hAnsi="Arial" w:cs="Arial"/>
                <w:lang w:val="es-BO"/>
              </w:rPr>
            </w:pPr>
          </w:p>
        </w:tc>
        <w:tc>
          <w:tcPr>
            <w:tcW w:w="273" w:type="dxa"/>
            <w:shd w:val="clear" w:color="auto" w:fill="auto"/>
          </w:tcPr>
          <w:p w14:paraId="2A5EF784" w14:textId="77777777" w:rsidR="0041522E" w:rsidRPr="00205281" w:rsidRDefault="0041522E" w:rsidP="00FB1C3E">
            <w:pPr>
              <w:rPr>
                <w:rFonts w:ascii="Arial" w:hAnsi="Arial" w:cs="Arial"/>
                <w:lang w:val="es-BO"/>
              </w:rPr>
            </w:pPr>
          </w:p>
        </w:tc>
        <w:tc>
          <w:tcPr>
            <w:tcW w:w="273" w:type="dxa"/>
            <w:shd w:val="clear" w:color="auto" w:fill="auto"/>
          </w:tcPr>
          <w:p w14:paraId="184A4F9C" w14:textId="77777777" w:rsidR="0041522E" w:rsidRPr="00205281" w:rsidRDefault="0041522E" w:rsidP="00FB1C3E">
            <w:pPr>
              <w:rPr>
                <w:rFonts w:ascii="Arial" w:hAnsi="Arial" w:cs="Arial"/>
                <w:lang w:val="es-BO"/>
              </w:rPr>
            </w:pPr>
          </w:p>
        </w:tc>
        <w:tc>
          <w:tcPr>
            <w:tcW w:w="273" w:type="dxa"/>
            <w:shd w:val="clear" w:color="auto" w:fill="auto"/>
          </w:tcPr>
          <w:p w14:paraId="75DCC02D" w14:textId="77777777" w:rsidR="0041522E" w:rsidRPr="00205281" w:rsidRDefault="0041522E" w:rsidP="00FB1C3E">
            <w:pPr>
              <w:rPr>
                <w:rFonts w:ascii="Arial" w:hAnsi="Arial" w:cs="Arial"/>
                <w:lang w:val="es-BO"/>
              </w:rPr>
            </w:pPr>
          </w:p>
        </w:tc>
        <w:tc>
          <w:tcPr>
            <w:tcW w:w="273" w:type="dxa"/>
            <w:shd w:val="clear" w:color="auto" w:fill="auto"/>
          </w:tcPr>
          <w:p w14:paraId="30C57A81" w14:textId="77777777" w:rsidR="0041522E" w:rsidRPr="00205281" w:rsidRDefault="0041522E" w:rsidP="00FB1C3E">
            <w:pPr>
              <w:rPr>
                <w:rFonts w:ascii="Arial" w:hAnsi="Arial" w:cs="Arial"/>
                <w:lang w:val="es-BO"/>
              </w:rPr>
            </w:pPr>
          </w:p>
        </w:tc>
        <w:tc>
          <w:tcPr>
            <w:tcW w:w="272" w:type="dxa"/>
            <w:shd w:val="clear" w:color="auto" w:fill="auto"/>
          </w:tcPr>
          <w:p w14:paraId="22F97FF5" w14:textId="77777777" w:rsidR="0041522E" w:rsidRPr="00205281" w:rsidRDefault="0041522E" w:rsidP="00FB1C3E">
            <w:pPr>
              <w:rPr>
                <w:rFonts w:ascii="Arial" w:hAnsi="Arial" w:cs="Arial"/>
                <w:lang w:val="es-BO"/>
              </w:rPr>
            </w:pPr>
          </w:p>
        </w:tc>
        <w:tc>
          <w:tcPr>
            <w:tcW w:w="273" w:type="dxa"/>
            <w:shd w:val="clear" w:color="auto" w:fill="auto"/>
          </w:tcPr>
          <w:p w14:paraId="58AE8C5B" w14:textId="77777777" w:rsidR="0041522E" w:rsidRPr="00205281" w:rsidRDefault="0041522E" w:rsidP="00FB1C3E">
            <w:pPr>
              <w:rPr>
                <w:rFonts w:ascii="Arial" w:hAnsi="Arial" w:cs="Arial"/>
                <w:lang w:val="es-BO"/>
              </w:rPr>
            </w:pPr>
          </w:p>
        </w:tc>
        <w:tc>
          <w:tcPr>
            <w:tcW w:w="273" w:type="dxa"/>
            <w:shd w:val="clear" w:color="auto" w:fill="auto"/>
          </w:tcPr>
          <w:p w14:paraId="3B4B5B4C" w14:textId="77777777" w:rsidR="0041522E" w:rsidRPr="00205281" w:rsidRDefault="0041522E" w:rsidP="00FB1C3E">
            <w:pPr>
              <w:rPr>
                <w:rFonts w:ascii="Arial" w:hAnsi="Arial" w:cs="Arial"/>
                <w:lang w:val="es-BO"/>
              </w:rPr>
            </w:pPr>
          </w:p>
        </w:tc>
        <w:tc>
          <w:tcPr>
            <w:tcW w:w="273" w:type="dxa"/>
            <w:shd w:val="clear" w:color="auto" w:fill="auto"/>
          </w:tcPr>
          <w:p w14:paraId="54FA3D16" w14:textId="77777777" w:rsidR="0041522E" w:rsidRPr="00205281" w:rsidRDefault="0041522E" w:rsidP="00FB1C3E">
            <w:pPr>
              <w:rPr>
                <w:rFonts w:ascii="Arial" w:hAnsi="Arial" w:cs="Arial"/>
                <w:lang w:val="es-BO"/>
              </w:rPr>
            </w:pPr>
          </w:p>
        </w:tc>
        <w:tc>
          <w:tcPr>
            <w:tcW w:w="273" w:type="dxa"/>
            <w:shd w:val="clear" w:color="auto" w:fill="auto"/>
          </w:tcPr>
          <w:p w14:paraId="1F0663F7" w14:textId="77777777" w:rsidR="0041522E" w:rsidRPr="00205281" w:rsidRDefault="0041522E" w:rsidP="00FB1C3E">
            <w:pPr>
              <w:rPr>
                <w:rFonts w:ascii="Arial" w:hAnsi="Arial" w:cs="Arial"/>
                <w:lang w:val="es-BO"/>
              </w:rPr>
            </w:pPr>
          </w:p>
        </w:tc>
        <w:tc>
          <w:tcPr>
            <w:tcW w:w="816" w:type="dxa"/>
            <w:gridSpan w:val="3"/>
            <w:shd w:val="clear" w:color="auto" w:fill="auto"/>
          </w:tcPr>
          <w:p w14:paraId="5335AE94"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4D775847"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68286F0" w14:textId="77777777" w:rsidR="0041522E" w:rsidRPr="00205281" w:rsidRDefault="0041522E" w:rsidP="00FB1C3E">
            <w:pPr>
              <w:rPr>
                <w:rFonts w:ascii="Arial" w:hAnsi="Arial" w:cs="Arial"/>
                <w:lang w:val="es-BO"/>
              </w:rPr>
            </w:pPr>
          </w:p>
        </w:tc>
      </w:tr>
      <w:tr w:rsidR="00205281" w:rsidRPr="00205281" w14:paraId="053EF507" w14:textId="77777777" w:rsidTr="005C3CC6">
        <w:trPr>
          <w:trHeight w:val="240"/>
          <w:jc w:val="center"/>
        </w:trPr>
        <w:tc>
          <w:tcPr>
            <w:tcW w:w="2349"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112115" w:rsidRDefault="0041522E" w:rsidP="00FB1C3E">
            <w:pPr>
              <w:rPr>
                <w:rFonts w:ascii="Arial" w:hAnsi="Arial" w:cs="Arial"/>
                <w:szCs w:val="2"/>
                <w:lang w:val="es-BO"/>
              </w:rPr>
            </w:pPr>
            <w:r w:rsidRPr="00112115">
              <w:rPr>
                <w:rFonts w:ascii="Arial" w:hAnsi="Arial" w:cs="Arial"/>
                <w:lang w:val="es-BO"/>
              </w:rPr>
              <w:t>Contrato</w:t>
            </w:r>
          </w:p>
        </w:tc>
        <w:tc>
          <w:tcPr>
            <w:tcW w:w="4382"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2" w:type="dxa"/>
          </w:tcPr>
          <w:p w14:paraId="50348392" w14:textId="77777777" w:rsidR="0041522E" w:rsidRPr="00205281" w:rsidRDefault="0041522E" w:rsidP="00FB1C3E">
            <w:pPr>
              <w:rPr>
                <w:rFonts w:ascii="Arial" w:hAnsi="Arial" w:cs="Arial"/>
                <w:szCs w:val="2"/>
                <w:lang w:val="es-BO"/>
              </w:rPr>
            </w:pPr>
          </w:p>
        </w:tc>
        <w:tc>
          <w:tcPr>
            <w:tcW w:w="272" w:type="dxa"/>
          </w:tcPr>
          <w:p w14:paraId="09A86045" w14:textId="77777777" w:rsidR="0041522E" w:rsidRPr="00205281" w:rsidRDefault="0041522E" w:rsidP="00FB1C3E">
            <w:pPr>
              <w:rPr>
                <w:rFonts w:ascii="Arial" w:hAnsi="Arial" w:cs="Arial"/>
                <w:szCs w:val="2"/>
                <w:lang w:val="es-BO"/>
              </w:rPr>
            </w:pPr>
          </w:p>
        </w:tc>
        <w:tc>
          <w:tcPr>
            <w:tcW w:w="272" w:type="dxa"/>
          </w:tcPr>
          <w:p w14:paraId="1B81DD95" w14:textId="77777777" w:rsidR="0041522E" w:rsidRPr="00205281" w:rsidRDefault="0041522E" w:rsidP="00FB1C3E">
            <w:pPr>
              <w:rPr>
                <w:rFonts w:ascii="Arial" w:hAnsi="Arial" w:cs="Arial"/>
                <w:szCs w:val="2"/>
                <w:lang w:val="es-BO"/>
              </w:rPr>
            </w:pPr>
          </w:p>
        </w:tc>
        <w:tc>
          <w:tcPr>
            <w:tcW w:w="272" w:type="dxa"/>
          </w:tcPr>
          <w:p w14:paraId="601E5E8A" w14:textId="77777777" w:rsidR="0041522E" w:rsidRPr="00205281" w:rsidRDefault="0041522E" w:rsidP="00FB1C3E">
            <w:pPr>
              <w:rPr>
                <w:rFonts w:ascii="Arial" w:hAnsi="Arial" w:cs="Arial"/>
                <w:szCs w:val="2"/>
                <w:lang w:val="es-BO"/>
              </w:rPr>
            </w:pPr>
          </w:p>
        </w:tc>
        <w:tc>
          <w:tcPr>
            <w:tcW w:w="272" w:type="dxa"/>
          </w:tcPr>
          <w:p w14:paraId="081DC3EE" w14:textId="77777777" w:rsidR="0041522E" w:rsidRPr="00205281" w:rsidRDefault="0041522E" w:rsidP="00FB1C3E">
            <w:pPr>
              <w:rPr>
                <w:rFonts w:ascii="Arial" w:hAnsi="Arial" w:cs="Arial"/>
                <w:szCs w:val="2"/>
                <w:lang w:val="es-BO"/>
              </w:rPr>
            </w:pPr>
          </w:p>
        </w:tc>
        <w:tc>
          <w:tcPr>
            <w:tcW w:w="272" w:type="dxa"/>
          </w:tcPr>
          <w:p w14:paraId="78F2353C" w14:textId="77777777"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205281" w14:paraId="1B93916D" w14:textId="77777777" w:rsidTr="005C3CC6">
        <w:trPr>
          <w:jc w:val="center"/>
        </w:trPr>
        <w:tc>
          <w:tcPr>
            <w:tcW w:w="2349" w:type="dxa"/>
            <w:tcBorders>
              <w:left w:val="single" w:sz="12" w:space="0" w:color="244061" w:themeColor="accent1" w:themeShade="80"/>
            </w:tcBorders>
            <w:vAlign w:val="center"/>
          </w:tcPr>
          <w:p w14:paraId="5B4AC4EA" w14:textId="77777777" w:rsidR="0041522E" w:rsidRPr="00205281" w:rsidRDefault="0041522E" w:rsidP="00FB1C3E">
            <w:pPr>
              <w:jc w:val="right"/>
              <w:rPr>
                <w:rFonts w:ascii="Arial" w:hAnsi="Arial" w:cs="Arial"/>
                <w:lang w:val="es-BO"/>
              </w:rPr>
            </w:pPr>
          </w:p>
        </w:tc>
        <w:tc>
          <w:tcPr>
            <w:tcW w:w="324" w:type="dxa"/>
            <w:shd w:val="clear" w:color="auto" w:fill="auto"/>
          </w:tcPr>
          <w:p w14:paraId="5E7127C3" w14:textId="77777777" w:rsidR="0041522E" w:rsidRPr="00205281" w:rsidRDefault="0041522E" w:rsidP="00FB1C3E">
            <w:pPr>
              <w:rPr>
                <w:rFonts w:ascii="Arial" w:hAnsi="Arial" w:cs="Arial"/>
                <w:lang w:val="es-BO"/>
              </w:rPr>
            </w:pPr>
          </w:p>
        </w:tc>
        <w:tc>
          <w:tcPr>
            <w:tcW w:w="281" w:type="dxa"/>
            <w:shd w:val="clear" w:color="auto" w:fill="auto"/>
          </w:tcPr>
          <w:p w14:paraId="360F4D1D" w14:textId="77777777" w:rsidR="0041522E" w:rsidRPr="00205281" w:rsidRDefault="0041522E" w:rsidP="00FB1C3E">
            <w:pPr>
              <w:rPr>
                <w:rFonts w:ascii="Arial" w:hAnsi="Arial" w:cs="Arial"/>
                <w:lang w:val="es-BO"/>
              </w:rPr>
            </w:pPr>
          </w:p>
        </w:tc>
        <w:tc>
          <w:tcPr>
            <w:tcW w:w="282" w:type="dxa"/>
            <w:shd w:val="clear" w:color="auto" w:fill="auto"/>
          </w:tcPr>
          <w:p w14:paraId="040E333F" w14:textId="77777777" w:rsidR="0041522E" w:rsidRPr="00205281" w:rsidRDefault="0041522E" w:rsidP="00FB1C3E">
            <w:pPr>
              <w:rPr>
                <w:rFonts w:ascii="Arial" w:hAnsi="Arial" w:cs="Arial"/>
                <w:lang w:val="es-BO"/>
              </w:rPr>
            </w:pPr>
          </w:p>
        </w:tc>
        <w:tc>
          <w:tcPr>
            <w:tcW w:w="272" w:type="dxa"/>
            <w:shd w:val="clear" w:color="auto" w:fill="auto"/>
          </w:tcPr>
          <w:p w14:paraId="2FD0A5F8" w14:textId="77777777" w:rsidR="0041522E" w:rsidRPr="00205281" w:rsidRDefault="0041522E" w:rsidP="00FB1C3E">
            <w:pPr>
              <w:rPr>
                <w:rFonts w:ascii="Arial" w:hAnsi="Arial" w:cs="Arial"/>
                <w:lang w:val="es-BO"/>
              </w:rPr>
            </w:pPr>
          </w:p>
        </w:tc>
        <w:tc>
          <w:tcPr>
            <w:tcW w:w="277" w:type="dxa"/>
            <w:shd w:val="clear" w:color="auto" w:fill="auto"/>
          </w:tcPr>
          <w:p w14:paraId="727BE9C4" w14:textId="77777777" w:rsidR="0041522E" w:rsidRPr="00205281" w:rsidRDefault="0041522E" w:rsidP="00FB1C3E">
            <w:pPr>
              <w:rPr>
                <w:rFonts w:ascii="Arial" w:hAnsi="Arial" w:cs="Arial"/>
                <w:lang w:val="es-BO"/>
              </w:rPr>
            </w:pPr>
          </w:p>
        </w:tc>
        <w:tc>
          <w:tcPr>
            <w:tcW w:w="275" w:type="dxa"/>
            <w:shd w:val="clear" w:color="auto" w:fill="auto"/>
          </w:tcPr>
          <w:p w14:paraId="16C3F9C5" w14:textId="77777777" w:rsidR="0041522E" w:rsidRPr="00205281" w:rsidRDefault="0041522E" w:rsidP="00FB1C3E">
            <w:pPr>
              <w:rPr>
                <w:rFonts w:ascii="Arial" w:hAnsi="Arial" w:cs="Arial"/>
                <w:lang w:val="es-BO"/>
              </w:rPr>
            </w:pPr>
          </w:p>
        </w:tc>
        <w:tc>
          <w:tcPr>
            <w:tcW w:w="280" w:type="dxa"/>
            <w:shd w:val="clear" w:color="auto" w:fill="auto"/>
          </w:tcPr>
          <w:p w14:paraId="7751ADE4" w14:textId="77777777" w:rsidR="0041522E" w:rsidRPr="00205281" w:rsidRDefault="0041522E" w:rsidP="00FB1C3E">
            <w:pPr>
              <w:rPr>
                <w:rFonts w:ascii="Arial" w:hAnsi="Arial" w:cs="Arial"/>
                <w:lang w:val="es-BO"/>
              </w:rPr>
            </w:pPr>
          </w:p>
        </w:tc>
        <w:tc>
          <w:tcPr>
            <w:tcW w:w="276" w:type="dxa"/>
            <w:shd w:val="clear" w:color="auto" w:fill="auto"/>
          </w:tcPr>
          <w:p w14:paraId="1388EDEE" w14:textId="77777777" w:rsidR="0041522E" w:rsidRPr="00205281" w:rsidRDefault="0041522E" w:rsidP="00FB1C3E">
            <w:pPr>
              <w:rPr>
                <w:rFonts w:ascii="Arial" w:hAnsi="Arial" w:cs="Arial"/>
                <w:lang w:val="es-BO"/>
              </w:rPr>
            </w:pPr>
          </w:p>
        </w:tc>
        <w:tc>
          <w:tcPr>
            <w:tcW w:w="276" w:type="dxa"/>
            <w:shd w:val="clear" w:color="auto" w:fill="auto"/>
          </w:tcPr>
          <w:p w14:paraId="071C7EBC" w14:textId="77777777" w:rsidR="0041522E" w:rsidRPr="00205281" w:rsidRDefault="0041522E" w:rsidP="00FB1C3E">
            <w:pPr>
              <w:rPr>
                <w:rFonts w:ascii="Arial" w:hAnsi="Arial" w:cs="Arial"/>
                <w:lang w:val="es-BO"/>
              </w:rPr>
            </w:pPr>
          </w:p>
        </w:tc>
        <w:tc>
          <w:tcPr>
            <w:tcW w:w="276" w:type="dxa"/>
            <w:shd w:val="clear" w:color="auto" w:fill="auto"/>
          </w:tcPr>
          <w:p w14:paraId="6B369968" w14:textId="77777777" w:rsidR="0041522E" w:rsidRPr="00205281" w:rsidRDefault="0041522E" w:rsidP="00FB1C3E">
            <w:pPr>
              <w:rPr>
                <w:rFonts w:ascii="Arial" w:hAnsi="Arial" w:cs="Arial"/>
                <w:lang w:val="es-BO"/>
              </w:rPr>
            </w:pPr>
          </w:p>
        </w:tc>
        <w:tc>
          <w:tcPr>
            <w:tcW w:w="273" w:type="dxa"/>
            <w:shd w:val="clear" w:color="auto" w:fill="auto"/>
          </w:tcPr>
          <w:p w14:paraId="28A823F1" w14:textId="77777777" w:rsidR="0041522E" w:rsidRPr="00205281" w:rsidRDefault="0041522E" w:rsidP="00FB1C3E">
            <w:pPr>
              <w:rPr>
                <w:rFonts w:ascii="Arial" w:hAnsi="Arial" w:cs="Arial"/>
                <w:lang w:val="es-BO"/>
              </w:rPr>
            </w:pPr>
          </w:p>
        </w:tc>
        <w:tc>
          <w:tcPr>
            <w:tcW w:w="273" w:type="dxa"/>
            <w:shd w:val="clear" w:color="auto" w:fill="auto"/>
          </w:tcPr>
          <w:p w14:paraId="5577A373" w14:textId="77777777" w:rsidR="0041522E" w:rsidRPr="00205281" w:rsidRDefault="0041522E" w:rsidP="00FB1C3E">
            <w:pPr>
              <w:rPr>
                <w:rFonts w:ascii="Arial" w:hAnsi="Arial" w:cs="Arial"/>
                <w:lang w:val="es-BO"/>
              </w:rPr>
            </w:pPr>
          </w:p>
        </w:tc>
        <w:tc>
          <w:tcPr>
            <w:tcW w:w="272" w:type="dxa"/>
            <w:shd w:val="clear" w:color="auto" w:fill="auto"/>
          </w:tcPr>
          <w:p w14:paraId="69C656E1" w14:textId="77777777" w:rsidR="0041522E" w:rsidRPr="00205281" w:rsidRDefault="0041522E" w:rsidP="00FB1C3E">
            <w:pPr>
              <w:rPr>
                <w:rFonts w:ascii="Arial" w:hAnsi="Arial" w:cs="Arial"/>
                <w:lang w:val="es-BO"/>
              </w:rPr>
            </w:pPr>
          </w:p>
        </w:tc>
        <w:tc>
          <w:tcPr>
            <w:tcW w:w="273" w:type="dxa"/>
            <w:shd w:val="clear" w:color="auto" w:fill="auto"/>
          </w:tcPr>
          <w:p w14:paraId="78FFE959" w14:textId="77777777" w:rsidR="0041522E" w:rsidRPr="00205281" w:rsidRDefault="0041522E" w:rsidP="00FB1C3E">
            <w:pPr>
              <w:rPr>
                <w:rFonts w:ascii="Arial" w:hAnsi="Arial" w:cs="Arial"/>
                <w:lang w:val="es-BO"/>
              </w:rPr>
            </w:pPr>
          </w:p>
        </w:tc>
        <w:tc>
          <w:tcPr>
            <w:tcW w:w="273" w:type="dxa"/>
            <w:shd w:val="clear" w:color="auto" w:fill="auto"/>
          </w:tcPr>
          <w:p w14:paraId="0CA805F4" w14:textId="77777777" w:rsidR="0041522E" w:rsidRPr="00205281" w:rsidRDefault="0041522E" w:rsidP="00FB1C3E">
            <w:pPr>
              <w:rPr>
                <w:rFonts w:ascii="Arial" w:hAnsi="Arial" w:cs="Arial"/>
                <w:lang w:val="es-BO"/>
              </w:rPr>
            </w:pPr>
          </w:p>
        </w:tc>
        <w:tc>
          <w:tcPr>
            <w:tcW w:w="273" w:type="dxa"/>
            <w:shd w:val="clear" w:color="auto" w:fill="auto"/>
          </w:tcPr>
          <w:p w14:paraId="24F9169E" w14:textId="77777777" w:rsidR="0041522E" w:rsidRPr="00205281" w:rsidRDefault="0041522E" w:rsidP="00FB1C3E">
            <w:pPr>
              <w:rPr>
                <w:rFonts w:ascii="Arial" w:hAnsi="Arial" w:cs="Arial"/>
                <w:lang w:val="es-BO"/>
              </w:rPr>
            </w:pPr>
          </w:p>
        </w:tc>
        <w:tc>
          <w:tcPr>
            <w:tcW w:w="273" w:type="dxa"/>
            <w:shd w:val="clear" w:color="auto" w:fill="auto"/>
          </w:tcPr>
          <w:p w14:paraId="02E56EFD" w14:textId="77777777" w:rsidR="0041522E" w:rsidRPr="00205281" w:rsidRDefault="0041522E" w:rsidP="00FB1C3E">
            <w:pPr>
              <w:rPr>
                <w:rFonts w:ascii="Arial" w:hAnsi="Arial" w:cs="Arial"/>
                <w:lang w:val="es-BO"/>
              </w:rPr>
            </w:pPr>
          </w:p>
        </w:tc>
        <w:tc>
          <w:tcPr>
            <w:tcW w:w="272" w:type="dxa"/>
            <w:shd w:val="clear" w:color="auto" w:fill="auto"/>
          </w:tcPr>
          <w:p w14:paraId="36DF8D3E" w14:textId="77777777" w:rsidR="0041522E" w:rsidRPr="00205281" w:rsidRDefault="0041522E" w:rsidP="00FB1C3E">
            <w:pPr>
              <w:rPr>
                <w:rFonts w:ascii="Arial" w:hAnsi="Arial" w:cs="Arial"/>
                <w:lang w:val="es-BO"/>
              </w:rPr>
            </w:pPr>
          </w:p>
        </w:tc>
        <w:tc>
          <w:tcPr>
            <w:tcW w:w="273" w:type="dxa"/>
            <w:shd w:val="clear" w:color="auto" w:fill="auto"/>
          </w:tcPr>
          <w:p w14:paraId="393A593F" w14:textId="77777777" w:rsidR="0041522E" w:rsidRPr="00205281" w:rsidRDefault="0041522E" w:rsidP="00FB1C3E">
            <w:pPr>
              <w:rPr>
                <w:rFonts w:ascii="Arial" w:hAnsi="Arial" w:cs="Arial"/>
                <w:lang w:val="es-BO"/>
              </w:rPr>
            </w:pPr>
          </w:p>
        </w:tc>
        <w:tc>
          <w:tcPr>
            <w:tcW w:w="273" w:type="dxa"/>
            <w:shd w:val="clear" w:color="auto" w:fill="auto"/>
          </w:tcPr>
          <w:p w14:paraId="0E7E8894" w14:textId="77777777" w:rsidR="0041522E" w:rsidRPr="00205281" w:rsidRDefault="0041522E" w:rsidP="00FB1C3E">
            <w:pPr>
              <w:rPr>
                <w:rFonts w:ascii="Arial" w:hAnsi="Arial" w:cs="Arial"/>
                <w:lang w:val="es-BO"/>
              </w:rPr>
            </w:pPr>
          </w:p>
        </w:tc>
        <w:tc>
          <w:tcPr>
            <w:tcW w:w="273" w:type="dxa"/>
            <w:shd w:val="clear" w:color="auto" w:fill="auto"/>
          </w:tcPr>
          <w:p w14:paraId="274A3C35" w14:textId="77777777" w:rsidR="0041522E" w:rsidRPr="00205281" w:rsidRDefault="0041522E" w:rsidP="00FB1C3E">
            <w:pPr>
              <w:rPr>
                <w:rFonts w:ascii="Arial" w:hAnsi="Arial" w:cs="Arial"/>
                <w:lang w:val="es-BO"/>
              </w:rPr>
            </w:pPr>
          </w:p>
        </w:tc>
        <w:tc>
          <w:tcPr>
            <w:tcW w:w="273" w:type="dxa"/>
            <w:shd w:val="clear" w:color="auto" w:fill="auto"/>
          </w:tcPr>
          <w:p w14:paraId="65F477B2" w14:textId="77777777" w:rsidR="0041522E" w:rsidRPr="00205281" w:rsidRDefault="0041522E" w:rsidP="00FB1C3E">
            <w:pPr>
              <w:rPr>
                <w:rFonts w:ascii="Arial" w:hAnsi="Arial" w:cs="Arial"/>
                <w:lang w:val="es-BO"/>
              </w:rPr>
            </w:pPr>
          </w:p>
        </w:tc>
        <w:tc>
          <w:tcPr>
            <w:tcW w:w="816" w:type="dxa"/>
            <w:gridSpan w:val="3"/>
            <w:shd w:val="clear" w:color="auto" w:fill="auto"/>
          </w:tcPr>
          <w:p w14:paraId="6EA0DB93"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2C149688"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CDFAA43" w14:textId="77777777" w:rsidR="0041522E" w:rsidRPr="00205281" w:rsidRDefault="0041522E" w:rsidP="00FB1C3E">
            <w:pPr>
              <w:rPr>
                <w:rFonts w:ascii="Arial" w:hAnsi="Arial" w:cs="Arial"/>
                <w:lang w:val="es-BO"/>
              </w:rPr>
            </w:pPr>
          </w:p>
        </w:tc>
      </w:tr>
      <w:tr w:rsidR="00205281" w:rsidRPr="00205281" w14:paraId="0C72730B"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73EC836" w14:textId="77777777" w:rsidR="0041522E" w:rsidRPr="00205281" w:rsidRDefault="0041522E" w:rsidP="00855341">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 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4076B2F1" w:rsidR="0041522E" w:rsidRPr="00112115" w:rsidRDefault="00855341" w:rsidP="00FB1C3E">
            <w:pPr>
              <w:jc w:val="both"/>
              <w:rPr>
                <w:rFonts w:ascii="Arial" w:hAnsi="Arial" w:cs="Arial"/>
                <w:lang w:val="es-BO"/>
              </w:rPr>
            </w:pPr>
            <w:r w:rsidRPr="00112115">
              <w:rPr>
                <w:rFonts w:ascii="Arial" w:hAnsi="Arial" w:cs="Arial"/>
                <w:lang w:val="es-BO"/>
              </w:rPr>
              <w:t>(</w:t>
            </w:r>
            <w:r w:rsidR="002C45A9">
              <w:rPr>
                <w:rFonts w:ascii="Arial" w:hAnsi="Arial" w:cs="Arial"/>
                <w:lang w:val="es-BO"/>
              </w:rPr>
              <w:t>45</w:t>
            </w:r>
            <w:r w:rsidR="005C3CC6">
              <w:rPr>
                <w:rFonts w:ascii="Arial" w:hAnsi="Arial" w:cs="Arial"/>
                <w:lang w:val="es-BO"/>
              </w:rPr>
              <w:t xml:space="preserve"> días calendario a partir de la emisión de la orden de proceder</w:t>
            </w:r>
            <w:r w:rsidRPr="00112115">
              <w:rPr>
                <w:rFonts w:ascii="Arial" w:hAnsi="Arial" w:cs="Arial"/>
                <w:lang w:val="es-BO"/>
              </w:rPr>
              <w:t>)</w:t>
            </w:r>
          </w:p>
        </w:tc>
        <w:tc>
          <w:tcPr>
            <w:tcW w:w="272"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5C3CC6">
        <w:trPr>
          <w:jc w:val="center"/>
        </w:trPr>
        <w:tc>
          <w:tcPr>
            <w:tcW w:w="2349"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205281" w14:paraId="7830A490" w14:textId="77777777" w:rsidTr="005C3CC6">
        <w:trPr>
          <w:jc w:val="center"/>
        </w:trPr>
        <w:tc>
          <w:tcPr>
            <w:tcW w:w="2349" w:type="dxa"/>
            <w:tcBorders>
              <w:left w:val="single" w:sz="12" w:space="0" w:color="244061" w:themeColor="accent1" w:themeShade="80"/>
            </w:tcBorders>
            <w:vAlign w:val="center"/>
          </w:tcPr>
          <w:p w14:paraId="07878974" w14:textId="77777777" w:rsidR="0041522E" w:rsidRPr="00205281" w:rsidRDefault="0041522E" w:rsidP="00FB1C3E">
            <w:pPr>
              <w:jc w:val="right"/>
              <w:rPr>
                <w:rFonts w:ascii="Arial" w:hAnsi="Arial" w:cs="Arial"/>
                <w:lang w:val="es-BO"/>
              </w:rPr>
            </w:pPr>
          </w:p>
        </w:tc>
        <w:tc>
          <w:tcPr>
            <w:tcW w:w="324" w:type="dxa"/>
            <w:shd w:val="clear" w:color="auto" w:fill="auto"/>
          </w:tcPr>
          <w:p w14:paraId="75B0CF00" w14:textId="77777777" w:rsidR="0041522E" w:rsidRPr="00205281" w:rsidRDefault="0041522E" w:rsidP="00FB1C3E">
            <w:pPr>
              <w:rPr>
                <w:rFonts w:ascii="Arial" w:hAnsi="Arial" w:cs="Arial"/>
                <w:lang w:val="es-BO"/>
              </w:rPr>
            </w:pPr>
          </w:p>
        </w:tc>
        <w:tc>
          <w:tcPr>
            <w:tcW w:w="281" w:type="dxa"/>
            <w:shd w:val="clear" w:color="auto" w:fill="auto"/>
          </w:tcPr>
          <w:p w14:paraId="1B02251E" w14:textId="77777777" w:rsidR="0041522E" w:rsidRPr="00205281" w:rsidRDefault="0041522E" w:rsidP="00FB1C3E">
            <w:pPr>
              <w:rPr>
                <w:rFonts w:ascii="Arial" w:hAnsi="Arial" w:cs="Arial"/>
                <w:lang w:val="es-BO"/>
              </w:rPr>
            </w:pPr>
          </w:p>
        </w:tc>
        <w:tc>
          <w:tcPr>
            <w:tcW w:w="282" w:type="dxa"/>
            <w:shd w:val="clear" w:color="auto" w:fill="auto"/>
          </w:tcPr>
          <w:p w14:paraId="3C56BBF4" w14:textId="77777777" w:rsidR="0041522E" w:rsidRPr="00205281" w:rsidRDefault="0041522E" w:rsidP="00FB1C3E">
            <w:pPr>
              <w:rPr>
                <w:rFonts w:ascii="Arial" w:hAnsi="Arial" w:cs="Arial"/>
                <w:lang w:val="es-BO"/>
              </w:rPr>
            </w:pPr>
          </w:p>
        </w:tc>
        <w:tc>
          <w:tcPr>
            <w:tcW w:w="272" w:type="dxa"/>
            <w:shd w:val="clear" w:color="auto" w:fill="auto"/>
          </w:tcPr>
          <w:p w14:paraId="66754120" w14:textId="77777777" w:rsidR="0041522E" w:rsidRPr="00205281" w:rsidRDefault="0041522E" w:rsidP="00FB1C3E">
            <w:pPr>
              <w:rPr>
                <w:rFonts w:ascii="Arial" w:hAnsi="Arial" w:cs="Arial"/>
                <w:lang w:val="es-BO"/>
              </w:rPr>
            </w:pPr>
          </w:p>
        </w:tc>
        <w:tc>
          <w:tcPr>
            <w:tcW w:w="277" w:type="dxa"/>
            <w:shd w:val="clear" w:color="auto" w:fill="auto"/>
          </w:tcPr>
          <w:p w14:paraId="3B505F63" w14:textId="77777777" w:rsidR="0041522E" w:rsidRPr="00205281" w:rsidRDefault="0041522E" w:rsidP="00FB1C3E">
            <w:pPr>
              <w:rPr>
                <w:rFonts w:ascii="Arial" w:hAnsi="Arial" w:cs="Arial"/>
                <w:lang w:val="es-BO"/>
              </w:rPr>
            </w:pPr>
          </w:p>
        </w:tc>
        <w:tc>
          <w:tcPr>
            <w:tcW w:w="275" w:type="dxa"/>
            <w:shd w:val="clear" w:color="auto" w:fill="auto"/>
          </w:tcPr>
          <w:p w14:paraId="15682EFC" w14:textId="77777777" w:rsidR="0041522E" w:rsidRPr="00205281" w:rsidRDefault="0041522E" w:rsidP="00FB1C3E">
            <w:pPr>
              <w:rPr>
                <w:rFonts w:ascii="Arial" w:hAnsi="Arial" w:cs="Arial"/>
                <w:lang w:val="es-BO"/>
              </w:rPr>
            </w:pPr>
          </w:p>
        </w:tc>
        <w:tc>
          <w:tcPr>
            <w:tcW w:w="280" w:type="dxa"/>
            <w:shd w:val="clear" w:color="auto" w:fill="auto"/>
          </w:tcPr>
          <w:p w14:paraId="58DF411A" w14:textId="77777777" w:rsidR="0041522E" w:rsidRPr="00205281" w:rsidRDefault="0041522E" w:rsidP="00FB1C3E">
            <w:pPr>
              <w:rPr>
                <w:rFonts w:ascii="Arial" w:hAnsi="Arial" w:cs="Arial"/>
                <w:lang w:val="es-BO"/>
              </w:rPr>
            </w:pPr>
          </w:p>
        </w:tc>
        <w:tc>
          <w:tcPr>
            <w:tcW w:w="276" w:type="dxa"/>
            <w:shd w:val="clear" w:color="auto" w:fill="auto"/>
          </w:tcPr>
          <w:p w14:paraId="07D16E32" w14:textId="77777777" w:rsidR="0041522E" w:rsidRPr="00205281" w:rsidRDefault="0041522E" w:rsidP="00FB1C3E">
            <w:pPr>
              <w:rPr>
                <w:rFonts w:ascii="Arial" w:hAnsi="Arial" w:cs="Arial"/>
                <w:lang w:val="es-BO"/>
              </w:rPr>
            </w:pPr>
          </w:p>
        </w:tc>
        <w:tc>
          <w:tcPr>
            <w:tcW w:w="276" w:type="dxa"/>
            <w:shd w:val="clear" w:color="auto" w:fill="auto"/>
          </w:tcPr>
          <w:p w14:paraId="087D2F49" w14:textId="77777777" w:rsidR="0041522E" w:rsidRPr="00205281" w:rsidRDefault="0041522E" w:rsidP="00FB1C3E">
            <w:pPr>
              <w:rPr>
                <w:rFonts w:ascii="Arial" w:hAnsi="Arial" w:cs="Arial"/>
                <w:lang w:val="es-BO"/>
              </w:rPr>
            </w:pPr>
          </w:p>
        </w:tc>
        <w:tc>
          <w:tcPr>
            <w:tcW w:w="276" w:type="dxa"/>
            <w:shd w:val="clear" w:color="auto" w:fill="auto"/>
          </w:tcPr>
          <w:p w14:paraId="458BC30F" w14:textId="77777777" w:rsidR="0041522E" w:rsidRPr="00205281" w:rsidRDefault="0041522E" w:rsidP="00FB1C3E">
            <w:pPr>
              <w:rPr>
                <w:rFonts w:ascii="Arial" w:hAnsi="Arial" w:cs="Arial"/>
                <w:lang w:val="es-BO"/>
              </w:rPr>
            </w:pPr>
          </w:p>
        </w:tc>
        <w:tc>
          <w:tcPr>
            <w:tcW w:w="273" w:type="dxa"/>
            <w:shd w:val="clear" w:color="auto" w:fill="auto"/>
          </w:tcPr>
          <w:p w14:paraId="1DC6F17D" w14:textId="77777777" w:rsidR="0041522E" w:rsidRPr="00205281" w:rsidRDefault="0041522E" w:rsidP="00FB1C3E">
            <w:pPr>
              <w:rPr>
                <w:rFonts w:ascii="Arial" w:hAnsi="Arial" w:cs="Arial"/>
                <w:lang w:val="es-BO"/>
              </w:rPr>
            </w:pPr>
          </w:p>
        </w:tc>
        <w:tc>
          <w:tcPr>
            <w:tcW w:w="273" w:type="dxa"/>
            <w:shd w:val="clear" w:color="auto" w:fill="auto"/>
          </w:tcPr>
          <w:p w14:paraId="742B167C" w14:textId="77777777" w:rsidR="0041522E" w:rsidRPr="00205281" w:rsidRDefault="0041522E" w:rsidP="00FB1C3E">
            <w:pPr>
              <w:rPr>
                <w:rFonts w:ascii="Arial" w:hAnsi="Arial" w:cs="Arial"/>
                <w:lang w:val="es-BO"/>
              </w:rPr>
            </w:pPr>
          </w:p>
        </w:tc>
        <w:tc>
          <w:tcPr>
            <w:tcW w:w="272" w:type="dxa"/>
            <w:shd w:val="clear" w:color="auto" w:fill="auto"/>
          </w:tcPr>
          <w:p w14:paraId="340A773A" w14:textId="77777777" w:rsidR="0041522E" w:rsidRPr="00205281" w:rsidRDefault="0041522E" w:rsidP="00FB1C3E">
            <w:pPr>
              <w:rPr>
                <w:rFonts w:ascii="Arial" w:hAnsi="Arial" w:cs="Arial"/>
                <w:lang w:val="es-BO"/>
              </w:rPr>
            </w:pPr>
          </w:p>
        </w:tc>
        <w:tc>
          <w:tcPr>
            <w:tcW w:w="273" w:type="dxa"/>
            <w:shd w:val="clear" w:color="auto" w:fill="auto"/>
          </w:tcPr>
          <w:p w14:paraId="108CC05E" w14:textId="77777777" w:rsidR="0041522E" w:rsidRPr="00205281" w:rsidRDefault="0041522E" w:rsidP="00FB1C3E">
            <w:pPr>
              <w:rPr>
                <w:rFonts w:ascii="Arial" w:hAnsi="Arial" w:cs="Arial"/>
                <w:lang w:val="es-BO"/>
              </w:rPr>
            </w:pPr>
          </w:p>
        </w:tc>
        <w:tc>
          <w:tcPr>
            <w:tcW w:w="273" w:type="dxa"/>
            <w:shd w:val="clear" w:color="auto" w:fill="auto"/>
          </w:tcPr>
          <w:p w14:paraId="02BC96E4" w14:textId="77777777" w:rsidR="0041522E" w:rsidRPr="00205281" w:rsidRDefault="0041522E" w:rsidP="00FB1C3E">
            <w:pPr>
              <w:rPr>
                <w:rFonts w:ascii="Arial" w:hAnsi="Arial" w:cs="Arial"/>
                <w:lang w:val="es-BO"/>
              </w:rPr>
            </w:pPr>
          </w:p>
        </w:tc>
        <w:tc>
          <w:tcPr>
            <w:tcW w:w="273" w:type="dxa"/>
            <w:shd w:val="clear" w:color="auto" w:fill="auto"/>
          </w:tcPr>
          <w:p w14:paraId="17F559E9" w14:textId="77777777" w:rsidR="0041522E" w:rsidRPr="00205281" w:rsidRDefault="0041522E" w:rsidP="00FB1C3E">
            <w:pPr>
              <w:rPr>
                <w:rFonts w:ascii="Arial" w:hAnsi="Arial" w:cs="Arial"/>
                <w:lang w:val="es-BO"/>
              </w:rPr>
            </w:pPr>
          </w:p>
        </w:tc>
        <w:tc>
          <w:tcPr>
            <w:tcW w:w="273" w:type="dxa"/>
            <w:shd w:val="clear" w:color="auto" w:fill="auto"/>
          </w:tcPr>
          <w:p w14:paraId="3A86F226" w14:textId="77777777" w:rsidR="0041522E" w:rsidRPr="00205281" w:rsidRDefault="0041522E" w:rsidP="00FB1C3E">
            <w:pPr>
              <w:rPr>
                <w:rFonts w:ascii="Arial" w:hAnsi="Arial" w:cs="Arial"/>
                <w:lang w:val="es-BO"/>
              </w:rPr>
            </w:pPr>
          </w:p>
        </w:tc>
        <w:tc>
          <w:tcPr>
            <w:tcW w:w="272" w:type="dxa"/>
            <w:shd w:val="clear" w:color="auto" w:fill="auto"/>
          </w:tcPr>
          <w:p w14:paraId="6604769E" w14:textId="77777777" w:rsidR="0041522E" w:rsidRPr="00205281" w:rsidRDefault="0041522E" w:rsidP="00FB1C3E">
            <w:pPr>
              <w:rPr>
                <w:rFonts w:ascii="Arial" w:hAnsi="Arial" w:cs="Arial"/>
                <w:lang w:val="es-BO"/>
              </w:rPr>
            </w:pPr>
          </w:p>
        </w:tc>
        <w:tc>
          <w:tcPr>
            <w:tcW w:w="273" w:type="dxa"/>
            <w:shd w:val="clear" w:color="auto" w:fill="auto"/>
          </w:tcPr>
          <w:p w14:paraId="54476AEE" w14:textId="77777777" w:rsidR="0041522E" w:rsidRPr="00205281" w:rsidRDefault="0041522E" w:rsidP="00FB1C3E">
            <w:pPr>
              <w:rPr>
                <w:rFonts w:ascii="Arial" w:hAnsi="Arial" w:cs="Arial"/>
                <w:lang w:val="es-BO"/>
              </w:rPr>
            </w:pPr>
          </w:p>
        </w:tc>
        <w:tc>
          <w:tcPr>
            <w:tcW w:w="273" w:type="dxa"/>
            <w:shd w:val="clear" w:color="auto" w:fill="auto"/>
          </w:tcPr>
          <w:p w14:paraId="52DE1D01" w14:textId="77777777" w:rsidR="0041522E" w:rsidRPr="00205281" w:rsidRDefault="0041522E" w:rsidP="00FB1C3E">
            <w:pPr>
              <w:rPr>
                <w:rFonts w:ascii="Arial" w:hAnsi="Arial" w:cs="Arial"/>
                <w:lang w:val="es-BO"/>
              </w:rPr>
            </w:pPr>
          </w:p>
        </w:tc>
        <w:tc>
          <w:tcPr>
            <w:tcW w:w="273" w:type="dxa"/>
            <w:shd w:val="clear" w:color="auto" w:fill="auto"/>
          </w:tcPr>
          <w:p w14:paraId="2E0B8276" w14:textId="77777777" w:rsidR="0041522E" w:rsidRPr="00205281" w:rsidRDefault="0041522E" w:rsidP="00FB1C3E">
            <w:pPr>
              <w:rPr>
                <w:rFonts w:ascii="Arial" w:hAnsi="Arial" w:cs="Arial"/>
                <w:lang w:val="es-BO"/>
              </w:rPr>
            </w:pPr>
          </w:p>
        </w:tc>
        <w:tc>
          <w:tcPr>
            <w:tcW w:w="273" w:type="dxa"/>
            <w:shd w:val="clear" w:color="auto" w:fill="auto"/>
          </w:tcPr>
          <w:p w14:paraId="0A98AD35" w14:textId="77777777" w:rsidR="0041522E" w:rsidRPr="00205281" w:rsidRDefault="0041522E" w:rsidP="00FB1C3E">
            <w:pPr>
              <w:rPr>
                <w:rFonts w:ascii="Arial" w:hAnsi="Arial" w:cs="Arial"/>
                <w:lang w:val="es-BO"/>
              </w:rPr>
            </w:pPr>
          </w:p>
        </w:tc>
        <w:tc>
          <w:tcPr>
            <w:tcW w:w="816" w:type="dxa"/>
            <w:gridSpan w:val="3"/>
            <w:shd w:val="clear" w:color="auto" w:fill="auto"/>
          </w:tcPr>
          <w:p w14:paraId="1E39708B"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1C9F575F"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7E786F1" w14:textId="77777777" w:rsidR="0041522E" w:rsidRPr="00205281" w:rsidRDefault="0041522E" w:rsidP="00FB1C3E">
            <w:pPr>
              <w:rPr>
                <w:rFonts w:ascii="Arial" w:hAnsi="Arial" w:cs="Arial"/>
                <w:lang w:val="es-BO"/>
              </w:rPr>
            </w:pPr>
          </w:p>
        </w:tc>
      </w:tr>
      <w:tr w:rsidR="00205281" w:rsidRPr="00205281" w14:paraId="7D4608E6" w14:textId="77777777" w:rsidTr="005C3CC6">
        <w:trPr>
          <w:jc w:val="center"/>
        </w:trPr>
        <w:tc>
          <w:tcPr>
            <w:tcW w:w="2349" w:type="dxa"/>
            <w:tcBorders>
              <w:left w:val="single" w:sz="12" w:space="0" w:color="244061" w:themeColor="accent1" w:themeShade="80"/>
            </w:tcBorders>
            <w:shd w:val="clear" w:color="auto" w:fill="auto"/>
            <w:vAlign w:val="center"/>
          </w:tcPr>
          <w:p w14:paraId="392CCC82" w14:textId="77777777" w:rsidR="0041522E" w:rsidRPr="00205281" w:rsidRDefault="0041522E" w:rsidP="00FB1C3E">
            <w:pPr>
              <w:jc w:val="right"/>
              <w:rPr>
                <w:rFonts w:ascii="Arial" w:hAnsi="Arial" w:cs="Arial"/>
                <w:lang w:val="es-BO"/>
              </w:rPr>
            </w:pPr>
          </w:p>
        </w:tc>
        <w:tc>
          <w:tcPr>
            <w:tcW w:w="324" w:type="dxa"/>
            <w:shd w:val="clear" w:color="auto" w:fill="auto"/>
          </w:tcPr>
          <w:p w14:paraId="06AE5A97" w14:textId="77777777" w:rsidR="0041522E" w:rsidRPr="00205281" w:rsidRDefault="0041522E" w:rsidP="00FB1C3E">
            <w:pPr>
              <w:rPr>
                <w:rFonts w:ascii="Arial" w:hAnsi="Arial" w:cs="Arial"/>
                <w:lang w:val="es-BO"/>
              </w:rPr>
            </w:pPr>
          </w:p>
        </w:tc>
        <w:tc>
          <w:tcPr>
            <w:tcW w:w="281" w:type="dxa"/>
            <w:shd w:val="clear" w:color="auto" w:fill="auto"/>
          </w:tcPr>
          <w:p w14:paraId="69D611A5" w14:textId="77777777" w:rsidR="0041522E" w:rsidRPr="00205281" w:rsidRDefault="0041522E" w:rsidP="00FB1C3E">
            <w:pPr>
              <w:rPr>
                <w:rFonts w:ascii="Arial" w:hAnsi="Arial" w:cs="Arial"/>
                <w:lang w:val="es-BO"/>
              </w:rPr>
            </w:pPr>
          </w:p>
        </w:tc>
        <w:tc>
          <w:tcPr>
            <w:tcW w:w="282" w:type="dxa"/>
            <w:shd w:val="clear" w:color="auto" w:fill="auto"/>
          </w:tcPr>
          <w:p w14:paraId="546FC906" w14:textId="77777777" w:rsidR="0041522E" w:rsidRPr="00205281" w:rsidRDefault="0041522E" w:rsidP="00FB1C3E">
            <w:pPr>
              <w:rPr>
                <w:rFonts w:ascii="Arial" w:hAnsi="Arial" w:cs="Arial"/>
                <w:lang w:val="es-BO"/>
              </w:rPr>
            </w:pPr>
          </w:p>
        </w:tc>
        <w:tc>
          <w:tcPr>
            <w:tcW w:w="272" w:type="dxa"/>
            <w:shd w:val="clear" w:color="auto" w:fill="auto"/>
          </w:tcPr>
          <w:p w14:paraId="5F7FBC1A" w14:textId="77777777" w:rsidR="0041522E" w:rsidRPr="00205281" w:rsidRDefault="0041522E" w:rsidP="00FB1C3E">
            <w:pPr>
              <w:rPr>
                <w:rFonts w:ascii="Arial" w:hAnsi="Arial" w:cs="Arial"/>
                <w:lang w:val="es-BO"/>
              </w:rPr>
            </w:pPr>
          </w:p>
        </w:tc>
        <w:tc>
          <w:tcPr>
            <w:tcW w:w="277" w:type="dxa"/>
            <w:shd w:val="clear" w:color="auto" w:fill="auto"/>
          </w:tcPr>
          <w:p w14:paraId="426011E1" w14:textId="77777777" w:rsidR="0041522E" w:rsidRPr="00205281" w:rsidRDefault="0041522E" w:rsidP="00FB1C3E">
            <w:pPr>
              <w:rPr>
                <w:rFonts w:ascii="Arial" w:hAnsi="Arial" w:cs="Arial"/>
                <w:lang w:val="es-BO"/>
              </w:rPr>
            </w:pPr>
          </w:p>
        </w:tc>
        <w:tc>
          <w:tcPr>
            <w:tcW w:w="275" w:type="dxa"/>
            <w:shd w:val="clear" w:color="auto" w:fill="auto"/>
          </w:tcPr>
          <w:p w14:paraId="7A9AB5CF" w14:textId="77777777" w:rsidR="0041522E" w:rsidRPr="00205281" w:rsidRDefault="0041522E" w:rsidP="00FB1C3E">
            <w:pPr>
              <w:rPr>
                <w:rFonts w:ascii="Arial" w:hAnsi="Arial" w:cs="Arial"/>
                <w:lang w:val="es-BO"/>
              </w:rPr>
            </w:pPr>
          </w:p>
        </w:tc>
        <w:tc>
          <w:tcPr>
            <w:tcW w:w="280" w:type="dxa"/>
            <w:shd w:val="clear" w:color="auto" w:fill="auto"/>
          </w:tcPr>
          <w:p w14:paraId="1C3DB492" w14:textId="77777777" w:rsidR="0041522E" w:rsidRPr="00205281" w:rsidRDefault="0041522E" w:rsidP="00FB1C3E">
            <w:pPr>
              <w:rPr>
                <w:rFonts w:ascii="Arial" w:hAnsi="Arial" w:cs="Arial"/>
                <w:lang w:val="es-BO"/>
              </w:rPr>
            </w:pPr>
          </w:p>
        </w:tc>
        <w:tc>
          <w:tcPr>
            <w:tcW w:w="276" w:type="dxa"/>
            <w:shd w:val="clear" w:color="auto" w:fill="auto"/>
          </w:tcPr>
          <w:p w14:paraId="06450DF3" w14:textId="77777777" w:rsidR="0041522E" w:rsidRPr="00205281" w:rsidRDefault="0041522E" w:rsidP="00FB1C3E">
            <w:pPr>
              <w:rPr>
                <w:rFonts w:ascii="Arial" w:hAnsi="Arial" w:cs="Arial"/>
                <w:lang w:val="es-BO"/>
              </w:rPr>
            </w:pPr>
          </w:p>
        </w:tc>
        <w:tc>
          <w:tcPr>
            <w:tcW w:w="276" w:type="dxa"/>
            <w:shd w:val="clear" w:color="auto" w:fill="auto"/>
          </w:tcPr>
          <w:p w14:paraId="2234CCA4" w14:textId="77777777" w:rsidR="0041522E" w:rsidRPr="00205281" w:rsidRDefault="0041522E" w:rsidP="00FB1C3E">
            <w:pPr>
              <w:rPr>
                <w:rFonts w:ascii="Arial" w:hAnsi="Arial" w:cs="Arial"/>
                <w:lang w:val="es-BO"/>
              </w:rPr>
            </w:pPr>
          </w:p>
        </w:tc>
        <w:tc>
          <w:tcPr>
            <w:tcW w:w="276" w:type="dxa"/>
            <w:shd w:val="clear" w:color="auto" w:fill="auto"/>
          </w:tcPr>
          <w:p w14:paraId="5E9B6D3E" w14:textId="77777777" w:rsidR="0041522E" w:rsidRPr="00205281" w:rsidRDefault="0041522E" w:rsidP="00FB1C3E">
            <w:pPr>
              <w:rPr>
                <w:rFonts w:ascii="Arial" w:hAnsi="Arial" w:cs="Arial"/>
                <w:lang w:val="es-BO"/>
              </w:rPr>
            </w:pPr>
          </w:p>
        </w:tc>
        <w:tc>
          <w:tcPr>
            <w:tcW w:w="273" w:type="dxa"/>
            <w:shd w:val="clear" w:color="auto" w:fill="auto"/>
          </w:tcPr>
          <w:p w14:paraId="0BBAD02C" w14:textId="77777777" w:rsidR="0041522E" w:rsidRPr="00205281" w:rsidRDefault="0041522E" w:rsidP="00FB1C3E">
            <w:pPr>
              <w:rPr>
                <w:rFonts w:ascii="Arial" w:hAnsi="Arial" w:cs="Arial"/>
                <w:lang w:val="es-BO"/>
              </w:rPr>
            </w:pPr>
          </w:p>
        </w:tc>
        <w:tc>
          <w:tcPr>
            <w:tcW w:w="273" w:type="dxa"/>
            <w:shd w:val="clear" w:color="auto" w:fill="auto"/>
          </w:tcPr>
          <w:p w14:paraId="18D0EA00" w14:textId="77777777" w:rsidR="0041522E" w:rsidRPr="00205281" w:rsidRDefault="0041522E" w:rsidP="00FB1C3E">
            <w:pPr>
              <w:rPr>
                <w:rFonts w:ascii="Arial" w:hAnsi="Arial" w:cs="Arial"/>
                <w:lang w:val="es-BO"/>
              </w:rPr>
            </w:pPr>
          </w:p>
        </w:tc>
        <w:tc>
          <w:tcPr>
            <w:tcW w:w="272" w:type="dxa"/>
            <w:shd w:val="clear" w:color="auto" w:fill="auto"/>
          </w:tcPr>
          <w:p w14:paraId="21ADB674" w14:textId="77777777" w:rsidR="0041522E" w:rsidRPr="00205281" w:rsidRDefault="0041522E" w:rsidP="00FB1C3E">
            <w:pPr>
              <w:rPr>
                <w:rFonts w:ascii="Arial" w:hAnsi="Arial" w:cs="Arial"/>
                <w:lang w:val="es-BO"/>
              </w:rPr>
            </w:pPr>
          </w:p>
        </w:tc>
        <w:tc>
          <w:tcPr>
            <w:tcW w:w="273" w:type="dxa"/>
            <w:shd w:val="clear" w:color="auto" w:fill="auto"/>
          </w:tcPr>
          <w:p w14:paraId="203D3950" w14:textId="77777777" w:rsidR="0041522E" w:rsidRPr="00205281" w:rsidRDefault="0041522E" w:rsidP="00FB1C3E">
            <w:pPr>
              <w:rPr>
                <w:rFonts w:ascii="Arial" w:hAnsi="Arial" w:cs="Arial"/>
                <w:lang w:val="es-BO"/>
              </w:rPr>
            </w:pPr>
          </w:p>
        </w:tc>
        <w:tc>
          <w:tcPr>
            <w:tcW w:w="273" w:type="dxa"/>
            <w:shd w:val="clear" w:color="auto" w:fill="auto"/>
          </w:tcPr>
          <w:p w14:paraId="67CC7C3D" w14:textId="77777777" w:rsidR="0041522E" w:rsidRPr="00205281" w:rsidRDefault="0041522E" w:rsidP="00FB1C3E">
            <w:pPr>
              <w:rPr>
                <w:rFonts w:ascii="Arial" w:hAnsi="Arial" w:cs="Arial"/>
                <w:lang w:val="es-BO"/>
              </w:rPr>
            </w:pPr>
          </w:p>
        </w:tc>
        <w:tc>
          <w:tcPr>
            <w:tcW w:w="273" w:type="dxa"/>
            <w:shd w:val="clear" w:color="auto" w:fill="auto"/>
          </w:tcPr>
          <w:p w14:paraId="2AC7299F" w14:textId="77777777" w:rsidR="0041522E" w:rsidRPr="00205281" w:rsidRDefault="0041522E" w:rsidP="00FB1C3E">
            <w:pPr>
              <w:rPr>
                <w:rFonts w:ascii="Arial" w:hAnsi="Arial" w:cs="Arial"/>
                <w:lang w:val="es-BO"/>
              </w:rPr>
            </w:pPr>
          </w:p>
        </w:tc>
        <w:tc>
          <w:tcPr>
            <w:tcW w:w="273" w:type="dxa"/>
            <w:shd w:val="clear" w:color="auto" w:fill="auto"/>
          </w:tcPr>
          <w:p w14:paraId="35947D19" w14:textId="77777777" w:rsidR="0041522E" w:rsidRPr="00205281" w:rsidRDefault="0041522E" w:rsidP="00FB1C3E">
            <w:pPr>
              <w:rPr>
                <w:rFonts w:ascii="Arial" w:hAnsi="Arial" w:cs="Arial"/>
                <w:lang w:val="es-BO"/>
              </w:rPr>
            </w:pPr>
          </w:p>
        </w:tc>
        <w:tc>
          <w:tcPr>
            <w:tcW w:w="272" w:type="dxa"/>
            <w:shd w:val="clear" w:color="auto" w:fill="auto"/>
          </w:tcPr>
          <w:p w14:paraId="1C8FF4BC" w14:textId="77777777" w:rsidR="0041522E" w:rsidRPr="00205281" w:rsidRDefault="0041522E" w:rsidP="00FB1C3E">
            <w:pPr>
              <w:rPr>
                <w:rFonts w:ascii="Arial" w:hAnsi="Arial" w:cs="Arial"/>
                <w:lang w:val="es-BO"/>
              </w:rPr>
            </w:pPr>
          </w:p>
        </w:tc>
        <w:tc>
          <w:tcPr>
            <w:tcW w:w="273" w:type="dxa"/>
            <w:shd w:val="clear" w:color="auto" w:fill="auto"/>
          </w:tcPr>
          <w:p w14:paraId="59ACA32B" w14:textId="77777777" w:rsidR="0041522E" w:rsidRPr="00205281" w:rsidRDefault="0041522E" w:rsidP="00FB1C3E">
            <w:pPr>
              <w:rPr>
                <w:rFonts w:ascii="Arial" w:hAnsi="Arial" w:cs="Arial"/>
                <w:lang w:val="es-BO"/>
              </w:rPr>
            </w:pPr>
          </w:p>
        </w:tc>
        <w:tc>
          <w:tcPr>
            <w:tcW w:w="273" w:type="dxa"/>
            <w:shd w:val="clear" w:color="auto" w:fill="auto"/>
          </w:tcPr>
          <w:p w14:paraId="4EFC7E6A" w14:textId="77777777" w:rsidR="0041522E" w:rsidRPr="00205281" w:rsidRDefault="0041522E" w:rsidP="00FB1C3E">
            <w:pPr>
              <w:rPr>
                <w:rFonts w:ascii="Arial" w:hAnsi="Arial" w:cs="Arial"/>
                <w:lang w:val="es-BO"/>
              </w:rPr>
            </w:pPr>
          </w:p>
        </w:tc>
        <w:tc>
          <w:tcPr>
            <w:tcW w:w="273" w:type="dxa"/>
            <w:shd w:val="clear" w:color="auto" w:fill="auto"/>
          </w:tcPr>
          <w:p w14:paraId="478A8186" w14:textId="77777777" w:rsidR="0041522E" w:rsidRPr="00205281" w:rsidRDefault="0041522E" w:rsidP="00FB1C3E">
            <w:pPr>
              <w:rPr>
                <w:rFonts w:ascii="Arial" w:hAnsi="Arial" w:cs="Arial"/>
                <w:lang w:val="es-BO"/>
              </w:rPr>
            </w:pPr>
          </w:p>
        </w:tc>
        <w:tc>
          <w:tcPr>
            <w:tcW w:w="273" w:type="dxa"/>
            <w:shd w:val="clear" w:color="auto" w:fill="auto"/>
          </w:tcPr>
          <w:p w14:paraId="2797C36E" w14:textId="77777777" w:rsidR="0041522E" w:rsidRPr="00205281" w:rsidRDefault="0041522E" w:rsidP="00FB1C3E">
            <w:pPr>
              <w:rPr>
                <w:rFonts w:ascii="Arial" w:hAnsi="Arial" w:cs="Arial"/>
                <w:lang w:val="es-BO"/>
              </w:rPr>
            </w:pPr>
          </w:p>
        </w:tc>
        <w:tc>
          <w:tcPr>
            <w:tcW w:w="272" w:type="dxa"/>
            <w:shd w:val="clear" w:color="auto" w:fill="auto"/>
          </w:tcPr>
          <w:p w14:paraId="04310CF6" w14:textId="77777777" w:rsidR="0041522E" w:rsidRPr="00205281" w:rsidRDefault="0041522E" w:rsidP="00FB1C3E">
            <w:pPr>
              <w:rPr>
                <w:rFonts w:ascii="Arial" w:hAnsi="Arial" w:cs="Arial"/>
                <w:lang w:val="es-BO"/>
              </w:rPr>
            </w:pPr>
          </w:p>
        </w:tc>
        <w:tc>
          <w:tcPr>
            <w:tcW w:w="272" w:type="dxa"/>
            <w:shd w:val="clear" w:color="auto" w:fill="auto"/>
          </w:tcPr>
          <w:p w14:paraId="68CADD1B" w14:textId="77777777" w:rsidR="0041522E" w:rsidRPr="00205281" w:rsidRDefault="0041522E" w:rsidP="00FB1C3E">
            <w:pPr>
              <w:rPr>
                <w:rFonts w:ascii="Arial" w:hAnsi="Arial" w:cs="Arial"/>
                <w:lang w:val="es-BO"/>
              </w:rPr>
            </w:pPr>
          </w:p>
        </w:tc>
        <w:tc>
          <w:tcPr>
            <w:tcW w:w="272" w:type="dxa"/>
            <w:shd w:val="clear" w:color="auto" w:fill="auto"/>
          </w:tcPr>
          <w:p w14:paraId="4991474C" w14:textId="77777777" w:rsidR="0041522E" w:rsidRPr="00205281" w:rsidRDefault="0041522E" w:rsidP="00FB1C3E">
            <w:pPr>
              <w:rPr>
                <w:rFonts w:ascii="Arial" w:hAnsi="Arial" w:cs="Arial"/>
                <w:lang w:val="es-BO"/>
              </w:rPr>
            </w:pPr>
          </w:p>
        </w:tc>
        <w:tc>
          <w:tcPr>
            <w:tcW w:w="272" w:type="dxa"/>
            <w:shd w:val="clear" w:color="auto" w:fill="auto"/>
          </w:tcPr>
          <w:p w14:paraId="65691D6D" w14:textId="77777777" w:rsidR="0041522E" w:rsidRPr="00205281" w:rsidRDefault="0041522E" w:rsidP="00FB1C3E">
            <w:pPr>
              <w:rPr>
                <w:rFonts w:ascii="Arial" w:hAnsi="Arial" w:cs="Arial"/>
                <w:lang w:val="es-BO"/>
              </w:rPr>
            </w:pPr>
          </w:p>
        </w:tc>
        <w:tc>
          <w:tcPr>
            <w:tcW w:w="272" w:type="dxa"/>
            <w:shd w:val="clear" w:color="auto" w:fill="auto"/>
          </w:tcPr>
          <w:p w14:paraId="0C9AD13E" w14:textId="77777777" w:rsidR="0041522E" w:rsidRPr="00205281" w:rsidRDefault="0041522E" w:rsidP="00FB1C3E">
            <w:pPr>
              <w:rPr>
                <w:rFonts w:ascii="Arial" w:hAnsi="Arial" w:cs="Arial"/>
                <w:lang w:val="es-BO"/>
              </w:rPr>
            </w:pPr>
          </w:p>
        </w:tc>
        <w:tc>
          <w:tcPr>
            <w:tcW w:w="272" w:type="dxa"/>
            <w:shd w:val="clear" w:color="auto" w:fill="auto"/>
          </w:tcPr>
          <w:p w14:paraId="2A59E78E"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614F69F" w14:textId="77777777" w:rsidR="0041522E" w:rsidRPr="00205281" w:rsidRDefault="0041522E" w:rsidP="00FB1C3E">
            <w:pPr>
              <w:rPr>
                <w:rFonts w:ascii="Arial" w:hAnsi="Arial" w:cs="Arial"/>
                <w:lang w:val="es-BO"/>
              </w:rPr>
            </w:pPr>
          </w:p>
        </w:tc>
      </w:tr>
      <w:tr w:rsidR="00205281" w:rsidRPr="00205281" w14:paraId="200F7AA6"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485FE00D" w:rsidR="0041522E" w:rsidRPr="00112115" w:rsidRDefault="0041522E" w:rsidP="00533B8B">
            <w:pPr>
              <w:jc w:val="both"/>
              <w:rPr>
                <w:rFonts w:ascii="Arial" w:hAnsi="Arial" w:cs="Arial"/>
                <w:lang w:val="es-BO"/>
              </w:rPr>
            </w:pPr>
            <w:r w:rsidRPr="00112115">
              <w:rPr>
                <w:rFonts w:ascii="Arial" w:hAnsi="Arial" w:cs="Arial"/>
                <w:lang w:val="es-BO"/>
              </w:rPr>
              <w:t xml:space="preserve">El proponente adjudicado deberá constituir la garantía del cumplimiento de contrato </w:t>
            </w:r>
            <w:r w:rsidR="005C3CC6" w:rsidRPr="00112115">
              <w:rPr>
                <w:rFonts w:ascii="Arial" w:hAnsi="Arial" w:cs="Arial"/>
                <w:lang w:val="es-BO"/>
              </w:rPr>
              <w:t>del 7%</w:t>
            </w:r>
          </w:p>
        </w:tc>
        <w:tc>
          <w:tcPr>
            <w:tcW w:w="272"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5C3CC6">
        <w:trPr>
          <w:jc w:val="center"/>
        </w:trPr>
        <w:tc>
          <w:tcPr>
            <w:tcW w:w="2349"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5C3CC6">
        <w:trPr>
          <w:jc w:val="center"/>
        </w:trPr>
        <w:tc>
          <w:tcPr>
            <w:tcW w:w="2349"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324"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5" w:type="dxa"/>
            <w:shd w:val="clear" w:color="auto" w:fill="auto"/>
          </w:tcPr>
          <w:p w14:paraId="3A28C097" w14:textId="77777777" w:rsidR="0041522E" w:rsidRPr="00205281" w:rsidRDefault="0041522E" w:rsidP="00FB1C3E">
            <w:pPr>
              <w:rPr>
                <w:rFonts w:ascii="Arial" w:hAnsi="Arial" w:cs="Arial"/>
                <w:lang w:val="es-BO"/>
              </w:rPr>
            </w:pPr>
          </w:p>
        </w:tc>
        <w:tc>
          <w:tcPr>
            <w:tcW w:w="280" w:type="dxa"/>
            <w:shd w:val="clear" w:color="auto" w:fill="auto"/>
          </w:tcPr>
          <w:p w14:paraId="487135E6" w14:textId="77777777" w:rsidR="0041522E" w:rsidRPr="00205281" w:rsidRDefault="0041522E" w:rsidP="00FB1C3E">
            <w:pPr>
              <w:rPr>
                <w:rFonts w:ascii="Arial" w:hAnsi="Arial" w:cs="Arial"/>
                <w:lang w:val="es-BO"/>
              </w:rPr>
            </w:pPr>
          </w:p>
        </w:tc>
        <w:tc>
          <w:tcPr>
            <w:tcW w:w="276" w:type="dxa"/>
            <w:shd w:val="clear" w:color="auto" w:fill="auto"/>
          </w:tcPr>
          <w:p w14:paraId="3A2D989D" w14:textId="77777777" w:rsidR="0041522E" w:rsidRPr="00205281" w:rsidRDefault="0041522E" w:rsidP="00FB1C3E">
            <w:pPr>
              <w:rPr>
                <w:rFonts w:ascii="Arial" w:hAnsi="Arial" w:cs="Arial"/>
                <w:lang w:val="es-BO"/>
              </w:rPr>
            </w:pPr>
          </w:p>
        </w:tc>
        <w:tc>
          <w:tcPr>
            <w:tcW w:w="276" w:type="dxa"/>
            <w:shd w:val="clear" w:color="auto" w:fill="auto"/>
          </w:tcPr>
          <w:p w14:paraId="024493A2" w14:textId="77777777" w:rsidR="0041522E" w:rsidRPr="00205281" w:rsidRDefault="0041522E" w:rsidP="00FB1C3E">
            <w:pPr>
              <w:rPr>
                <w:rFonts w:ascii="Arial" w:hAnsi="Arial" w:cs="Arial"/>
                <w:lang w:val="es-BO"/>
              </w:rPr>
            </w:pPr>
          </w:p>
        </w:tc>
        <w:tc>
          <w:tcPr>
            <w:tcW w:w="276" w:type="dxa"/>
            <w:shd w:val="clear" w:color="auto" w:fill="auto"/>
          </w:tcPr>
          <w:p w14:paraId="1BE0641A" w14:textId="77777777" w:rsidR="0041522E" w:rsidRPr="00205281" w:rsidRDefault="0041522E" w:rsidP="00FB1C3E">
            <w:pPr>
              <w:rPr>
                <w:rFonts w:ascii="Arial" w:hAnsi="Arial" w:cs="Arial"/>
                <w:lang w:val="es-BO"/>
              </w:rPr>
            </w:pPr>
          </w:p>
        </w:tc>
        <w:tc>
          <w:tcPr>
            <w:tcW w:w="273" w:type="dxa"/>
            <w:shd w:val="clear" w:color="auto" w:fill="auto"/>
          </w:tcPr>
          <w:p w14:paraId="0A6D0069" w14:textId="77777777" w:rsidR="0041522E" w:rsidRPr="00205281" w:rsidRDefault="0041522E" w:rsidP="00FB1C3E">
            <w:pPr>
              <w:rPr>
                <w:rFonts w:ascii="Arial" w:hAnsi="Arial" w:cs="Arial"/>
                <w:lang w:val="es-BO"/>
              </w:rPr>
            </w:pPr>
          </w:p>
        </w:tc>
        <w:tc>
          <w:tcPr>
            <w:tcW w:w="273" w:type="dxa"/>
            <w:shd w:val="clear" w:color="auto" w:fill="auto"/>
          </w:tcPr>
          <w:p w14:paraId="12B560CA" w14:textId="77777777" w:rsidR="0041522E" w:rsidRPr="00205281" w:rsidRDefault="0041522E" w:rsidP="00FB1C3E">
            <w:pPr>
              <w:rPr>
                <w:rFonts w:ascii="Arial" w:hAnsi="Arial" w:cs="Arial"/>
                <w:lang w:val="es-BO"/>
              </w:rPr>
            </w:pPr>
          </w:p>
        </w:tc>
        <w:tc>
          <w:tcPr>
            <w:tcW w:w="272" w:type="dxa"/>
            <w:shd w:val="clear" w:color="auto" w:fill="auto"/>
          </w:tcPr>
          <w:p w14:paraId="534ED20A" w14:textId="77777777" w:rsidR="0041522E" w:rsidRPr="00205281" w:rsidRDefault="0041522E" w:rsidP="00FB1C3E">
            <w:pPr>
              <w:rPr>
                <w:rFonts w:ascii="Arial" w:hAnsi="Arial" w:cs="Arial"/>
                <w:lang w:val="es-BO"/>
              </w:rPr>
            </w:pPr>
          </w:p>
        </w:tc>
        <w:tc>
          <w:tcPr>
            <w:tcW w:w="273" w:type="dxa"/>
            <w:shd w:val="clear" w:color="auto" w:fill="auto"/>
          </w:tcPr>
          <w:p w14:paraId="11DCAD5E" w14:textId="77777777" w:rsidR="0041522E" w:rsidRPr="00205281" w:rsidRDefault="0041522E" w:rsidP="00FB1C3E">
            <w:pPr>
              <w:rPr>
                <w:rFonts w:ascii="Arial" w:hAnsi="Arial" w:cs="Arial"/>
                <w:lang w:val="es-BO"/>
              </w:rPr>
            </w:pPr>
          </w:p>
        </w:tc>
        <w:tc>
          <w:tcPr>
            <w:tcW w:w="273" w:type="dxa"/>
            <w:shd w:val="clear" w:color="auto" w:fill="auto"/>
          </w:tcPr>
          <w:p w14:paraId="59F3998E" w14:textId="77777777" w:rsidR="0041522E" w:rsidRPr="00205281" w:rsidRDefault="0041522E" w:rsidP="00FB1C3E">
            <w:pPr>
              <w:rPr>
                <w:rFonts w:ascii="Arial" w:hAnsi="Arial" w:cs="Arial"/>
                <w:lang w:val="es-BO"/>
              </w:rPr>
            </w:pPr>
          </w:p>
        </w:tc>
        <w:tc>
          <w:tcPr>
            <w:tcW w:w="273" w:type="dxa"/>
            <w:shd w:val="clear" w:color="auto" w:fill="auto"/>
          </w:tcPr>
          <w:p w14:paraId="7156D571" w14:textId="77777777" w:rsidR="0041522E" w:rsidRPr="00205281" w:rsidRDefault="0041522E" w:rsidP="00FB1C3E">
            <w:pPr>
              <w:rPr>
                <w:rFonts w:ascii="Arial" w:hAnsi="Arial" w:cs="Arial"/>
                <w:lang w:val="es-BO"/>
              </w:rPr>
            </w:pPr>
          </w:p>
        </w:tc>
        <w:tc>
          <w:tcPr>
            <w:tcW w:w="273" w:type="dxa"/>
            <w:shd w:val="clear" w:color="auto" w:fill="auto"/>
          </w:tcPr>
          <w:p w14:paraId="2B474FBB" w14:textId="77777777" w:rsidR="0041522E" w:rsidRPr="00205281" w:rsidRDefault="0041522E" w:rsidP="00FB1C3E">
            <w:pPr>
              <w:rPr>
                <w:rFonts w:ascii="Arial" w:hAnsi="Arial" w:cs="Arial"/>
                <w:lang w:val="es-BO"/>
              </w:rPr>
            </w:pPr>
          </w:p>
        </w:tc>
        <w:tc>
          <w:tcPr>
            <w:tcW w:w="272" w:type="dxa"/>
            <w:shd w:val="clear" w:color="auto" w:fill="auto"/>
          </w:tcPr>
          <w:p w14:paraId="69CA8030" w14:textId="77777777" w:rsidR="0041522E" w:rsidRPr="00205281" w:rsidRDefault="0041522E" w:rsidP="00FB1C3E">
            <w:pPr>
              <w:rPr>
                <w:rFonts w:ascii="Arial" w:hAnsi="Arial" w:cs="Arial"/>
                <w:lang w:val="es-BO"/>
              </w:rPr>
            </w:pPr>
          </w:p>
        </w:tc>
        <w:tc>
          <w:tcPr>
            <w:tcW w:w="273" w:type="dxa"/>
            <w:shd w:val="clear" w:color="auto" w:fill="auto"/>
          </w:tcPr>
          <w:p w14:paraId="18A4A7AD" w14:textId="77777777" w:rsidR="0041522E" w:rsidRPr="00205281" w:rsidRDefault="0041522E" w:rsidP="00FB1C3E">
            <w:pPr>
              <w:rPr>
                <w:rFonts w:ascii="Arial" w:hAnsi="Arial" w:cs="Arial"/>
                <w:lang w:val="es-BO"/>
              </w:rPr>
            </w:pPr>
          </w:p>
        </w:tc>
        <w:tc>
          <w:tcPr>
            <w:tcW w:w="273" w:type="dxa"/>
            <w:shd w:val="clear" w:color="auto" w:fill="auto"/>
          </w:tcPr>
          <w:p w14:paraId="7FC16372" w14:textId="77777777" w:rsidR="0041522E" w:rsidRPr="00205281" w:rsidRDefault="0041522E" w:rsidP="00FB1C3E">
            <w:pPr>
              <w:rPr>
                <w:rFonts w:ascii="Arial" w:hAnsi="Arial" w:cs="Arial"/>
                <w:lang w:val="es-BO"/>
              </w:rPr>
            </w:pPr>
          </w:p>
        </w:tc>
        <w:tc>
          <w:tcPr>
            <w:tcW w:w="273" w:type="dxa"/>
            <w:shd w:val="clear" w:color="auto" w:fill="auto"/>
          </w:tcPr>
          <w:p w14:paraId="3911172F" w14:textId="77777777" w:rsidR="0041522E" w:rsidRPr="00205281" w:rsidRDefault="0041522E" w:rsidP="00FB1C3E">
            <w:pPr>
              <w:rPr>
                <w:rFonts w:ascii="Arial" w:hAnsi="Arial" w:cs="Arial"/>
                <w:lang w:val="es-BO"/>
              </w:rPr>
            </w:pPr>
          </w:p>
        </w:tc>
        <w:tc>
          <w:tcPr>
            <w:tcW w:w="273" w:type="dxa"/>
            <w:shd w:val="clear" w:color="auto" w:fill="auto"/>
          </w:tcPr>
          <w:p w14:paraId="5FB328D5" w14:textId="77777777" w:rsidR="0041522E" w:rsidRPr="00205281" w:rsidRDefault="0041522E" w:rsidP="00FB1C3E">
            <w:pPr>
              <w:rPr>
                <w:rFonts w:ascii="Arial" w:hAnsi="Arial" w:cs="Arial"/>
                <w:lang w:val="es-BO"/>
              </w:rPr>
            </w:pPr>
          </w:p>
        </w:tc>
        <w:tc>
          <w:tcPr>
            <w:tcW w:w="272" w:type="dxa"/>
            <w:shd w:val="clear" w:color="auto" w:fill="auto"/>
          </w:tcPr>
          <w:p w14:paraId="77326D82" w14:textId="77777777" w:rsidR="0041522E" w:rsidRPr="00205281" w:rsidRDefault="0041522E" w:rsidP="00FB1C3E">
            <w:pPr>
              <w:rPr>
                <w:rFonts w:ascii="Arial" w:hAnsi="Arial" w:cs="Arial"/>
                <w:lang w:val="es-BO"/>
              </w:rPr>
            </w:pPr>
          </w:p>
        </w:tc>
        <w:tc>
          <w:tcPr>
            <w:tcW w:w="272" w:type="dxa"/>
            <w:shd w:val="clear" w:color="auto" w:fill="auto"/>
          </w:tcPr>
          <w:p w14:paraId="64A01746" w14:textId="77777777" w:rsidR="0041522E" w:rsidRPr="00205281" w:rsidRDefault="0041522E" w:rsidP="00FB1C3E">
            <w:pPr>
              <w:rPr>
                <w:rFonts w:ascii="Arial" w:hAnsi="Arial" w:cs="Arial"/>
                <w:lang w:val="es-BO"/>
              </w:rPr>
            </w:pPr>
          </w:p>
        </w:tc>
        <w:tc>
          <w:tcPr>
            <w:tcW w:w="272" w:type="dxa"/>
            <w:shd w:val="clear" w:color="auto" w:fill="auto"/>
          </w:tcPr>
          <w:p w14:paraId="6CA9CCCA" w14:textId="77777777" w:rsidR="0041522E" w:rsidRPr="00205281" w:rsidRDefault="0041522E" w:rsidP="00FB1C3E">
            <w:pPr>
              <w:rPr>
                <w:rFonts w:ascii="Arial" w:hAnsi="Arial" w:cs="Arial"/>
                <w:lang w:val="es-BO"/>
              </w:rPr>
            </w:pPr>
          </w:p>
        </w:tc>
        <w:tc>
          <w:tcPr>
            <w:tcW w:w="272" w:type="dxa"/>
            <w:shd w:val="clear" w:color="auto" w:fill="auto"/>
          </w:tcPr>
          <w:p w14:paraId="492264F5" w14:textId="77777777" w:rsidR="0041522E" w:rsidRPr="00205281" w:rsidRDefault="0041522E" w:rsidP="00FB1C3E">
            <w:pPr>
              <w:rPr>
                <w:rFonts w:ascii="Arial" w:hAnsi="Arial" w:cs="Arial"/>
                <w:lang w:val="es-BO"/>
              </w:rPr>
            </w:pPr>
          </w:p>
        </w:tc>
        <w:tc>
          <w:tcPr>
            <w:tcW w:w="272" w:type="dxa"/>
            <w:shd w:val="clear" w:color="auto" w:fill="auto"/>
          </w:tcPr>
          <w:p w14:paraId="4787E358" w14:textId="77777777" w:rsidR="0041522E" w:rsidRPr="00205281" w:rsidRDefault="0041522E" w:rsidP="00FB1C3E">
            <w:pPr>
              <w:rPr>
                <w:rFonts w:ascii="Arial" w:hAnsi="Arial" w:cs="Arial"/>
                <w:lang w:val="es-BO"/>
              </w:rPr>
            </w:pPr>
          </w:p>
        </w:tc>
        <w:tc>
          <w:tcPr>
            <w:tcW w:w="272" w:type="dxa"/>
            <w:shd w:val="clear" w:color="auto" w:fill="auto"/>
          </w:tcPr>
          <w:p w14:paraId="432986BA"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112115" w:rsidRDefault="0041522E" w:rsidP="00FB1C3E">
            <w:pPr>
              <w:jc w:val="both"/>
              <w:rPr>
                <w:rFonts w:ascii="Arial" w:hAnsi="Arial" w:cs="Arial"/>
                <w:lang w:val="es-BO"/>
              </w:rPr>
            </w:pPr>
            <w:r w:rsidRPr="00112115">
              <w:rPr>
                <w:rFonts w:ascii="Arial" w:hAnsi="Arial" w:cs="Arial"/>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5C3CC6">
        <w:trPr>
          <w:jc w:val="center"/>
        </w:trPr>
        <w:tc>
          <w:tcPr>
            <w:tcW w:w="2349"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205281" w14:paraId="2778932E" w14:textId="77777777" w:rsidTr="005C3CC6">
        <w:trPr>
          <w:jc w:val="center"/>
        </w:trPr>
        <w:tc>
          <w:tcPr>
            <w:tcW w:w="2349" w:type="dxa"/>
            <w:tcBorders>
              <w:left w:val="single" w:sz="12" w:space="0" w:color="244061" w:themeColor="accent1" w:themeShade="80"/>
            </w:tcBorders>
            <w:shd w:val="clear" w:color="auto" w:fill="auto"/>
            <w:vAlign w:val="center"/>
          </w:tcPr>
          <w:p w14:paraId="66B5E561" w14:textId="77777777" w:rsidR="0041522E" w:rsidRPr="00205281" w:rsidRDefault="0041522E" w:rsidP="00FB1C3E">
            <w:pPr>
              <w:jc w:val="right"/>
              <w:rPr>
                <w:rFonts w:ascii="Arial" w:hAnsi="Arial" w:cs="Arial"/>
                <w:lang w:val="es-BO"/>
              </w:rPr>
            </w:pPr>
          </w:p>
        </w:tc>
        <w:tc>
          <w:tcPr>
            <w:tcW w:w="324" w:type="dxa"/>
            <w:shd w:val="clear" w:color="auto" w:fill="auto"/>
          </w:tcPr>
          <w:p w14:paraId="6B2D9C78" w14:textId="77777777" w:rsidR="0041522E" w:rsidRPr="00205281" w:rsidRDefault="0041522E" w:rsidP="00FB1C3E">
            <w:pPr>
              <w:rPr>
                <w:rFonts w:ascii="Arial" w:hAnsi="Arial" w:cs="Arial"/>
                <w:lang w:val="es-BO"/>
              </w:rPr>
            </w:pPr>
          </w:p>
        </w:tc>
        <w:tc>
          <w:tcPr>
            <w:tcW w:w="281" w:type="dxa"/>
            <w:shd w:val="clear" w:color="auto" w:fill="auto"/>
          </w:tcPr>
          <w:p w14:paraId="4FD88674" w14:textId="77777777" w:rsidR="0041522E" w:rsidRPr="00205281" w:rsidRDefault="0041522E" w:rsidP="00FB1C3E">
            <w:pPr>
              <w:rPr>
                <w:rFonts w:ascii="Arial" w:hAnsi="Arial" w:cs="Arial"/>
                <w:lang w:val="es-BO"/>
              </w:rPr>
            </w:pPr>
          </w:p>
        </w:tc>
        <w:tc>
          <w:tcPr>
            <w:tcW w:w="282" w:type="dxa"/>
            <w:shd w:val="clear" w:color="auto" w:fill="auto"/>
          </w:tcPr>
          <w:p w14:paraId="40AAE87B" w14:textId="77777777" w:rsidR="0041522E" w:rsidRPr="00205281" w:rsidRDefault="0041522E" w:rsidP="00FB1C3E">
            <w:pPr>
              <w:rPr>
                <w:rFonts w:ascii="Arial" w:hAnsi="Arial" w:cs="Arial"/>
                <w:lang w:val="es-BO"/>
              </w:rPr>
            </w:pPr>
          </w:p>
        </w:tc>
        <w:tc>
          <w:tcPr>
            <w:tcW w:w="272" w:type="dxa"/>
            <w:shd w:val="clear" w:color="auto" w:fill="auto"/>
          </w:tcPr>
          <w:p w14:paraId="77A59670" w14:textId="77777777" w:rsidR="0041522E" w:rsidRPr="00205281" w:rsidRDefault="0041522E" w:rsidP="00FB1C3E">
            <w:pPr>
              <w:rPr>
                <w:rFonts w:ascii="Arial" w:hAnsi="Arial" w:cs="Arial"/>
                <w:lang w:val="es-BO"/>
              </w:rPr>
            </w:pPr>
          </w:p>
        </w:tc>
        <w:tc>
          <w:tcPr>
            <w:tcW w:w="277" w:type="dxa"/>
            <w:shd w:val="clear" w:color="auto" w:fill="auto"/>
          </w:tcPr>
          <w:p w14:paraId="26894C23" w14:textId="77777777" w:rsidR="0041522E" w:rsidRPr="00205281" w:rsidRDefault="0041522E" w:rsidP="00FB1C3E">
            <w:pPr>
              <w:rPr>
                <w:rFonts w:ascii="Arial" w:hAnsi="Arial" w:cs="Arial"/>
                <w:lang w:val="es-BO"/>
              </w:rPr>
            </w:pPr>
          </w:p>
        </w:tc>
        <w:tc>
          <w:tcPr>
            <w:tcW w:w="275" w:type="dxa"/>
            <w:shd w:val="clear" w:color="auto" w:fill="auto"/>
          </w:tcPr>
          <w:p w14:paraId="7C3AA185" w14:textId="77777777" w:rsidR="0041522E" w:rsidRPr="00205281" w:rsidRDefault="0041522E" w:rsidP="00FB1C3E">
            <w:pPr>
              <w:rPr>
                <w:rFonts w:ascii="Arial" w:hAnsi="Arial" w:cs="Arial"/>
                <w:lang w:val="es-BO"/>
              </w:rPr>
            </w:pPr>
          </w:p>
        </w:tc>
        <w:tc>
          <w:tcPr>
            <w:tcW w:w="280" w:type="dxa"/>
            <w:shd w:val="clear" w:color="auto" w:fill="auto"/>
          </w:tcPr>
          <w:p w14:paraId="70535E1B" w14:textId="77777777" w:rsidR="0041522E" w:rsidRPr="00205281" w:rsidRDefault="0041522E" w:rsidP="00FB1C3E">
            <w:pPr>
              <w:rPr>
                <w:rFonts w:ascii="Arial" w:hAnsi="Arial" w:cs="Arial"/>
                <w:lang w:val="es-BO"/>
              </w:rPr>
            </w:pPr>
          </w:p>
        </w:tc>
        <w:tc>
          <w:tcPr>
            <w:tcW w:w="276" w:type="dxa"/>
            <w:shd w:val="clear" w:color="auto" w:fill="auto"/>
          </w:tcPr>
          <w:p w14:paraId="494E1623" w14:textId="77777777" w:rsidR="0041522E" w:rsidRPr="00205281" w:rsidRDefault="0041522E" w:rsidP="00FB1C3E">
            <w:pPr>
              <w:rPr>
                <w:rFonts w:ascii="Arial" w:hAnsi="Arial" w:cs="Arial"/>
                <w:lang w:val="es-BO"/>
              </w:rPr>
            </w:pPr>
          </w:p>
        </w:tc>
        <w:tc>
          <w:tcPr>
            <w:tcW w:w="276" w:type="dxa"/>
            <w:shd w:val="clear" w:color="auto" w:fill="auto"/>
          </w:tcPr>
          <w:p w14:paraId="53B41EF2" w14:textId="77777777" w:rsidR="0041522E" w:rsidRPr="00205281" w:rsidRDefault="0041522E" w:rsidP="00FB1C3E">
            <w:pPr>
              <w:rPr>
                <w:rFonts w:ascii="Arial" w:hAnsi="Arial" w:cs="Arial"/>
                <w:lang w:val="es-BO"/>
              </w:rPr>
            </w:pPr>
          </w:p>
        </w:tc>
        <w:tc>
          <w:tcPr>
            <w:tcW w:w="276" w:type="dxa"/>
            <w:shd w:val="clear" w:color="auto" w:fill="auto"/>
          </w:tcPr>
          <w:p w14:paraId="401408C6" w14:textId="77777777" w:rsidR="0041522E" w:rsidRPr="00205281" w:rsidRDefault="0041522E" w:rsidP="00FB1C3E">
            <w:pPr>
              <w:rPr>
                <w:rFonts w:ascii="Arial" w:hAnsi="Arial" w:cs="Arial"/>
                <w:lang w:val="es-BO"/>
              </w:rPr>
            </w:pPr>
          </w:p>
        </w:tc>
        <w:tc>
          <w:tcPr>
            <w:tcW w:w="273" w:type="dxa"/>
            <w:shd w:val="clear" w:color="auto" w:fill="auto"/>
          </w:tcPr>
          <w:p w14:paraId="5BA16C1E" w14:textId="77777777" w:rsidR="0041522E" w:rsidRPr="00205281" w:rsidRDefault="0041522E" w:rsidP="00FB1C3E">
            <w:pPr>
              <w:rPr>
                <w:rFonts w:ascii="Arial" w:hAnsi="Arial" w:cs="Arial"/>
                <w:lang w:val="es-BO"/>
              </w:rPr>
            </w:pPr>
          </w:p>
        </w:tc>
        <w:tc>
          <w:tcPr>
            <w:tcW w:w="273" w:type="dxa"/>
            <w:shd w:val="clear" w:color="auto" w:fill="auto"/>
          </w:tcPr>
          <w:p w14:paraId="5ABDB315" w14:textId="77777777" w:rsidR="0041522E" w:rsidRPr="00205281" w:rsidRDefault="0041522E" w:rsidP="00FB1C3E">
            <w:pPr>
              <w:rPr>
                <w:rFonts w:ascii="Arial" w:hAnsi="Arial" w:cs="Arial"/>
                <w:lang w:val="es-BO"/>
              </w:rPr>
            </w:pPr>
          </w:p>
        </w:tc>
        <w:tc>
          <w:tcPr>
            <w:tcW w:w="272" w:type="dxa"/>
            <w:shd w:val="clear" w:color="auto" w:fill="auto"/>
          </w:tcPr>
          <w:p w14:paraId="3A8C13F5" w14:textId="77777777" w:rsidR="0041522E" w:rsidRPr="00205281" w:rsidRDefault="0041522E" w:rsidP="00FB1C3E">
            <w:pPr>
              <w:rPr>
                <w:rFonts w:ascii="Arial" w:hAnsi="Arial" w:cs="Arial"/>
                <w:lang w:val="es-BO"/>
              </w:rPr>
            </w:pPr>
          </w:p>
        </w:tc>
        <w:tc>
          <w:tcPr>
            <w:tcW w:w="273" w:type="dxa"/>
            <w:shd w:val="clear" w:color="auto" w:fill="auto"/>
          </w:tcPr>
          <w:p w14:paraId="2AE663FD" w14:textId="77777777" w:rsidR="0041522E" w:rsidRPr="00205281" w:rsidRDefault="0041522E" w:rsidP="00FB1C3E">
            <w:pPr>
              <w:rPr>
                <w:rFonts w:ascii="Arial" w:hAnsi="Arial" w:cs="Arial"/>
                <w:lang w:val="es-BO"/>
              </w:rPr>
            </w:pPr>
          </w:p>
        </w:tc>
        <w:tc>
          <w:tcPr>
            <w:tcW w:w="273" w:type="dxa"/>
            <w:shd w:val="clear" w:color="auto" w:fill="auto"/>
          </w:tcPr>
          <w:p w14:paraId="6396AD69" w14:textId="77777777" w:rsidR="0041522E" w:rsidRPr="00205281" w:rsidRDefault="0041522E" w:rsidP="00FB1C3E">
            <w:pPr>
              <w:rPr>
                <w:rFonts w:ascii="Arial" w:hAnsi="Arial" w:cs="Arial"/>
                <w:lang w:val="es-BO"/>
              </w:rPr>
            </w:pPr>
          </w:p>
        </w:tc>
        <w:tc>
          <w:tcPr>
            <w:tcW w:w="273" w:type="dxa"/>
            <w:shd w:val="clear" w:color="auto" w:fill="auto"/>
          </w:tcPr>
          <w:p w14:paraId="26878072" w14:textId="77777777" w:rsidR="0041522E" w:rsidRPr="00205281" w:rsidRDefault="0041522E" w:rsidP="00FB1C3E">
            <w:pPr>
              <w:rPr>
                <w:rFonts w:ascii="Arial" w:hAnsi="Arial" w:cs="Arial"/>
                <w:lang w:val="es-BO"/>
              </w:rPr>
            </w:pPr>
          </w:p>
        </w:tc>
        <w:tc>
          <w:tcPr>
            <w:tcW w:w="273" w:type="dxa"/>
            <w:shd w:val="clear" w:color="auto" w:fill="auto"/>
          </w:tcPr>
          <w:p w14:paraId="37574D16" w14:textId="77777777" w:rsidR="0041522E" w:rsidRPr="00205281" w:rsidRDefault="0041522E" w:rsidP="00FB1C3E">
            <w:pPr>
              <w:rPr>
                <w:rFonts w:ascii="Arial" w:hAnsi="Arial" w:cs="Arial"/>
                <w:lang w:val="es-BO"/>
              </w:rPr>
            </w:pPr>
          </w:p>
        </w:tc>
        <w:tc>
          <w:tcPr>
            <w:tcW w:w="272" w:type="dxa"/>
            <w:shd w:val="clear" w:color="auto" w:fill="auto"/>
          </w:tcPr>
          <w:p w14:paraId="2B351D42" w14:textId="77777777" w:rsidR="0041522E" w:rsidRPr="00205281" w:rsidRDefault="0041522E" w:rsidP="00FB1C3E">
            <w:pPr>
              <w:rPr>
                <w:rFonts w:ascii="Arial" w:hAnsi="Arial" w:cs="Arial"/>
                <w:lang w:val="es-BO"/>
              </w:rPr>
            </w:pPr>
          </w:p>
        </w:tc>
        <w:tc>
          <w:tcPr>
            <w:tcW w:w="273" w:type="dxa"/>
            <w:shd w:val="clear" w:color="auto" w:fill="auto"/>
          </w:tcPr>
          <w:p w14:paraId="2FB045C5" w14:textId="77777777" w:rsidR="0041522E" w:rsidRPr="00205281" w:rsidRDefault="0041522E" w:rsidP="00FB1C3E">
            <w:pPr>
              <w:rPr>
                <w:rFonts w:ascii="Arial" w:hAnsi="Arial" w:cs="Arial"/>
                <w:lang w:val="es-BO"/>
              </w:rPr>
            </w:pPr>
          </w:p>
        </w:tc>
        <w:tc>
          <w:tcPr>
            <w:tcW w:w="273" w:type="dxa"/>
            <w:shd w:val="clear" w:color="auto" w:fill="auto"/>
          </w:tcPr>
          <w:p w14:paraId="18715369" w14:textId="77777777" w:rsidR="0041522E" w:rsidRPr="00205281" w:rsidRDefault="0041522E" w:rsidP="00FB1C3E">
            <w:pPr>
              <w:rPr>
                <w:rFonts w:ascii="Arial" w:hAnsi="Arial" w:cs="Arial"/>
                <w:lang w:val="es-BO"/>
              </w:rPr>
            </w:pPr>
          </w:p>
        </w:tc>
        <w:tc>
          <w:tcPr>
            <w:tcW w:w="273" w:type="dxa"/>
            <w:shd w:val="clear" w:color="auto" w:fill="auto"/>
          </w:tcPr>
          <w:p w14:paraId="4E99A980" w14:textId="77777777" w:rsidR="0041522E" w:rsidRPr="00205281" w:rsidRDefault="0041522E" w:rsidP="00FB1C3E">
            <w:pPr>
              <w:rPr>
                <w:rFonts w:ascii="Arial" w:hAnsi="Arial" w:cs="Arial"/>
                <w:lang w:val="es-BO"/>
              </w:rPr>
            </w:pPr>
          </w:p>
        </w:tc>
        <w:tc>
          <w:tcPr>
            <w:tcW w:w="273" w:type="dxa"/>
            <w:shd w:val="clear" w:color="auto" w:fill="auto"/>
          </w:tcPr>
          <w:p w14:paraId="780882D7" w14:textId="77777777" w:rsidR="0041522E" w:rsidRPr="00205281" w:rsidRDefault="0041522E" w:rsidP="00FB1C3E">
            <w:pPr>
              <w:rPr>
                <w:rFonts w:ascii="Arial" w:hAnsi="Arial" w:cs="Arial"/>
                <w:lang w:val="es-BO"/>
              </w:rPr>
            </w:pPr>
          </w:p>
        </w:tc>
        <w:tc>
          <w:tcPr>
            <w:tcW w:w="272" w:type="dxa"/>
            <w:shd w:val="clear" w:color="auto" w:fill="auto"/>
          </w:tcPr>
          <w:p w14:paraId="79906F28" w14:textId="77777777" w:rsidR="0041522E" w:rsidRPr="00205281" w:rsidRDefault="0041522E" w:rsidP="00FB1C3E">
            <w:pPr>
              <w:rPr>
                <w:rFonts w:ascii="Arial" w:hAnsi="Arial" w:cs="Arial"/>
                <w:lang w:val="es-BO"/>
              </w:rPr>
            </w:pPr>
          </w:p>
        </w:tc>
        <w:tc>
          <w:tcPr>
            <w:tcW w:w="272" w:type="dxa"/>
            <w:shd w:val="clear" w:color="auto" w:fill="auto"/>
          </w:tcPr>
          <w:p w14:paraId="350557E1" w14:textId="77777777" w:rsidR="0041522E" w:rsidRPr="00205281" w:rsidRDefault="0041522E" w:rsidP="00FB1C3E">
            <w:pPr>
              <w:rPr>
                <w:rFonts w:ascii="Arial" w:hAnsi="Arial" w:cs="Arial"/>
                <w:lang w:val="es-BO"/>
              </w:rPr>
            </w:pPr>
          </w:p>
        </w:tc>
        <w:tc>
          <w:tcPr>
            <w:tcW w:w="272" w:type="dxa"/>
            <w:shd w:val="clear" w:color="auto" w:fill="auto"/>
          </w:tcPr>
          <w:p w14:paraId="29092071" w14:textId="77777777" w:rsidR="0041522E" w:rsidRPr="00205281" w:rsidRDefault="0041522E" w:rsidP="00FB1C3E">
            <w:pPr>
              <w:rPr>
                <w:rFonts w:ascii="Arial" w:hAnsi="Arial" w:cs="Arial"/>
                <w:lang w:val="es-BO"/>
              </w:rPr>
            </w:pPr>
          </w:p>
        </w:tc>
        <w:tc>
          <w:tcPr>
            <w:tcW w:w="272" w:type="dxa"/>
            <w:shd w:val="clear" w:color="auto" w:fill="auto"/>
          </w:tcPr>
          <w:p w14:paraId="5E2E5063" w14:textId="77777777" w:rsidR="0041522E" w:rsidRPr="00205281" w:rsidRDefault="0041522E" w:rsidP="00FB1C3E">
            <w:pPr>
              <w:rPr>
                <w:rFonts w:ascii="Arial" w:hAnsi="Arial" w:cs="Arial"/>
                <w:lang w:val="es-BO"/>
              </w:rPr>
            </w:pPr>
          </w:p>
        </w:tc>
        <w:tc>
          <w:tcPr>
            <w:tcW w:w="272" w:type="dxa"/>
            <w:shd w:val="clear" w:color="auto" w:fill="auto"/>
          </w:tcPr>
          <w:p w14:paraId="31CECECA" w14:textId="77777777" w:rsidR="0041522E" w:rsidRPr="00205281" w:rsidRDefault="0041522E" w:rsidP="00FB1C3E">
            <w:pPr>
              <w:rPr>
                <w:rFonts w:ascii="Arial" w:hAnsi="Arial" w:cs="Arial"/>
                <w:lang w:val="es-BO"/>
              </w:rPr>
            </w:pPr>
          </w:p>
        </w:tc>
        <w:tc>
          <w:tcPr>
            <w:tcW w:w="272" w:type="dxa"/>
            <w:shd w:val="clear" w:color="auto" w:fill="auto"/>
          </w:tcPr>
          <w:p w14:paraId="65DFF9A4"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C78F5BF"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5941C7ED" w:rsidR="0041522E" w:rsidRPr="00205281" w:rsidRDefault="005C3CC6"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205281" w:rsidRPr="00205281" w14:paraId="19C0C72E" w14:textId="77777777" w:rsidTr="005D64F2">
        <w:trPr>
          <w:trHeight w:val="100"/>
          <w:jc w:val="center"/>
        </w:trPr>
        <w:tc>
          <w:tcPr>
            <w:tcW w:w="2366" w:type="dxa"/>
            <w:gridSpan w:val="8"/>
            <w:tcBorders>
              <w:left w:val="single" w:sz="12" w:space="0" w:color="244061" w:themeColor="accent1" w:themeShade="80"/>
            </w:tcBorders>
            <w:shd w:val="clear" w:color="auto" w:fill="auto"/>
            <w:vAlign w:val="center"/>
          </w:tcPr>
          <w:p w14:paraId="05668946" w14:textId="77777777" w:rsidR="0041522E" w:rsidRPr="00205281" w:rsidRDefault="0041522E" w:rsidP="00FB1C3E">
            <w:pPr>
              <w:jc w:val="right"/>
              <w:rPr>
                <w:rFonts w:ascii="Arial" w:hAnsi="Arial" w:cs="Arial"/>
                <w:sz w:val="8"/>
                <w:lang w:val="es-BO"/>
              </w:rPr>
            </w:pPr>
          </w:p>
        </w:tc>
        <w:tc>
          <w:tcPr>
            <w:tcW w:w="283" w:type="dxa"/>
            <w:shd w:val="clear" w:color="auto" w:fill="auto"/>
          </w:tcPr>
          <w:p w14:paraId="49ACFCE0" w14:textId="77777777" w:rsidR="0041522E" w:rsidRPr="00205281" w:rsidRDefault="0041522E" w:rsidP="00FB1C3E">
            <w:pPr>
              <w:rPr>
                <w:rFonts w:ascii="Arial" w:hAnsi="Arial" w:cs="Arial"/>
                <w:sz w:val="8"/>
                <w:lang w:val="es-BO"/>
              </w:rPr>
            </w:pPr>
          </w:p>
        </w:tc>
        <w:tc>
          <w:tcPr>
            <w:tcW w:w="281" w:type="dxa"/>
            <w:shd w:val="clear" w:color="auto" w:fill="auto"/>
          </w:tcPr>
          <w:p w14:paraId="0C6DEAEE" w14:textId="77777777" w:rsidR="0041522E" w:rsidRPr="00205281" w:rsidRDefault="0041522E" w:rsidP="00FB1C3E">
            <w:pPr>
              <w:rPr>
                <w:rFonts w:ascii="Arial" w:hAnsi="Arial" w:cs="Arial"/>
                <w:sz w:val="8"/>
                <w:lang w:val="es-BO"/>
              </w:rPr>
            </w:pPr>
          </w:p>
        </w:tc>
        <w:tc>
          <w:tcPr>
            <w:tcW w:w="282" w:type="dxa"/>
            <w:shd w:val="clear" w:color="auto" w:fill="auto"/>
          </w:tcPr>
          <w:p w14:paraId="6FDA5FDC" w14:textId="77777777" w:rsidR="0041522E" w:rsidRPr="00205281" w:rsidRDefault="0041522E" w:rsidP="00FB1C3E">
            <w:pPr>
              <w:rPr>
                <w:rFonts w:ascii="Arial" w:hAnsi="Arial" w:cs="Arial"/>
                <w:sz w:val="8"/>
                <w:lang w:val="es-BO"/>
              </w:rPr>
            </w:pPr>
          </w:p>
        </w:tc>
        <w:tc>
          <w:tcPr>
            <w:tcW w:w="272" w:type="dxa"/>
            <w:shd w:val="clear" w:color="auto" w:fill="auto"/>
          </w:tcPr>
          <w:p w14:paraId="279C6BFE" w14:textId="77777777" w:rsidR="0041522E" w:rsidRPr="00205281" w:rsidRDefault="0041522E" w:rsidP="00FB1C3E">
            <w:pPr>
              <w:rPr>
                <w:rFonts w:ascii="Arial" w:hAnsi="Arial" w:cs="Arial"/>
                <w:sz w:val="8"/>
                <w:lang w:val="es-BO"/>
              </w:rPr>
            </w:pPr>
          </w:p>
        </w:tc>
        <w:tc>
          <w:tcPr>
            <w:tcW w:w="277" w:type="dxa"/>
            <w:shd w:val="clear" w:color="auto" w:fill="auto"/>
          </w:tcPr>
          <w:p w14:paraId="36E7A67F" w14:textId="77777777" w:rsidR="0041522E" w:rsidRPr="00205281" w:rsidRDefault="0041522E" w:rsidP="00FB1C3E">
            <w:pPr>
              <w:rPr>
                <w:rFonts w:ascii="Arial" w:hAnsi="Arial" w:cs="Arial"/>
                <w:sz w:val="8"/>
                <w:lang w:val="es-BO"/>
              </w:rPr>
            </w:pPr>
          </w:p>
        </w:tc>
        <w:tc>
          <w:tcPr>
            <w:tcW w:w="276" w:type="dxa"/>
            <w:shd w:val="clear" w:color="auto" w:fill="auto"/>
          </w:tcPr>
          <w:p w14:paraId="6FEB2AF4" w14:textId="77777777" w:rsidR="0041522E" w:rsidRPr="00205281" w:rsidRDefault="0041522E" w:rsidP="00FB1C3E">
            <w:pPr>
              <w:rPr>
                <w:rFonts w:ascii="Arial" w:hAnsi="Arial" w:cs="Arial"/>
                <w:sz w:val="8"/>
                <w:lang w:val="es-BO"/>
              </w:rPr>
            </w:pPr>
          </w:p>
        </w:tc>
        <w:tc>
          <w:tcPr>
            <w:tcW w:w="281" w:type="dxa"/>
            <w:shd w:val="clear" w:color="auto" w:fill="auto"/>
          </w:tcPr>
          <w:p w14:paraId="2BDBC429" w14:textId="77777777" w:rsidR="0041522E" w:rsidRPr="00205281" w:rsidRDefault="0041522E" w:rsidP="00FB1C3E">
            <w:pPr>
              <w:rPr>
                <w:rFonts w:ascii="Arial" w:hAnsi="Arial" w:cs="Arial"/>
                <w:sz w:val="8"/>
                <w:lang w:val="es-BO"/>
              </w:rPr>
            </w:pPr>
          </w:p>
        </w:tc>
        <w:tc>
          <w:tcPr>
            <w:tcW w:w="277" w:type="dxa"/>
            <w:shd w:val="clear" w:color="auto" w:fill="auto"/>
          </w:tcPr>
          <w:p w14:paraId="29011391" w14:textId="77777777" w:rsidR="0041522E" w:rsidRPr="00205281" w:rsidRDefault="0041522E" w:rsidP="00FB1C3E">
            <w:pPr>
              <w:rPr>
                <w:rFonts w:ascii="Arial" w:hAnsi="Arial" w:cs="Arial"/>
                <w:sz w:val="8"/>
                <w:lang w:val="es-BO"/>
              </w:rPr>
            </w:pPr>
          </w:p>
        </w:tc>
        <w:tc>
          <w:tcPr>
            <w:tcW w:w="277" w:type="dxa"/>
            <w:shd w:val="clear" w:color="auto" w:fill="auto"/>
          </w:tcPr>
          <w:p w14:paraId="29585DC5" w14:textId="77777777" w:rsidR="0041522E" w:rsidRPr="00205281" w:rsidRDefault="0041522E" w:rsidP="00FB1C3E">
            <w:pPr>
              <w:rPr>
                <w:rFonts w:ascii="Arial" w:hAnsi="Arial" w:cs="Arial"/>
                <w:sz w:val="8"/>
                <w:lang w:val="es-BO"/>
              </w:rPr>
            </w:pPr>
          </w:p>
        </w:tc>
        <w:tc>
          <w:tcPr>
            <w:tcW w:w="277" w:type="dxa"/>
            <w:shd w:val="clear" w:color="auto" w:fill="auto"/>
          </w:tcPr>
          <w:p w14:paraId="3E121BF8" w14:textId="77777777" w:rsidR="0041522E" w:rsidRPr="00205281" w:rsidRDefault="0041522E" w:rsidP="00FB1C3E">
            <w:pPr>
              <w:rPr>
                <w:rFonts w:ascii="Arial" w:hAnsi="Arial" w:cs="Arial"/>
                <w:sz w:val="8"/>
                <w:lang w:val="es-BO"/>
              </w:rPr>
            </w:pPr>
          </w:p>
        </w:tc>
        <w:tc>
          <w:tcPr>
            <w:tcW w:w="274" w:type="dxa"/>
            <w:shd w:val="clear" w:color="auto" w:fill="auto"/>
          </w:tcPr>
          <w:p w14:paraId="57C7C4EC" w14:textId="77777777" w:rsidR="0041522E" w:rsidRPr="00205281" w:rsidRDefault="0041522E" w:rsidP="00FB1C3E">
            <w:pPr>
              <w:rPr>
                <w:rFonts w:ascii="Arial" w:hAnsi="Arial" w:cs="Arial"/>
                <w:sz w:val="8"/>
                <w:lang w:val="es-BO"/>
              </w:rPr>
            </w:pPr>
          </w:p>
        </w:tc>
        <w:tc>
          <w:tcPr>
            <w:tcW w:w="274" w:type="dxa"/>
            <w:shd w:val="clear" w:color="auto" w:fill="auto"/>
          </w:tcPr>
          <w:p w14:paraId="25DA64AF" w14:textId="77777777" w:rsidR="0041522E" w:rsidRPr="00205281" w:rsidRDefault="0041522E" w:rsidP="00FB1C3E">
            <w:pPr>
              <w:rPr>
                <w:rFonts w:ascii="Arial" w:hAnsi="Arial" w:cs="Arial"/>
                <w:sz w:val="8"/>
                <w:lang w:val="es-BO"/>
              </w:rPr>
            </w:pPr>
          </w:p>
        </w:tc>
        <w:tc>
          <w:tcPr>
            <w:tcW w:w="273" w:type="dxa"/>
            <w:shd w:val="clear" w:color="auto" w:fill="auto"/>
          </w:tcPr>
          <w:p w14:paraId="465543F9" w14:textId="77777777" w:rsidR="0041522E" w:rsidRPr="00205281" w:rsidRDefault="0041522E" w:rsidP="00FB1C3E">
            <w:pPr>
              <w:rPr>
                <w:rFonts w:ascii="Arial" w:hAnsi="Arial" w:cs="Arial"/>
                <w:sz w:val="8"/>
                <w:lang w:val="es-BO"/>
              </w:rPr>
            </w:pPr>
          </w:p>
        </w:tc>
        <w:tc>
          <w:tcPr>
            <w:tcW w:w="274" w:type="dxa"/>
            <w:shd w:val="clear" w:color="auto" w:fill="auto"/>
          </w:tcPr>
          <w:p w14:paraId="501D7C5A" w14:textId="77777777" w:rsidR="0041522E" w:rsidRPr="00205281" w:rsidRDefault="0041522E" w:rsidP="00FB1C3E">
            <w:pPr>
              <w:rPr>
                <w:rFonts w:ascii="Arial" w:hAnsi="Arial" w:cs="Arial"/>
                <w:sz w:val="8"/>
                <w:lang w:val="es-BO"/>
              </w:rPr>
            </w:pPr>
          </w:p>
        </w:tc>
        <w:tc>
          <w:tcPr>
            <w:tcW w:w="274" w:type="dxa"/>
            <w:shd w:val="clear" w:color="auto" w:fill="auto"/>
          </w:tcPr>
          <w:p w14:paraId="16385AD2" w14:textId="77777777" w:rsidR="0041522E" w:rsidRPr="00205281" w:rsidRDefault="0041522E" w:rsidP="00FB1C3E">
            <w:pPr>
              <w:rPr>
                <w:rFonts w:ascii="Arial" w:hAnsi="Arial" w:cs="Arial"/>
                <w:sz w:val="8"/>
                <w:lang w:val="es-BO"/>
              </w:rPr>
            </w:pPr>
          </w:p>
        </w:tc>
        <w:tc>
          <w:tcPr>
            <w:tcW w:w="274" w:type="dxa"/>
            <w:shd w:val="clear" w:color="auto" w:fill="auto"/>
          </w:tcPr>
          <w:p w14:paraId="0B00E0C4" w14:textId="77777777" w:rsidR="0041522E" w:rsidRPr="00205281" w:rsidRDefault="0041522E" w:rsidP="00FB1C3E">
            <w:pPr>
              <w:rPr>
                <w:rFonts w:ascii="Arial" w:hAnsi="Arial" w:cs="Arial"/>
                <w:sz w:val="8"/>
                <w:lang w:val="es-BO"/>
              </w:rPr>
            </w:pPr>
          </w:p>
        </w:tc>
        <w:tc>
          <w:tcPr>
            <w:tcW w:w="274" w:type="dxa"/>
            <w:shd w:val="clear" w:color="auto" w:fill="auto"/>
          </w:tcPr>
          <w:p w14:paraId="3BBB74B4"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2178EB65" w14:textId="77777777" w:rsidR="0041522E" w:rsidRPr="00205281" w:rsidRDefault="0041522E" w:rsidP="00FB1C3E">
            <w:pPr>
              <w:rPr>
                <w:rFonts w:ascii="Arial" w:hAnsi="Arial" w:cs="Arial"/>
                <w:sz w:val="8"/>
                <w:lang w:val="es-BO"/>
              </w:rPr>
            </w:pPr>
          </w:p>
        </w:tc>
        <w:tc>
          <w:tcPr>
            <w:tcW w:w="274" w:type="dxa"/>
            <w:shd w:val="clear" w:color="auto" w:fill="auto"/>
          </w:tcPr>
          <w:p w14:paraId="36EB388A" w14:textId="77777777" w:rsidR="0041522E" w:rsidRPr="00205281" w:rsidRDefault="0041522E" w:rsidP="00FB1C3E">
            <w:pPr>
              <w:rPr>
                <w:rFonts w:ascii="Arial" w:hAnsi="Arial" w:cs="Arial"/>
                <w:sz w:val="8"/>
                <w:lang w:val="es-BO"/>
              </w:rPr>
            </w:pPr>
          </w:p>
        </w:tc>
        <w:tc>
          <w:tcPr>
            <w:tcW w:w="274" w:type="dxa"/>
            <w:shd w:val="clear" w:color="auto" w:fill="auto"/>
          </w:tcPr>
          <w:p w14:paraId="78E4DE78" w14:textId="77777777" w:rsidR="0041522E" w:rsidRPr="00205281" w:rsidRDefault="0041522E" w:rsidP="00FB1C3E">
            <w:pPr>
              <w:rPr>
                <w:rFonts w:ascii="Arial" w:hAnsi="Arial" w:cs="Arial"/>
                <w:sz w:val="8"/>
                <w:lang w:val="es-BO"/>
              </w:rPr>
            </w:pPr>
          </w:p>
        </w:tc>
        <w:tc>
          <w:tcPr>
            <w:tcW w:w="274" w:type="dxa"/>
            <w:shd w:val="clear" w:color="auto" w:fill="auto"/>
          </w:tcPr>
          <w:p w14:paraId="7F37A7B6" w14:textId="77777777" w:rsidR="0041522E" w:rsidRPr="00205281" w:rsidRDefault="0041522E" w:rsidP="00FB1C3E">
            <w:pPr>
              <w:rPr>
                <w:rFonts w:ascii="Arial" w:hAnsi="Arial" w:cs="Arial"/>
                <w:sz w:val="8"/>
                <w:lang w:val="es-BO"/>
              </w:rPr>
            </w:pPr>
          </w:p>
        </w:tc>
        <w:tc>
          <w:tcPr>
            <w:tcW w:w="274" w:type="dxa"/>
            <w:shd w:val="clear" w:color="auto" w:fill="auto"/>
          </w:tcPr>
          <w:p w14:paraId="1529F6B8" w14:textId="77777777" w:rsidR="0041522E" w:rsidRPr="00205281" w:rsidRDefault="0041522E" w:rsidP="00FB1C3E">
            <w:pPr>
              <w:rPr>
                <w:rFonts w:ascii="Arial" w:hAnsi="Arial" w:cs="Arial"/>
                <w:sz w:val="8"/>
                <w:lang w:val="es-BO"/>
              </w:rPr>
            </w:pPr>
          </w:p>
        </w:tc>
        <w:tc>
          <w:tcPr>
            <w:tcW w:w="273" w:type="dxa"/>
            <w:shd w:val="clear" w:color="auto" w:fill="auto"/>
          </w:tcPr>
          <w:p w14:paraId="05EA9F3A" w14:textId="77777777" w:rsidR="0041522E" w:rsidRPr="00205281" w:rsidRDefault="0041522E" w:rsidP="00FB1C3E">
            <w:pPr>
              <w:rPr>
                <w:rFonts w:ascii="Arial" w:hAnsi="Arial" w:cs="Arial"/>
                <w:sz w:val="8"/>
                <w:lang w:val="es-BO"/>
              </w:rPr>
            </w:pPr>
          </w:p>
        </w:tc>
        <w:tc>
          <w:tcPr>
            <w:tcW w:w="273" w:type="dxa"/>
            <w:shd w:val="clear" w:color="auto" w:fill="auto"/>
          </w:tcPr>
          <w:p w14:paraId="14EB3842"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1ED9FAB2" w14:textId="77777777" w:rsidR="0041522E" w:rsidRPr="00205281" w:rsidRDefault="0041522E" w:rsidP="00FB1C3E">
            <w:pPr>
              <w:rPr>
                <w:rFonts w:ascii="Arial" w:hAnsi="Arial" w:cs="Arial"/>
                <w:sz w:val="8"/>
                <w:lang w:val="es-BO"/>
              </w:rPr>
            </w:pPr>
          </w:p>
        </w:tc>
        <w:tc>
          <w:tcPr>
            <w:tcW w:w="273" w:type="dxa"/>
            <w:shd w:val="clear" w:color="auto" w:fill="auto"/>
          </w:tcPr>
          <w:p w14:paraId="2B73336A" w14:textId="77777777" w:rsidR="0041522E" w:rsidRPr="00205281" w:rsidRDefault="0041522E" w:rsidP="00FB1C3E">
            <w:pPr>
              <w:rPr>
                <w:rFonts w:ascii="Arial" w:hAnsi="Arial" w:cs="Arial"/>
                <w:sz w:val="8"/>
                <w:lang w:val="es-BO"/>
              </w:rPr>
            </w:pPr>
          </w:p>
        </w:tc>
        <w:tc>
          <w:tcPr>
            <w:tcW w:w="273" w:type="dxa"/>
            <w:shd w:val="clear" w:color="auto" w:fill="auto"/>
          </w:tcPr>
          <w:p w14:paraId="7D883E8C" w14:textId="77777777" w:rsidR="0041522E" w:rsidRPr="00205281" w:rsidRDefault="0041522E" w:rsidP="00FB1C3E">
            <w:pPr>
              <w:rPr>
                <w:rFonts w:ascii="Arial" w:hAnsi="Arial" w:cs="Arial"/>
                <w:sz w:val="8"/>
                <w:lang w:val="es-BO"/>
              </w:rPr>
            </w:pPr>
          </w:p>
        </w:tc>
        <w:tc>
          <w:tcPr>
            <w:tcW w:w="273" w:type="dxa"/>
            <w:shd w:val="clear" w:color="auto" w:fill="auto"/>
          </w:tcPr>
          <w:p w14:paraId="6ED48747" w14:textId="77777777" w:rsidR="0041522E" w:rsidRPr="00205281"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14:paraId="6A56A9E6" w14:textId="77777777" w:rsidR="0041522E" w:rsidRPr="00205281" w:rsidRDefault="0041522E" w:rsidP="00FB1C3E">
            <w:pPr>
              <w:rPr>
                <w:rFonts w:ascii="Arial" w:hAnsi="Arial" w:cs="Arial"/>
                <w:sz w:val="8"/>
                <w:lang w:val="es-BO"/>
              </w:rPr>
            </w:pPr>
          </w:p>
        </w:tc>
      </w:tr>
      <w:tr w:rsidR="00205281" w:rsidRPr="00205281" w14:paraId="0C159871" w14:textId="77777777" w:rsidTr="00FB1C3E">
        <w:trPr>
          <w:jc w:val="center"/>
        </w:trPr>
        <w:tc>
          <w:tcPr>
            <w:tcW w:w="2366" w:type="dxa"/>
            <w:gridSpan w:val="8"/>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238" w:type="dxa"/>
            <w:gridSpan w:val="20"/>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14:paraId="31D7878D" w14:textId="77777777" w:rsidR="0041522E" w:rsidRPr="00205281" w:rsidRDefault="0041522E" w:rsidP="00FB1C3E">
            <w:pPr>
              <w:jc w:val="center"/>
              <w:rPr>
                <w:rFonts w:ascii="Arial" w:hAnsi="Arial" w:cs="Arial"/>
                <w:lang w:val="es-BO"/>
              </w:rPr>
            </w:pPr>
          </w:p>
        </w:tc>
        <w:tc>
          <w:tcPr>
            <w:tcW w:w="1912" w:type="dxa"/>
            <w:gridSpan w:val="8"/>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FB1C3E">
        <w:trPr>
          <w:trHeight w:val="60"/>
          <w:jc w:val="center"/>
        </w:trPr>
        <w:tc>
          <w:tcPr>
            <w:tcW w:w="2366" w:type="dxa"/>
            <w:gridSpan w:val="8"/>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5238" w:type="dxa"/>
            <w:gridSpan w:val="20"/>
            <w:vMerge/>
          </w:tcPr>
          <w:p w14:paraId="4BA475B8" w14:textId="77777777" w:rsidR="0041522E" w:rsidRPr="00205281" w:rsidRDefault="0041522E" w:rsidP="00FB1C3E">
            <w:pPr>
              <w:jc w:val="center"/>
              <w:rPr>
                <w:rFonts w:ascii="Arial" w:hAnsi="Arial" w:cs="Arial"/>
                <w:lang w:val="es-BO"/>
              </w:rPr>
            </w:pPr>
          </w:p>
        </w:tc>
        <w:tc>
          <w:tcPr>
            <w:tcW w:w="274" w:type="dxa"/>
            <w:vMerge/>
          </w:tcPr>
          <w:p w14:paraId="7F44F9E4" w14:textId="77777777" w:rsidR="0041522E" w:rsidRPr="00205281" w:rsidRDefault="0041522E" w:rsidP="00FB1C3E">
            <w:pPr>
              <w:jc w:val="center"/>
              <w:rPr>
                <w:rFonts w:ascii="Arial" w:hAnsi="Arial" w:cs="Arial"/>
                <w:lang w:val="es-BO"/>
              </w:rPr>
            </w:pPr>
          </w:p>
        </w:tc>
        <w:tc>
          <w:tcPr>
            <w:tcW w:w="1912" w:type="dxa"/>
            <w:gridSpan w:val="8"/>
            <w:vMerge/>
            <w:tcBorders>
              <w:left w:val="nil"/>
            </w:tcBorders>
          </w:tcPr>
          <w:p w14:paraId="1433AF2B" w14:textId="77777777" w:rsidR="0041522E" w:rsidRPr="00205281" w:rsidRDefault="0041522E" w:rsidP="00FB1C3E">
            <w:pPr>
              <w:jc w:val="center"/>
              <w:rPr>
                <w:rFonts w:ascii="Arial" w:hAnsi="Arial" w:cs="Arial"/>
                <w:lang w:val="es-BO"/>
              </w:rPr>
            </w:pPr>
          </w:p>
        </w:tc>
        <w:tc>
          <w:tcPr>
            <w:tcW w:w="273"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FB1C3E">
        <w:trPr>
          <w:jc w:val="center"/>
        </w:trPr>
        <w:tc>
          <w:tcPr>
            <w:tcW w:w="2366" w:type="dxa"/>
            <w:gridSpan w:val="8"/>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578D7E5E" w:rsidR="0041522E" w:rsidRPr="00205281" w:rsidRDefault="005C3CC6" w:rsidP="00FB1C3E">
            <w:pPr>
              <w:rPr>
                <w:rFonts w:ascii="Arial" w:hAnsi="Arial" w:cs="Arial"/>
                <w:lang w:val="es-BO"/>
              </w:rPr>
            </w:pPr>
            <w:r>
              <w:rPr>
                <w:rFonts w:ascii="Arial" w:hAnsi="Arial" w:cs="Arial"/>
                <w:lang w:val="es-BO"/>
              </w:rPr>
              <w:t>Otros Recursos Específicos</w:t>
            </w:r>
          </w:p>
        </w:tc>
        <w:tc>
          <w:tcPr>
            <w:tcW w:w="274" w:type="dxa"/>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7EA776BC" w:rsidR="0041522E" w:rsidRPr="00205281" w:rsidRDefault="005C3CC6" w:rsidP="00FB1C3E">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205281" w:rsidRPr="00205281" w14:paraId="21F9F097" w14:textId="77777777" w:rsidTr="00FB1C3E">
        <w:trPr>
          <w:jc w:val="center"/>
        </w:trPr>
        <w:tc>
          <w:tcPr>
            <w:tcW w:w="2366" w:type="dxa"/>
            <w:gridSpan w:val="8"/>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82"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74" w:type="dxa"/>
          </w:tcPr>
          <w:p w14:paraId="666CFD2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273"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r w:rsidR="00205281" w:rsidRPr="00205281" w14:paraId="59C7AEA0" w14:textId="77777777" w:rsidTr="00FB1C3E">
        <w:trPr>
          <w:jc w:val="center"/>
        </w:trPr>
        <w:tc>
          <w:tcPr>
            <w:tcW w:w="2366" w:type="dxa"/>
            <w:gridSpan w:val="8"/>
            <w:vMerge/>
            <w:tcBorders>
              <w:left w:val="single" w:sz="12" w:space="0" w:color="244061" w:themeColor="accent1" w:themeShade="80"/>
            </w:tcBorders>
            <w:vAlign w:val="center"/>
          </w:tcPr>
          <w:p w14:paraId="0C8FA813"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7E2FA4DC" w14:textId="77777777"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48276" w14:textId="77777777" w:rsidR="0041522E" w:rsidRPr="00205281" w:rsidRDefault="0041522E" w:rsidP="00FB1C3E">
            <w:pPr>
              <w:rPr>
                <w:rFonts w:ascii="Arial" w:hAnsi="Arial" w:cs="Arial"/>
                <w:lang w:val="es-BO"/>
              </w:rPr>
            </w:pPr>
          </w:p>
        </w:tc>
        <w:tc>
          <w:tcPr>
            <w:tcW w:w="274" w:type="dxa"/>
            <w:tcBorders>
              <w:left w:val="single" w:sz="4" w:space="0" w:color="auto"/>
              <w:right w:val="single" w:sz="4" w:space="0" w:color="auto"/>
            </w:tcBorders>
          </w:tcPr>
          <w:p w14:paraId="679DAA21"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9495D9"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2D4561DA" w14:textId="77777777" w:rsidR="0041522E" w:rsidRPr="00205281" w:rsidRDefault="0041522E" w:rsidP="00FB1C3E">
            <w:pPr>
              <w:rPr>
                <w:rFonts w:ascii="Arial" w:hAnsi="Arial" w:cs="Arial"/>
                <w:lang w:val="es-BO"/>
              </w:rPr>
            </w:pPr>
          </w:p>
        </w:tc>
      </w:tr>
      <w:tr w:rsidR="00205281" w:rsidRPr="00205281" w14:paraId="509A0723"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5C83266F" w14:textId="77777777" w:rsidR="0041522E" w:rsidRPr="00205281" w:rsidRDefault="0041522E" w:rsidP="00FB1C3E">
            <w:pPr>
              <w:jc w:val="right"/>
              <w:rPr>
                <w:rFonts w:ascii="Arial" w:hAnsi="Arial" w:cs="Arial"/>
                <w:b/>
                <w:sz w:val="8"/>
                <w:szCs w:val="8"/>
                <w:lang w:val="es-BO"/>
              </w:rPr>
            </w:pPr>
          </w:p>
        </w:tc>
        <w:tc>
          <w:tcPr>
            <w:tcW w:w="283" w:type="dxa"/>
            <w:shd w:val="clear" w:color="auto" w:fill="auto"/>
            <w:vAlign w:val="center"/>
          </w:tcPr>
          <w:p w14:paraId="2E666943"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29E0E943" w14:textId="77777777" w:rsidR="0041522E" w:rsidRPr="00205281" w:rsidRDefault="0041522E" w:rsidP="00FB1C3E">
            <w:pPr>
              <w:rPr>
                <w:rFonts w:ascii="Arial" w:hAnsi="Arial" w:cs="Arial"/>
                <w:sz w:val="8"/>
                <w:szCs w:val="8"/>
                <w:lang w:val="es-BO"/>
              </w:rPr>
            </w:pPr>
          </w:p>
        </w:tc>
        <w:tc>
          <w:tcPr>
            <w:tcW w:w="282" w:type="dxa"/>
            <w:tcBorders>
              <w:top w:val="single" w:sz="4" w:space="0" w:color="auto"/>
            </w:tcBorders>
            <w:shd w:val="clear" w:color="auto" w:fill="auto"/>
          </w:tcPr>
          <w:p w14:paraId="3461727A" w14:textId="77777777"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14:paraId="1971829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2AAE31F" w14:textId="77777777"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14:paraId="60D7EC0F"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5687E67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6A08BF1"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48255EF0"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5CB7F47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82ADD9D"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3F849C16"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5D64DFD7"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01EC31D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5D41E7A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446152A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64ADB998"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77B5FAF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B6AEF5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706D9DD2" w14:textId="77777777" w:rsidR="0041522E" w:rsidRPr="00205281" w:rsidRDefault="0041522E" w:rsidP="00FB1C3E">
            <w:pPr>
              <w:rPr>
                <w:rFonts w:ascii="Arial" w:hAnsi="Arial" w:cs="Arial"/>
                <w:sz w:val="8"/>
                <w:szCs w:val="8"/>
                <w:lang w:val="es-BO"/>
              </w:rPr>
            </w:pPr>
          </w:p>
        </w:tc>
        <w:tc>
          <w:tcPr>
            <w:tcW w:w="274" w:type="dxa"/>
            <w:shd w:val="clear" w:color="auto" w:fill="auto"/>
          </w:tcPr>
          <w:p w14:paraId="384C75BA" w14:textId="77777777" w:rsidR="0041522E" w:rsidRPr="00205281" w:rsidRDefault="0041522E" w:rsidP="00FB1C3E">
            <w:pPr>
              <w:rPr>
                <w:rFonts w:ascii="Arial" w:hAnsi="Arial" w:cs="Arial"/>
                <w:sz w:val="8"/>
                <w:szCs w:val="8"/>
                <w:lang w:val="es-BO"/>
              </w:rPr>
            </w:pPr>
          </w:p>
        </w:tc>
        <w:tc>
          <w:tcPr>
            <w:tcW w:w="274" w:type="dxa"/>
            <w:shd w:val="clear" w:color="auto" w:fill="auto"/>
          </w:tcPr>
          <w:p w14:paraId="684D44E6" w14:textId="77777777" w:rsidR="0041522E" w:rsidRPr="00205281" w:rsidRDefault="0041522E" w:rsidP="00FB1C3E">
            <w:pPr>
              <w:rPr>
                <w:rFonts w:ascii="Arial" w:hAnsi="Arial" w:cs="Arial"/>
                <w:sz w:val="8"/>
                <w:szCs w:val="8"/>
                <w:lang w:val="es-BO"/>
              </w:rPr>
            </w:pPr>
          </w:p>
        </w:tc>
        <w:tc>
          <w:tcPr>
            <w:tcW w:w="273" w:type="dxa"/>
            <w:shd w:val="clear" w:color="auto" w:fill="auto"/>
          </w:tcPr>
          <w:p w14:paraId="77590DB5"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2E6FD702"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1398441E" w14:textId="77777777" w:rsidR="0041522E" w:rsidRPr="00205281" w:rsidRDefault="0041522E" w:rsidP="00FB1C3E">
            <w:pPr>
              <w:rPr>
                <w:rFonts w:ascii="Arial" w:hAnsi="Arial" w:cs="Arial"/>
                <w:sz w:val="8"/>
                <w:szCs w:val="8"/>
                <w:lang w:val="es-BO"/>
              </w:rPr>
            </w:pPr>
          </w:p>
        </w:tc>
        <w:tc>
          <w:tcPr>
            <w:tcW w:w="273" w:type="dxa"/>
            <w:shd w:val="clear" w:color="auto" w:fill="auto"/>
          </w:tcPr>
          <w:p w14:paraId="5379E4F3" w14:textId="77777777" w:rsidR="0041522E" w:rsidRPr="00205281" w:rsidRDefault="0041522E" w:rsidP="00FB1C3E">
            <w:pPr>
              <w:rPr>
                <w:rFonts w:ascii="Arial" w:hAnsi="Arial" w:cs="Arial"/>
                <w:sz w:val="8"/>
                <w:szCs w:val="8"/>
                <w:lang w:val="es-BO"/>
              </w:rPr>
            </w:pPr>
          </w:p>
        </w:tc>
        <w:tc>
          <w:tcPr>
            <w:tcW w:w="273" w:type="dxa"/>
            <w:shd w:val="clear" w:color="auto" w:fill="auto"/>
          </w:tcPr>
          <w:p w14:paraId="06512502" w14:textId="77777777" w:rsidR="0041522E" w:rsidRPr="00205281" w:rsidRDefault="0041522E" w:rsidP="00FB1C3E">
            <w:pPr>
              <w:rPr>
                <w:rFonts w:ascii="Arial" w:hAnsi="Arial" w:cs="Arial"/>
                <w:sz w:val="8"/>
                <w:szCs w:val="8"/>
                <w:lang w:val="es-BO"/>
              </w:rPr>
            </w:pPr>
          </w:p>
        </w:tc>
        <w:tc>
          <w:tcPr>
            <w:tcW w:w="273" w:type="dxa"/>
            <w:shd w:val="clear" w:color="auto" w:fill="auto"/>
          </w:tcPr>
          <w:p w14:paraId="72057253" w14:textId="77777777" w:rsidR="0041522E" w:rsidRPr="00205281" w:rsidRDefault="0041522E" w:rsidP="00FB1C3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55FFC79F" w14:textId="77777777" w:rsidR="0041522E" w:rsidRPr="00205281" w:rsidRDefault="0041522E" w:rsidP="00FB1C3E">
            <w:pPr>
              <w:rPr>
                <w:rFonts w:ascii="Arial" w:hAnsi="Arial" w:cs="Arial"/>
                <w:sz w:val="8"/>
                <w:szCs w:val="8"/>
                <w:lang w:val="es-BO"/>
              </w:rPr>
            </w:pPr>
          </w:p>
        </w:tc>
      </w:tr>
      <w:tr w:rsidR="00205281" w:rsidRPr="00205281" w14:paraId="522A2DF2" w14:textId="77777777" w:rsidTr="00FB1C3E">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10A487" w14:textId="77777777" w:rsidR="0041522E" w:rsidRPr="00205281" w:rsidRDefault="0041522E" w:rsidP="00DE38EA">
            <w:pPr>
              <w:pStyle w:val="Prrafodelista"/>
              <w:numPr>
                <w:ilvl w:val="0"/>
                <w:numId w:val="26"/>
              </w:numPr>
              <w:ind w:left="303" w:hanging="284"/>
              <w:contextualSpacing/>
              <w:jc w:val="both"/>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5984AE93" w14:textId="77777777" w:rsidR="0041522E" w:rsidRPr="00205281" w:rsidRDefault="0041522E" w:rsidP="00205281">
            <w:pPr>
              <w:pStyle w:val="Prrafodelista"/>
              <w:ind w:left="303" w:firstLine="0"/>
              <w:contextualSpacing/>
              <w:jc w:val="both"/>
              <w:rPr>
                <w:rFonts w:ascii="Arial" w:hAnsi="Arial" w:cs="Arial"/>
                <w:b/>
                <w:sz w:val="16"/>
                <w:szCs w:val="16"/>
                <w:lang w:val="es-BO"/>
              </w:rPr>
            </w:pPr>
            <w:r w:rsidRPr="00205281">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05281" w:rsidRPr="00205281" w14:paraId="1A657A24"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81"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282" w:type="dxa"/>
            <w:shd w:val="clear" w:color="auto" w:fill="auto"/>
          </w:tcPr>
          <w:p w14:paraId="532A2332" w14:textId="77777777" w:rsidR="0041522E" w:rsidRPr="00205281" w:rsidRDefault="0041522E" w:rsidP="00FB1C3E">
            <w:pPr>
              <w:rPr>
                <w:rFonts w:ascii="Arial" w:hAnsi="Arial" w:cs="Arial"/>
                <w:sz w:val="8"/>
                <w:szCs w:val="2"/>
                <w:lang w:val="es-BO"/>
              </w:rPr>
            </w:pPr>
          </w:p>
        </w:tc>
        <w:tc>
          <w:tcPr>
            <w:tcW w:w="272"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277"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76"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81" w:type="dxa"/>
            <w:shd w:val="clear" w:color="auto" w:fill="auto"/>
          </w:tcPr>
          <w:p w14:paraId="11428688" w14:textId="77777777" w:rsidR="0041522E" w:rsidRPr="00205281" w:rsidRDefault="0041522E" w:rsidP="00FB1C3E">
            <w:pPr>
              <w:rPr>
                <w:rFonts w:ascii="Arial" w:hAnsi="Arial" w:cs="Arial"/>
                <w:sz w:val="8"/>
                <w:szCs w:val="2"/>
                <w:lang w:val="es-BO"/>
              </w:rPr>
            </w:pPr>
          </w:p>
        </w:tc>
        <w:tc>
          <w:tcPr>
            <w:tcW w:w="277" w:type="dxa"/>
            <w:shd w:val="clear" w:color="auto" w:fill="auto"/>
          </w:tcPr>
          <w:p w14:paraId="402FC4FB" w14:textId="77777777" w:rsidR="0041522E" w:rsidRPr="00205281" w:rsidRDefault="0041522E" w:rsidP="00FB1C3E">
            <w:pPr>
              <w:rPr>
                <w:rFonts w:ascii="Arial" w:hAnsi="Arial" w:cs="Arial"/>
                <w:sz w:val="8"/>
                <w:szCs w:val="2"/>
                <w:lang w:val="es-BO"/>
              </w:rPr>
            </w:pPr>
          </w:p>
        </w:tc>
        <w:tc>
          <w:tcPr>
            <w:tcW w:w="277" w:type="dxa"/>
            <w:shd w:val="clear" w:color="auto" w:fill="auto"/>
          </w:tcPr>
          <w:p w14:paraId="03A4A628" w14:textId="77777777" w:rsidR="0041522E" w:rsidRPr="00205281" w:rsidRDefault="0041522E" w:rsidP="00FB1C3E">
            <w:pPr>
              <w:rPr>
                <w:rFonts w:ascii="Arial" w:hAnsi="Arial" w:cs="Arial"/>
                <w:sz w:val="8"/>
                <w:szCs w:val="2"/>
                <w:lang w:val="es-BO"/>
              </w:rPr>
            </w:pPr>
          </w:p>
        </w:tc>
        <w:tc>
          <w:tcPr>
            <w:tcW w:w="277"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74" w:type="dxa"/>
            <w:shd w:val="clear" w:color="auto" w:fill="auto"/>
          </w:tcPr>
          <w:p w14:paraId="7BFB5FB0" w14:textId="77777777" w:rsidR="0041522E" w:rsidRPr="00205281" w:rsidRDefault="0041522E" w:rsidP="00FB1C3E">
            <w:pPr>
              <w:rPr>
                <w:rFonts w:ascii="Arial" w:hAnsi="Arial" w:cs="Arial"/>
                <w:sz w:val="8"/>
                <w:szCs w:val="2"/>
                <w:lang w:val="es-BO"/>
              </w:rPr>
            </w:pPr>
          </w:p>
        </w:tc>
        <w:tc>
          <w:tcPr>
            <w:tcW w:w="274"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73" w:type="dxa"/>
            <w:shd w:val="clear" w:color="auto" w:fill="auto"/>
          </w:tcPr>
          <w:p w14:paraId="1F7CA9B0" w14:textId="77777777" w:rsidR="0041522E" w:rsidRPr="00205281" w:rsidRDefault="0041522E" w:rsidP="00FB1C3E">
            <w:pPr>
              <w:rPr>
                <w:rFonts w:ascii="Arial" w:hAnsi="Arial" w:cs="Arial"/>
                <w:sz w:val="8"/>
                <w:szCs w:val="2"/>
                <w:lang w:val="es-BO"/>
              </w:rPr>
            </w:pPr>
          </w:p>
        </w:tc>
        <w:tc>
          <w:tcPr>
            <w:tcW w:w="274" w:type="dxa"/>
            <w:shd w:val="clear" w:color="auto" w:fill="auto"/>
          </w:tcPr>
          <w:p w14:paraId="0C869497" w14:textId="77777777" w:rsidR="0041522E" w:rsidRPr="00205281" w:rsidRDefault="0041522E" w:rsidP="00FB1C3E">
            <w:pPr>
              <w:rPr>
                <w:rFonts w:ascii="Arial" w:hAnsi="Arial" w:cs="Arial"/>
                <w:sz w:val="8"/>
                <w:szCs w:val="2"/>
                <w:lang w:val="es-BO"/>
              </w:rPr>
            </w:pPr>
          </w:p>
        </w:tc>
        <w:tc>
          <w:tcPr>
            <w:tcW w:w="274" w:type="dxa"/>
            <w:shd w:val="clear" w:color="auto" w:fill="auto"/>
          </w:tcPr>
          <w:p w14:paraId="21FF1B8E" w14:textId="77777777" w:rsidR="0041522E" w:rsidRPr="00205281" w:rsidRDefault="0041522E" w:rsidP="00FB1C3E">
            <w:pPr>
              <w:rPr>
                <w:rFonts w:ascii="Arial" w:hAnsi="Arial" w:cs="Arial"/>
                <w:sz w:val="8"/>
                <w:szCs w:val="2"/>
                <w:lang w:val="es-BO"/>
              </w:rPr>
            </w:pPr>
          </w:p>
        </w:tc>
        <w:tc>
          <w:tcPr>
            <w:tcW w:w="274" w:type="dxa"/>
            <w:shd w:val="clear" w:color="auto" w:fill="auto"/>
          </w:tcPr>
          <w:p w14:paraId="52D0E0FD" w14:textId="77777777" w:rsidR="0041522E" w:rsidRPr="00205281" w:rsidRDefault="0041522E" w:rsidP="00FB1C3E">
            <w:pPr>
              <w:rPr>
                <w:rFonts w:ascii="Arial" w:hAnsi="Arial" w:cs="Arial"/>
                <w:sz w:val="8"/>
                <w:szCs w:val="2"/>
                <w:lang w:val="es-BO"/>
              </w:rPr>
            </w:pPr>
          </w:p>
        </w:tc>
        <w:tc>
          <w:tcPr>
            <w:tcW w:w="274" w:type="dxa"/>
            <w:shd w:val="clear" w:color="auto" w:fill="auto"/>
          </w:tcPr>
          <w:p w14:paraId="325431E9"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630B95FA" w14:textId="77777777" w:rsidR="0041522E" w:rsidRPr="00205281" w:rsidRDefault="0041522E" w:rsidP="00FB1C3E">
            <w:pPr>
              <w:rPr>
                <w:rFonts w:ascii="Arial" w:hAnsi="Arial" w:cs="Arial"/>
                <w:sz w:val="8"/>
                <w:szCs w:val="2"/>
                <w:lang w:val="es-BO"/>
              </w:rPr>
            </w:pPr>
          </w:p>
        </w:tc>
        <w:tc>
          <w:tcPr>
            <w:tcW w:w="274"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74" w:type="dxa"/>
            <w:shd w:val="clear" w:color="auto" w:fill="auto"/>
          </w:tcPr>
          <w:p w14:paraId="745724AC" w14:textId="77777777" w:rsidR="0041522E" w:rsidRPr="00205281" w:rsidRDefault="0041522E" w:rsidP="00FB1C3E">
            <w:pPr>
              <w:rPr>
                <w:rFonts w:ascii="Arial" w:hAnsi="Arial" w:cs="Arial"/>
                <w:sz w:val="8"/>
                <w:szCs w:val="2"/>
                <w:lang w:val="es-BO"/>
              </w:rPr>
            </w:pPr>
          </w:p>
        </w:tc>
        <w:tc>
          <w:tcPr>
            <w:tcW w:w="274" w:type="dxa"/>
            <w:shd w:val="clear" w:color="auto" w:fill="auto"/>
          </w:tcPr>
          <w:p w14:paraId="4E26BF30" w14:textId="77777777" w:rsidR="0041522E" w:rsidRPr="00205281" w:rsidRDefault="0041522E" w:rsidP="00FB1C3E">
            <w:pPr>
              <w:rPr>
                <w:rFonts w:ascii="Arial" w:hAnsi="Arial" w:cs="Arial"/>
                <w:sz w:val="8"/>
                <w:szCs w:val="2"/>
                <w:lang w:val="es-BO"/>
              </w:rPr>
            </w:pPr>
          </w:p>
        </w:tc>
        <w:tc>
          <w:tcPr>
            <w:tcW w:w="274"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73" w:type="dxa"/>
            <w:shd w:val="clear" w:color="auto" w:fill="auto"/>
          </w:tcPr>
          <w:p w14:paraId="64286330" w14:textId="77777777" w:rsidR="0041522E" w:rsidRPr="00205281" w:rsidRDefault="0041522E" w:rsidP="00FB1C3E">
            <w:pPr>
              <w:rPr>
                <w:rFonts w:ascii="Arial" w:hAnsi="Arial" w:cs="Arial"/>
                <w:sz w:val="8"/>
                <w:szCs w:val="2"/>
                <w:lang w:val="es-BO"/>
              </w:rPr>
            </w:pPr>
          </w:p>
        </w:tc>
        <w:tc>
          <w:tcPr>
            <w:tcW w:w="273" w:type="dxa"/>
            <w:shd w:val="clear" w:color="auto" w:fill="auto"/>
          </w:tcPr>
          <w:p w14:paraId="7C72069E"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3D74E7F7" w14:textId="77777777" w:rsidR="0041522E" w:rsidRPr="00205281" w:rsidRDefault="0041522E" w:rsidP="00FB1C3E">
            <w:pPr>
              <w:rPr>
                <w:rFonts w:ascii="Arial" w:hAnsi="Arial" w:cs="Arial"/>
                <w:sz w:val="8"/>
                <w:szCs w:val="2"/>
                <w:lang w:val="es-BO"/>
              </w:rPr>
            </w:pPr>
          </w:p>
        </w:tc>
        <w:tc>
          <w:tcPr>
            <w:tcW w:w="273"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73" w:type="dxa"/>
            <w:shd w:val="clear" w:color="auto" w:fill="auto"/>
          </w:tcPr>
          <w:p w14:paraId="49FDEABF" w14:textId="77777777" w:rsidR="0041522E" w:rsidRPr="00205281" w:rsidRDefault="0041522E" w:rsidP="00FB1C3E">
            <w:pPr>
              <w:rPr>
                <w:rFonts w:ascii="Arial" w:hAnsi="Arial" w:cs="Arial"/>
                <w:sz w:val="8"/>
                <w:szCs w:val="2"/>
                <w:lang w:val="es-BO"/>
              </w:rPr>
            </w:pPr>
          </w:p>
        </w:tc>
        <w:tc>
          <w:tcPr>
            <w:tcW w:w="273" w:type="dxa"/>
            <w:shd w:val="clear" w:color="auto" w:fill="auto"/>
          </w:tcPr>
          <w:p w14:paraId="2D238711"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FB1C3E">
        <w:trPr>
          <w:jc w:val="center"/>
        </w:trPr>
        <w:tc>
          <w:tcPr>
            <w:tcW w:w="2366" w:type="dxa"/>
            <w:gridSpan w:val="8"/>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44072DC1" w:rsidR="0041522E" w:rsidRPr="00205281" w:rsidRDefault="005C3CC6" w:rsidP="00FB1C3E">
            <w:pPr>
              <w:jc w:val="center"/>
              <w:rPr>
                <w:rFonts w:ascii="Arial" w:hAnsi="Arial" w:cs="Arial"/>
                <w:lang w:val="es-BO"/>
              </w:rPr>
            </w:pPr>
            <w:r>
              <w:rPr>
                <w:rFonts w:ascii="Arial" w:hAnsi="Arial" w:cs="Arial"/>
                <w:lang w:val="es-BO"/>
              </w:rPr>
              <w:t>AV. 6 DE AGOSTO N° 2354</w:t>
            </w:r>
          </w:p>
        </w:tc>
        <w:tc>
          <w:tcPr>
            <w:tcW w:w="1927" w:type="dxa"/>
            <w:gridSpan w:val="8"/>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9BBEF" w14:textId="77777777" w:rsidR="0041522E" w:rsidRDefault="005C3CC6" w:rsidP="00FB1C3E">
            <w:pPr>
              <w:rPr>
                <w:rFonts w:ascii="Arial" w:hAnsi="Arial" w:cs="Arial"/>
                <w:lang w:val="es-BO"/>
              </w:rPr>
            </w:pPr>
            <w:r>
              <w:rPr>
                <w:rFonts w:ascii="Arial" w:hAnsi="Arial" w:cs="Arial"/>
                <w:lang w:val="es-BO"/>
              </w:rPr>
              <w:t>08:00</w:t>
            </w:r>
          </w:p>
          <w:p w14:paraId="1C59C951" w14:textId="77AF89A4" w:rsidR="005C3CC6" w:rsidRPr="00205281" w:rsidRDefault="005C3CC6" w:rsidP="00FB1C3E">
            <w:pPr>
              <w:rPr>
                <w:rFonts w:ascii="Arial" w:hAnsi="Arial" w:cs="Arial"/>
                <w:lang w:val="es-BO"/>
              </w:rPr>
            </w:pPr>
            <w:r>
              <w:rPr>
                <w:rFonts w:ascii="Arial" w:hAnsi="Arial" w:cs="Arial"/>
                <w:lang w:val="es-BO"/>
              </w:rPr>
              <w:t>16:00</w:t>
            </w:r>
          </w:p>
        </w:tc>
        <w:tc>
          <w:tcPr>
            <w:tcW w:w="273" w:type="dxa"/>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205281" w:rsidRPr="00205281" w14:paraId="7F2DDDFB"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0C42231D"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6049D298" w14:textId="77777777" w:rsidR="0041522E" w:rsidRPr="00205281" w:rsidRDefault="0041522E" w:rsidP="00FB1C3E">
            <w:pPr>
              <w:rPr>
                <w:rFonts w:ascii="Arial" w:hAnsi="Arial" w:cs="Arial"/>
                <w:sz w:val="8"/>
                <w:szCs w:val="2"/>
                <w:lang w:val="es-BO"/>
              </w:rPr>
            </w:pPr>
          </w:p>
        </w:tc>
        <w:tc>
          <w:tcPr>
            <w:tcW w:w="281" w:type="dxa"/>
            <w:shd w:val="clear" w:color="auto" w:fill="auto"/>
          </w:tcPr>
          <w:p w14:paraId="0B2100DE" w14:textId="77777777" w:rsidR="0041522E" w:rsidRPr="00205281" w:rsidRDefault="0041522E" w:rsidP="00FB1C3E">
            <w:pPr>
              <w:rPr>
                <w:rFonts w:ascii="Arial" w:hAnsi="Arial" w:cs="Arial"/>
                <w:sz w:val="8"/>
                <w:szCs w:val="2"/>
                <w:lang w:val="es-BO"/>
              </w:rPr>
            </w:pPr>
          </w:p>
        </w:tc>
        <w:tc>
          <w:tcPr>
            <w:tcW w:w="282" w:type="dxa"/>
            <w:shd w:val="clear" w:color="auto" w:fill="auto"/>
          </w:tcPr>
          <w:p w14:paraId="0C2AEA7E" w14:textId="77777777" w:rsidR="0041522E" w:rsidRPr="00205281" w:rsidRDefault="0041522E" w:rsidP="00FB1C3E">
            <w:pPr>
              <w:rPr>
                <w:rFonts w:ascii="Arial" w:hAnsi="Arial" w:cs="Arial"/>
                <w:sz w:val="8"/>
                <w:szCs w:val="2"/>
                <w:lang w:val="es-BO"/>
              </w:rPr>
            </w:pPr>
          </w:p>
        </w:tc>
        <w:tc>
          <w:tcPr>
            <w:tcW w:w="272" w:type="dxa"/>
            <w:shd w:val="clear" w:color="auto" w:fill="auto"/>
          </w:tcPr>
          <w:p w14:paraId="65728CD5" w14:textId="77777777" w:rsidR="0041522E" w:rsidRPr="00205281" w:rsidRDefault="0041522E" w:rsidP="00FB1C3E">
            <w:pPr>
              <w:rPr>
                <w:rFonts w:ascii="Arial" w:hAnsi="Arial" w:cs="Arial"/>
                <w:sz w:val="8"/>
                <w:szCs w:val="2"/>
                <w:lang w:val="es-BO"/>
              </w:rPr>
            </w:pPr>
          </w:p>
        </w:tc>
        <w:tc>
          <w:tcPr>
            <w:tcW w:w="277" w:type="dxa"/>
            <w:shd w:val="clear" w:color="auto" w:fill="auto"/>
          </w:tcPr>
          <w:p w14:paraId="7691B5E5" w14:textId="77777777" w:rsidR="0041522E" w:rsidRPr="00205281" w:rsidRDefault="0041522E" w:rsidP="00FB1C3E">
            <w:pPr>
              <w:rPr>
                <w:rFonts w:ascii="Arial" w:hAnsi="Arial" w:cs="Arial"/>
                <w:sz w:val="8"/>
                <w:szCs w:val="2"/>
                <w:lang w:val="es-BO"/>
              </w:rPr>
            </w:pPr>
          </w:p>
        </w:tc>
        <w:tc>
          <w:tcPr>
            <w:tcW w:w="276" w:type="dxa"/>
            <w:shd w:val="clear" w:color="auto" w:fill="auto"/>
          </w:tcPr>
          <w:p w14:paraId="4EFC0F52" w14:textId="77777777" w:rsidR="0041522E" w:rsidRPr="00205281" w:rsidRDefault="0041522E" w:rsidP="00FB1C3E">
            <w:pPr>
              <w:rPr>
                <w:rFonts w:ascii="Arial" w:hAnsi="Arial" w:cs="Arial"/>
                <w:sz w:val="8"/>
                <w:szCs w:val="2"/>
                <w:lang w:val="es-BO"/>
              </w:rPr>
            </w:pPr>
          </w:p>
        </w:tc>
        <w:tc>
          <w:tcPr>
            <w:tcW w:w="281" w:type="dxa"/>
            <w:shd w:val="clear" w:color="auto" w:fill="auto"/>
          </w:tcPr>
          <w:p w14:paraId="36E4A3D1" w14:textId="77777777" w:rsidR="0041522E" w:rsidRPr="00205281" w:rsidRDefault="0041522E" w:rsidP="00FB1C3E">
            <w:pPr>
              <w:rPr>
                <w:rFonts w:ascii="Arial" w:hAnsi="Arial" w:cs="Arial"/>
                <w:sz w:val="8"/>
                <w:szCs w:val="2"/>
                <w:lang w:val="es-BO"/>
              </w:rPr>
            </w:pPr>
          </w:p>
        </w:tc>
        <w:tc>
          <w:tcPr>
            <w:tcW w:w="277" w:type="dxa"/>
            <w:shd w:val="clear" w:color="auto" w:fill="auto"/>
          </w:tcPr>
          <w:p w14:paraId="7C6D5965" w14:textId="77777777" w:rsidR="0041522E" w:rsidRPr="00205281" w:rsidRDefault="0041522E" w:rsidP="00FB1C3E">
            <w:pPr>
              <w:rPr>
                <w:rFonts w:ascii="Arial" w:hAnsi="Arial" w:cs="Arial"/>
                <w:sz w:val="8"/>
                <w:szCs w:val="2"/>
                <w:lang w:val="es-BO"/>
              </w:rPr>
            </w:pPr>
          </w:p>
        </w:tc>
        <w:tc>
          <w:tcPr>
            <w:tcW w:w="277" w:type="dxa"/>
            <w:shd w:val="clear" w:color="auto" w:fill="auto"/>
          </w:tcPr>
          <w:p w14:paraId="0A0B7B0B" w14:textId="77777777" w:rsidR="0041522E" w:rsidRPr="00205281" w:rsidRDefault="0041522E" w:rsidP="00FB1C3E">
            <w:pPr>
              <w:rPr>
                <w:rFonts w:ascii="Arial" w:hAnsi="Arial" w:cs="Arial"/>
                <w:sz w:val="8"/>
                <w:szCs w:val="2"/>
                <w:lang w:val="es-BO"/>
              </w:rPr>
            </w:pPr>
          </w:p>
        </w:tc>
        <w:tc>
          <w:tcPr>
            <w:tcW w:w="277" w:type="dxa"/>
            <w:shd w:val="clear" w:color="auto" w:fill="auto"/>
          </w:tcPr>
          <w:p w14:paraId="757C1881" w14:textId="77777777" w:rsidR="0041522E" w:rsidRPr="00205281" w:rsidRDefault="0041522E" w:rsidP="00FB1C3E">
            <w:pPr>
              <w:rPr>
                <w:rFonts w:ascii="Arial" w:hAnsi="Arial" w:cs="Arial"/>
                <w:sz w:val="8"/>
                <w:szCs w:val="2"/>
                <w:lang w:val="es-BO"/>
              </w:rPr>
            </w:pPr>
          </w:p>
        </w:tc>
        <w:tc>
          <w:tcPr>
            <w:tcW w:w="274" w:type="dxa"/>
            <w:shd w:val="clear" w:color="auto" w:fill="auto"/>
          </w:tcPr>
          <w:p w14:paraId="34C4FFF4" w14:textId="77777777" w:rsidR="0041522E" w:rsidRPr="00205281" w:rsidRDefault="0041522E" w:rsidP="00FB1C3E">
            <w:pPr>
              <w:rPr>
                <w:rFonts w:ascii="Arial" w:hAnsi="Arial" w:cs="Arial"/>
                <w:sz w:val="8"/>
                <w:szCs w:val="2"/>
                <w:lang w:val="es-BO"/>
              </w:rPr>
            </w:pPr>
          </w:p>
        </w:tc>
        <w:tc>
          <w:tcPr>
            <w:tcW w:w="274" w:type="dxa"/>
            <w:shd w:val="clear" w:color="auto" w:fill="auto"/>
          </w:tcPr>
          <w:p w14:paraId="049C0D7C" w14:textId="77777777" w:rsidR="0041522E" w:rsidRPr="00205281" w:rsidRDefault="0041522E" w:rsidP="00FB1C3E">
            <w:pPr>
              <w:rPr>
                <w:rFonts w:ascii="Arial" w:hAnsi="Arial" w:cs="Arial"/>
                <w:sz w:val="8"/>
                <w:szCs w:val="2"/>
                <w:lang w:val="es-BO"/>
              </w:rPr>
            </w:pPr>
          </w:p>
        </w:tc>
        <w:tc>
          <w:tcPr>
            <w:tcW w:w="273" w:type="dxa"/>
            <w:shd w:val="clear" w:color="auto" w:fill="auto"/>
          </w:tcPr>
          <w:p w14:paraId="71BDF95A" w14:textId="77777777" w:rsidR="0041522E" w:rsidRPr="00205281" w:rsidRDefault="0041522E" w:rsidP="00FB1C3E">
            <w:pPr>
              <w:rPr>
                <w:rFonts w:ascii="Arial" w:hAnsi="Arial" w:cs="Arial"/>
                <w:sz w:val="8"/>
                <w:szCs w:val="2"/>
                <w:lang w:val="es-BO"/>
              </w:rPr>
            </w:pPr>
          </w:p>
        </w:tc>
        <w:tc>
          <w:tcPr>
            <w:tcW w:w="274" w:type="dxa"/>
            <w:shd w:val="clear" w:color="auto" w:fill="auto"/>
          </w:tcPr>
          <w:p w14:paraId="2013F173" w14:textId="77777777" w:rsidR="0041522E" w:rsidRPr="00205281" w:rsidRDefault="0041522E" w:rsidP="00FB1C3E">
            <w:pPr>
              <w:rPr>
                <w:rFonts w:ascii="Arial" w:hAnsi="Arial" w:cs="Arial"/>
                <w:sz w:val="8"/>
                <w:szCs w:val="2"/>
                <w:lang w:val="es-BO"/>
              </w:rPr>
            </w:pPr>
          </w:p>
        </w:tc>
        <w:tc>
          <w:tcPr>
            <w:tcW w:w="274" w:type="dxa"/>
            <w:shd w:val="clear" w:color="auto" w:fill="auto"/>
          </w:tcPr>
          <w:p w14:paraId="38229714" w14:textId="77777777" w:rsidR="0041522E" w:rsidRPr="00205281" w:rsidRDefault="0041522E" w:rsidP="00FB1C3E">
            <w:pPr>
              <w:rPr>
                <w:rFonts w:ascii="Arial" w:hAnsi="Arial" w:cs="Arial"/>
                <w:sz w:val="8"/>
                <w:szCs w:val="2"/>
                <w:lang w:val="es-BO"/>
              </w:rPr>
            </w:pPr>
          </w:p>
        </w:tc>
        <w:tc>
          <w:tcPr>
            <w:tcW w:w="274" w:type="dxa"/>
            <w:shd w:val="clear" w:color="auto" w:fill="auto"/>
          </w:tcPr>
          <w:p w14:paraId="220AACFD" w14:textId="77777777" w:rsidR="0041522E" w:rsidRPr="00205281" w:rsidRDefault="0041522E" w:rsidP="00FB1C3E">
            <w:pPr>
              <w:rPr>
                <w:rFonts w:ascii="Arial" w:hAnsi="Arial" w:cs="Arial"/>
                <w:sz w:val="8"/>
                <w:szCs w:val="2"/>
                <w:lang w:val="es-BO"/>
              </w:rPr>
            </w:pPr>
          </w:p>
        </w:tc>
        <w:tc>
          <w:tcPr>
            <w:tcW w:w="274" w:type="dxa"/>
            <w:shd w:val="clear" w:color="auto" w:fill="auto"/>
          </w:tcPr>
          <w:p w14:paraId="0E9B2DC5"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2379975" w14:textId="77777777" w:rsidR="0041522E" w:rsidRPr="00205281" w:rsidRDefault="0041522E" w:rsidP="00FB1C3E">
            <w:pPr>
              <w:rPr>
                <w:rFonts w:ascii="Arial" w:hAnsi="Arial" w:cs="Arial"/>
                <w:sz w:val="8"/>
                <w:szCs w:val="2"/>
                <w:lang w:val="es-BO"/>
              </w:rPr>
            </w:pPr>
          </w:p>
        </w:tc>
        <w:tc>
          <w:tcPr>
            <w:tcW w:w="274" w:type="dxa"/>
            <w:shd w:val="clear" w:color="auto" w:fill="auto"/>
          </w:tcPr>
          <w:p w14:paraId="5A0714DD" w14:textId="77777777" w:rsidR="0041522E" w:rsidRPr="00205281" w:rsidRDefault="0041522E" w:rsidP="00FB1C3E">
            <w:pPr>
              <w:rPr>
                <w:rFonts w:ascii="Arial" w:hAnsi="Arial" w:cs="Arial"/>
                <w:sz w:val="8"/>
                <w:szCs w:val="2"/>
                <w:lang w:val="es-BO"/>
              </w:rPr>
            </w:pPr>
          </w:p>
        </w:tc>
        <w:tc>
          <w:tcPr>
            <w:tcW w:w="274" w:type="dxa"/>
            <w:shd w:val="clear" w:color="auto" w:fill="auto"/>
          </w:tcPr>
          <w:p w14:paraId="5CB849C2" w14:textId="77777777" w:rsidR="0041522E" w:rsidRPr="00205281" w:rsidRDefault="0041522E" w:rsidP="00FB1C3E">
            <w:pPr>
              <w:rPr>
                <w:rFonts w:ascii="Arial" w:hAnsi="Arial" w:cs="Arial"/>
                <w:sz w:val="8"/>
                <w:szCs w:val="2"/>
                <w:lang w:val="es-BO"/>
              </w:rPr>
            </w:pPr>
          </w:p>
        </w:tc>
        <w:tc>
          <w:tcPr>
            <w:tcW w:w="274" w:type="dxa"/>
            <w:shd w:val="clear" w:color="auto" w:fill="auto"/>
          </w:tcPr>
          <w:p w14:paraId="24F291C3" w14:textId="77777777" w:rsidR="0041522E" w:rsidRPr="00205281" w:rsidRDefault="0041522E" w:rsidP="00FB1C3E">
            <w:pPr>
              <w:rPr>
                <w:rFonts w:ascii="Arial" w:hAnsi="Arial" w:cs="Arial"/>
                <w:sz w:val="8"/>
                <w:szCs w:val="2"/>
                <w:lang w:val="es-BO"/>
              </w:rPr>
            </w:pPr>
          </w:p>
        </w:tc>
        <w:tc>
          <w:tcPr>
            <w:tcW w:w="274" w:type="dxa"/>
            <w:shd w:val="clear" w:color="auto" w:fill="auto"/>
          </w:tcPr>
          <w:p w14:paraId="08CEAA1A" w14:textId="77777777" w:rsidR="0041522E" w:rsidRPr="00205281" w:rsidRDefault="0041522E" w:rsidP="00FB1C3E">
            <w:pPr>
              <w:rPr>
                <w:rFonts w:ascii="Arial" w:hAnsi="Arial" w:cs="Arial"/>
                <w:sz w:val="8"/>
                <w:szCs w:val="2"/>
                <w:lang w:val="es-BO"/>
              </w:rPr>
            </w:pPr>
          </w:p>
        </w:tc>
        <w:tc>
          <w:tcPr>
            <w:tcW w:w="273" w:type="dxa"/>
            <w:shd w:val="clear" w:color="auto" w:fill="auto"/>
          </w:tcPr>
          <w:p w14:paraId="7B606D20" w14:textId="77777777" w:rsidR="0041522E" w:rsidRPr="00205281" w:rsidRDefault="0041522E" w:rsidP="00FB1C3E">
            <w:pPr>
              <w:rPr>
                <w:rFonts w:ascii="Arial" w:hAnsi="Arial" w:cs="Arial"/>
                <w:sz w:val="8"/>
                <w:szCs w:val="2"/>
                <w:lang w:val="es-BO"/>
              </w:rPr>
            </w:pPr>
          </w:p>
        </w:tc>
        <w:tc>
          <w:tcPr>
            <w:tcW w:w="273" w:type="dxa"/>
            <w:shd w:val="clear" w:color="auto" w:fill="auto"/>
          </w:tcPr>
          <w:p w14:paraId="3D4761FB"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686AFAC" w14:textId="77777777" w:rsidR="0041522E" w:rsidRPr="00205281" w:rsidRDefault="0041522E" w:rsidP="00FB1C3E">
            <w:pPr>
              <w:rPr>
                <w:rFonts w:ascii="Arial" w:hAnsi="Arial" w:cs="Arial"/>
                <w:sz w:val="8"/>
                <w:szCs w:val="2"/>
                <w:lang w:val="es-BO"/>
              </w:rPr>
            </w:pPr>
          </w:p>
        </w:tc>
        <w:tc>
          <w:tcPr>
            <w:tcW w:w="273" w:type="dxa"/>
            <w:shd w:val="clear" w:color="auto" w:fill="auto"/>
          </w:tcPr>
          <w:p w14:paraId="280E635B" w14:textId="77777777" w:rsidR="0041522E" w:rsidRPr="00205281" w:rsidRDefault="0041522E" w:rsidP="00FB1C3E">
            <w:pPr>
              <w:rPr>
                <w:rFonts w:ascii="Arial" w:hAnsi="Arial" w:cs="Arial"/>
                <w:sz w:val="8"/>
                <w:szCs w:val="2"/>
                <w:lang w:val="es-BO"/>
              </w:rPr>
            </w:pPr>
          </w:p>
        </w:tc>
        <w:tc>
          <w:tcPr>
            <w:tcW w:w="273" w:type="dxa"/>
            <w:shd w:val="clear" w:color="auto" w:fill="auto"/>
          </w:tcPr>
          <w:p w14:paraId="4B0655ED" w14:textId="77777777" w:rsidR="0041522E" w:rsidRPr="00205281" w:rsidRDefault="0041522E" w:rsidP="00FB1C3E">
            <w:pPr>
              <w:rPr>
                <w:rFonts w:ascii="Arial" w:hAnsi="Arial" w:cs="Arial"/>
                <w:sz w:val="8"/>
                <w:szCs w:val="2"/>
                <w:lang w:val="es-BO"/>
              </w:rPr>
            </w:pPr>
          </w:p>
        </w:tc>
        <w:tc>
          <w:tcPr>
            <w:tcW w:w="273" w:type="dxa"/>
            <w:shd w:val="clear" w:color="auto" w:fill="auto"/>
          </w:tcPr>
          <w:p w14:paraId="4D1B43F5"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A0AE632" w14:textId="77777777" w:rsidR="0041522E" w:rsidRPr="00205281" w:rsidRDefault="0041522E" w:rsidP="00FB1C3E">
            <w:pPr>
              <w:rPr>
                <w:rFonts w:ascii="Arial" w:hAnsi="Arial" w:cs="Arial"/>
                <w:sz w:val="8"/>
                <w:szCs w:val="2"/>
                <w:lang w:val="es-BO"/>
              </w:rPr>
            </w:pPr>
          </w:p>
        </w:tc>
      </w:tr>
      <w:tr w:rsidR="00205281" w:rsidRPr="00205281" w14:paraId="1449D5D2" w14:textId="77777777" w:rsidTr="00FB1C3E">
        <w:trPr>
          <w:jc w:val="center"/>
        </w:trPr>
        <w:tc>
          <w:tcPr>
            <w:tcW w:w="2366" w:type="dxa"/>
            <w:gridSpan w:val="8"/>
            <w:tcBorders>
              <w:left w:val="single" w:sz="12" w:space="0" w:color="244061" w:themeColor="accent1" w:themeShade="80"/>
            </w:tcBorders>
            <w:vAlign w:val="center"/>
          </w:tcPr>
          <w:p w14:paraId="1DA9F3E0" w14:textId="77777777" w:rsidR="0041522E" w:rsidRPr="00205281" w:rsidRDefault="0041522E" w:rsidP="00FB1C3E">
            <w:pPr>
              <w:jc w:val="right"/>
              <w:rPr>
                <w:rFonts w:ascii="Arial" w:hAnsi="Arial" w:cs="Arial"/>
                <w:b/>
                <w:sz w:val="10"/>
                <w:szCs w:val="8"/>
                <w:lang w:val="es-BO"/>
              </w:rPr>
            </w:pPr>
          </w:p>
        </w:tc>
        <w:tc>
          <w:tcPr>
            <w:tcW w:w="283" w:type="dxa"/>
          </w:tcPr>
          <w:p w14:paraId="1BFD9E6F" w14:textId="77777777" w:rsidR="0041522E" w:rsidRPr="00205281" w:rsidRDefault="0041522E" w:rsidP="00FB1C3E">
            <w:pPr>
              <w:rPr>
                <w:rFonts w:ascii="Arial" w:hAnsi="Arial" w:cs="Arial"/>
                <w:sz w:val="10"/>
                <w:szCs w:val="8"/>
                <w:lang w:val="es-BO"/>
              </w:rPr>
            </w:pPr>
          </w:p>
        </w:tc>
        <w:tc>
          <w:tcPr>
            <w:tcW w:w="281" w:type="dxa"/>
          </w:tcPr>
          <w:p w14:paraId="6BB3DBCB" w14:textId="77777777" w:rsidR="0041522E" w:rsidRPr="00205281" w:rsidRDefault="0041522E" w:rsidP="00FB1C3E">
            <w:pPr>
              <w:rPr>
                <w:rFonts w:ascii="Arial" w:hAnsi="Arial" w:cs="Arial"/>
                <w:sz w:val="10"/>
                <w:szCs w:val="8"/>
                <w:lang w:val="es-BO"/>
              </w:rPr>
            </w:pPr>
          </w:p>
        </w:tc>
        <w:tc>
          <w:tcPr>
            <w:tcW w:w="282" w:type="dxa"/>
          </w:tcPr>
          <w:p w14:paraId="6E03E1EB" w14:textId="77777777" w:rsidR="0041522E" w:rsidRPr="00205281" w:rsidRDefault="0041522E" w:rsidP="00FB1C3E">
            <w:pPr>
              <w:rPr>
                <w:rFonts w:ascii="Arial" w:hAnsi="Arial" w:cs="Arial"/>
                <w:sz w:val="10"/>
                <w:szCs w:val="8"/>
                <w:lang w:val="es-BO"/>
              </w:rPr>
            </w:pPr>
          </w:p>
        </w:tc>
        <w:tc>
          <w:tcPr>
            <w:tcW w:w="272" w:type="dxa"/>
          </w:tcPr>
          <w:p w14:paraId="25FEF939" w14:textId="77777777" w:rsidR="0041522E" w:rsidRPr="00205281" w:rsidRDefault="0041522E" w:rsidP="00FB1C3E">
            <w:pPr>
              <w:rPr>
                <w:rFonts w:ascii="Arial" w:hAnsi="Arial" w:cs="Arial"/>
                <w:sz w:val="10"/>
                <w:szCs w:val="8"/>
                <w:lang w:val="es-BO"/>
              </w:rPr>
            </w:pPr>
          </w:p>
        </w:tc>
        <w:tc>
          <w:tcPr>
            <w:tcW w:w="3034" w:type="dxa"/>
            <w:gridSpan w:val="11"/>
            <w:tcBorders>
              <w:bottom w:val="single" w:sz="4" w:space="0" w:color="auto"/>
            </w:tcBorders>
          </w:tcPr>
          <w:p w14:paraId="41ABB522" w14:textId="77777777"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14:paraId="7350A061" w14:textId="77777777" w:rsidR="0041522E" w:rsidRPr="00205281" w:rsidRDefault="0041522E" w:rsidP="00FB1C3E">
            <w:pPr>
              <w:jc w:val="center"/>
              <w:rPr>
                <w:rFonts w:ascii="Arial" w:hAnsi="Arial" w:cs="Arial"/>
                <w:sz w:val="10"/>
                <w:szCs w:val="8"/>
                <w:lang w:val="es-BO"/>
              </w:rPr>
            </w:pPr>
          </w:p>
        </w:tc>
        <w:tc>
          <w:tcPr>
            <w:tcW w:w="1369" w:type="dxa"/>
            <w:gridSpan w:val="6"/>
            <w:tcBorders>
              <w:bottom w:val="single" w:sz="4" w:space="0" w:color="auto"/>
            </w:tcBorders>
          </w:tcPr>
          <w:p w14:paraId="7725B0EE" w14:textId="77777777"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4" w:type="dxa"/>
          </w:tcPr>
          <w:p w14:paraId="7C0198DD" w14:textId="77777777" w:rsidR="0041522E" w:rsidRPr="00205281" w:rsidRDefault="0041522E" w:rsidP="00FB1C3E">
            <w:pPr>
              <w:jc w:val="center"/>
              <w:rPr>
                <w:rFonts w:ascii="Arial" w:hAnsi="Arial" w:cs="Arial"/>
                <w:sz w:val="10"/>
                <w:szCs w:val="8"/>
                <w:lang w:val="es-BO"/>
              </w:rPr>
            </w:pPr>
          </w:p>
        </w:tc>
        <w:tc>
          <w:tcPr>
            <w:tcW w:w="1638" w:type="dxa"/>
            <w:gridSpan w:val="7"/>
            <w:tcBorders>
              <w:bottom w:val="single" w:sz="4" w:space="0" w:color="auto"/>
            </w:tcBorders>
          </w:tcPr>
          <w:p w14:paraId="6452409B" w14:textId="77777777"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244061" w:themeColor="accent1" w:themeShade="80"/>
            </w:tcBorders>
          </w:tcPr>
          <w:p w14:paraId="428570EC" w14:textId="77777777" w:rsidR="0041522E" w:rsidRPr="00205281" w:rsidRDefault="0041522E" w:rsidP="00FB1C3E">
            <w:pPr>
              <w:rPr>
                <w:rFonts w:ascii="Arial" w:hAnsi="Arial" w:cs="Arial"/>
                <w:sz w:val="10"/>
                <w:szCs w:val="8"/>
                <w:lang w:val="es-BO"/>
              </w:rPr>
            </w:pPr>
          </w:p>
        </w:tc>
      </w:tr>
      <w:tr w:rsidR="00205281" w:rsidRPr="00205281" w14:paraId="4D03B1CA" w14:textId="77777777" w:rsidTr="00FB1C3E">
        <w:trPr>
          <w:jc w:val="center"/>
        </w:trPr>
        <w:tc>
          <w:tcPr>
            <w:tcW w:w="3484" w:type="dxa"/>
            <w:gridSpan w:val="12"/>
            <w:tcBorders>
              <w:left w:val="single" w:sz="12" w:space="0" w:color="244061" w:themeColor="accent1" w:themeShade="80"/>
              <w:right w:val="single" w:sz="4" w:space="0" w:color="auto"/>
            </w:tcBorders>
            <w:vAlign w:val="center"/>
          </w:tcPr>
          <w:p w14:paraId="6F9C82B9" w14:textId="77777777"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4FDE34" w14:textId="40EF1120" w:rsidR="0041522E" w:rsidRPr="00205281" w:rsidRDefault="0011173F" w:rsidP="00FB1C3E">
            <w:pPr>
              <w:rPr>
                <w:rFonts w:ascii="Arial" w:hAnsi="Arial" w:cs="Arial"/>
                <w:lang w:val="es-BO"/>
              </w:rPr>
            </w:pPr>
            <w:r>
              <w:rPr>
                <w:rFonts w:ascii="Arial" w:hAnsi="Arial" w:cs="Arial"/>
                <w:lang w:val="es-BO"/>
              </w:rPr>
              <w:t>Arq. Orlando Romero Flores</w:t>
            </w:r>
          </w:p>
        </w:tc>
        <w:tc>
          <w:tcPr>
            <w:tcW w:w="274" w:type="dxa"/>
            <w:tcBorders>
              <w:left w:val="single" w:sz="4" w:space="0" w:color="auto"/>
              <w:right w:val="single" w:sz="4" w:space="0" w:color="auto"/>
            </w:tcBorders>
          </w:tcPr>
          <w:p w14:paraId="2D0C596B" w14:textId="77777777" w:rsidR="0041522E" w:rsidRPr="00205281" w:rsidRDefault="0041522E"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49D06D1F" w:rsidR="0041522E" w:rsidRPr="00205281" w:rsidRDefault="0011173F" w:rsidP="0049605B">
            <w:pPr>
              <w:rPr>
                <w:rFonts w:ascii="Arial" w:hAnsi="Arial" w:cs="Arial"/>
                <w:lang w:val="es-BO"/>
              </w:rPr>
            </w:pPr>
            <w:r>
              <w:rPr>
                <w:rFonts w:ascii="Arial" w:hAnsi="Arial" w:cs="Arial"/>
                <w:lang w:val="es-BO"/>
              </w:rPr>
              <w:t>Técnico de Conservación Patrimonio y Bienes</w:t>
            </w:r>
          </w:p>
        </w:tc>
        <w:tc>
          <w:tcPr>
            <w:tcW w:w="274" w:type="dxa"/>
            <w:tcBorders>
              <w:left w:val="single" w:sz="4" w:space="0" w:color="auto"/>
              <w:right w:val="single" w:sz="4" w:space="0" w:color="auto"/>
            </w:tcBorders>
          </w:tcPr>
          <w:p w14:paraId="1E155B45" w14:textId="77777777" w:rsidR="0041522E" w:rsidRPr="00205281" w:rsidRDefault="0041522E"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30FF" w14:textId="337C8D2F" w:rsidR="0041522E" w:rsidRPr="00205281" w:rsidRDefault="009665F2" w:rsidP="00FB1C3E">
            <w:pPr>
              <w:rPr>
                <w:rFonts w:ascii="Arial" w:hAnsi="Arial" w:cs="Arial"/>
                <w:lang w:val="es-BO"/>
              </w:rPr>
            </w:pPr>
            <w:r>
              <w:rPr>
                <w:rFonts w:ascii="Arial" w:hAnsi="Arial" w:cs="Arial"/>
                <w:lang w:val="es-BO"/>
              </w:rPr>
              <w:t>Dirección de Estrategias Sociales e Inversiones</w:t>
            </w:r>
          </w:p>
        </w:tc>
        <w:tc>
          <w:tcPr>
            <w:tcW w:w="273" w:type="dxa"/>
            <w:tcBorders>
              <w:left w:val="single" w:sz="4" w:space="0" w:color="auto"/>
              <w:right w:val="single" w:sz="12" w:space="0" w:color="244061" w:themeColor="accent1" w:themeShade="80"/>
            </w:tcBorders>
          </w:tcPr>
          <w:p w14:paraId="297372B1" w14:textId="77777777" w:rsidR="0041522E" w:rsidRPr="00205281" w:rsidRDefault="0041522E" w:rsidP="00FB1C3E">
            <w:pPr>
              <w:rPr>
                <w:rFonts w:ascii="Arial" w:hAnsi="Arial" w:cs="Arial"/>
                <w:lang w:val="es-BO"/>
              </w:rPr>
            </w:pPr>
          </w:p>
        </w:tc>
      </w:tr>
      <w:tr w:rsidR="00205281" w:rsidRPr="00205281" w14:paraId="276C0862"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21C862C8" w14:textId="77777777" w:rsidR="0041522E" w:rsidRPr="00205281" w:rsidRDefault="0041522E" w:rsidP="00FB1C3E">
            <w:pPr>
              <w:jc w:val="right"/>
              <w:rPr>
                <w:rFonts w:ascii="Arial" w:hAnsi="Arial" w:cs="Arial"/>
                <w:b/>
                <w:lang w:val="es-BO"/>
              </w:rPr>
            </w:pPr>
          </w:p>
        </w:tc>
        <w:tc>
          <w:tcPr>
            <w:tcW w:w="283" w:type="dxa"/>
            <w:shd w:val="clear" w:color="auto" w:fill="auto"/>
          </w:tcPr>
          <w:p w14:paraId="1F8268AD" w14:textId="77777777" w:rsidR="0041522E" w:rsidRPr="00205281" w:rsidRDefault="0041522E" w:rsidP="00FB1C3E">
            <w:pPr>
              <w:rPr>
                <w:rFonts w:ascii="Arial" w:hAnsi="Arial" w:cs="Arial"/>
                <w:lang w:val="es-BO"/>
              </w:rPr>
            </w:pPr>
          </w:p>
        </w:tc>
        <w:tc>
          <w:tcPr>
            <w:tcW w:w="281" w:type="dxa"/>
            <w:shd w:val="clear" w:color="auto" w:fill="auto"/>
          </w:tcPr>
          <w:p w14:paraId="68F67C67" w14:textId="77777777" w:rsidR="0041522E" w:rsidRPr="00205281" w:rsidRDefault="0041522E" w:rsidP="00FB1C3E">
            <w:pPr>
              <w:rPr>
                <w:rFonts w:ascii="Arial" w:hAnsi="Arial" w:cs="Arial"/>
                <w:lang w:val="es-BO"/>
              </w:rPr>
            </w:pPr>
          </w:p>
        </w:tc>
        <w:tc>
          <w:tcPr>
            <w:tcW w:w="282" w:type="dxa"/>
            <w:shd w:val="clear" w:color="auto" w:fill="auto"/>
          </w:tcPr>
          <w:p w14:paraId="530F672A" w14:textId="77777777" w:rsidR="0041522E" w:rsidRPr="00205281" w:rsidRDefault="0041522E" w:rsidP="00FB1C3E">
            <w:pPr>
              <w:rPr>
                <w:rFonts w:ascii="Arial" w:hAnsi="Arial" w:cs="Arial"/>
                <w:lang w:val="es-BO"/>
              </w:rPr>
            </w:pPr>
          </w:p>
        </w:tc>
        <w:tc>
          <w:tcPr>
            <w:tcW w:w="272" w:type="dxa"/>
            <w:shd w:val="clear" w:color="auto" w:fill="auto"/>
          </w:tcPr>
          <w:p w14:paraId="10F597BE" w14:textId="77777777" w:rsidR="0041522E" w:rsidRPr="00205281" w:rsidRDefault="0041522E" w:rsidP="00FB1C3E">
            <w:pPr>
              <w:rPr>
                <w:rFonts w:ascii="Arial" w:hAnsi="Arial" w:cs="Arial"/>
                <w:lang w:val="es-BO"/>
              </w:rPr>
            </w:pPr>
          </w:p>
        </w:tc>
        <w:tc>
          <w:tcPr>
            <w:tcW w:w="277" w:type="dxa"/>
            <w:shd w:val="clear" w:color="auto" w:fill="auto"/>
          </w:tcPr>
          <w:p w14:paraId="38CB1390" w14:textId="77777777" w:rsidR="0041522E" w:rsidRPr="00205281" w:rsidRDefault="0041522E" w:rsidP="00FB1C3E">
            <w:pPr>
              <w:rPr>
                <w:rFonts w:ascii="Arial" w:hAnsi="Arial" w:cs="Arial"/>
                <w:lang w:val="es-BO"/>
              </w:rPr>
            </w:pPr>
          </w:p>
        </w:tc>
        <w:tc>
          <w:tcPr>
            <w:tcW w:w="276" w:type="dxa"/>
            <w:shd w:val="clear" w:color="auto" w:fill="auto"/>
          </w:tcPr>
          <w:p w14:paraId="61BA5659" w14:textId="77777777" w:rsidR="0041522E" w:rsidRPr="00205281" w:rsidRDefault="0041522E" w:rsidP="00FB1C3E">
            <w:pPr>
              <w:rPr>
                <w:rFonts w:ascii="Arial" w:hAnsi="Arial" w:cs="Arial"/>
                <w:lang w:val="es-BO"/>
              </w:rPr>
            </w:pPr>
          </w:p>
        </w:tc>
        <w:tc>
          <w:tcPr>
            <w:tcW w:w="281" w:type="dxa"/>
            <w:shd w:val="clear" w:color="auto" w:fill="auto"/>
          </w:tcPr>
          <w:p w14:paraId="448F88C5" w14:textId="77777777" w:rsidR="0041522E" w:rsidRPr="00205281" w:rsidRDefault="0041522E" w:rsidP="00FB1C3E">
            <w:pPr>
              <w:rPr>
                <w:rFonts w:ascii="Arial" w:hAnsi="Arial" w:cs="Arial"/>
                <w:lang w:val="es-BO"/>
              </w:rPr>
            </w:pPr>
          </w:p>
        </w:tc>
        <w:tc>
          <w:tcPr>
            <w:tcW w:w="277" w:type="dxa"/>
            <w:shd w:val="clear" w:color="auto" w:fill="auto"/>
          </w:tcPr>
          <w:p w14:paraId="517ED1BF" w14:textId="77777777" w:rsidR="0041522E" w:rsidRPr="00205281" w:rsidRDefault="0041522E" w:rsidP="00FB1C3E">
            <w:pPr>
              <w:rPr>
                <w:rFonts w:ascii="Arial" w:hAnsi="Arial" w:cs="Arial"/>
                <w:lang w:val="es-BO"/>
              </w:rPr>
            </w:pPr>
          </w:p>
        </w:tc>
        <w:tc>
          <w:tcPr>
            <w:tcW w:w="277" w:type="dxa"/>
            <w:shd w:val="clear" w:color="auto" w:fill="auto"/>
          </w:tcPr>
          <w:p w14:paraId="0941609C" w14:textId="77777777" w:rsidR="0041522E" w:rsidRPr="00205281" w:rsidRDefault="0041522E" w:rsidP="00FB1C3E">
            <w:pPr>
              <w:rPr>
                <w:rFonts w:ascii="Arial" w:hAnsi="Arial" w:cs="Arial"/>
                <w:lang w:val="es-BO"/>
              </w:rPr>
            </w:pPr>
          </w:p>
        </w:tc>
        <w:tc>
          <w:tcPr>
            <w:tcW w:w="277" w:type="dxa"/>
            <w:shd w:val="clear" w:color="auto" w:fill="auto"/>
          </w:tcPr>
          <w:p w14:paraId="2C23FA71" w14:textId="77777777" w:rsidR="0041522E" w:rsidRPr="00205281" w:rsidRDefault="0041522E" w:rsidP="00FB1C3E">
            <w:pPr>
              <w:rPr>
                <w:rFonts w:ascii="Arial" w:hAnsi="Arial" w:cs="Arial"/>
                <w:lang w:val="es-BO"/>
              </w:rPr>
            </w:pPr>
          </w:p>
        </w:tc>
        <w:tc>
          <w:tcPr>
            <w:tcW w:w="274" w:type="dxa"/>
            <w:shd w:val="clear" w:color="auto" w:fill="auto"/>
          </w:tcPr>
          <w:p w14:paraId="7B4B9C9C" w14:textId="77777777" w:rsidR="0041522E" w:rsidRPr="00205281" w:rsidRDefault="0041522E" w:rsidP="00FB1C3E">
            <w:pPr>
              <w:rPr>
                <w:rFonts w:ascii="Arial" w:hAnsi="Arial" w:cs="Arial"/>
                <w:lang w:val="es-BO"/>
              </w:rPr>
            </w:pPr>
          </w:p>
        </w:tc>
        <w:tc>
          <w:tcPr>
            <w:tcW w:w="274" w:type="dxa"/>
            <w:shd w:val="clear" w:color="auto" w:fill="auto"/>
          </w:tcPr>
          <w:p w14:paraId="1EC40B87" w14:textId="77777777" w:rsidR="0041522E" w:rsidRPr="00205281" w:rsidRDefault="0041522E" w:rsidP="00FB1C3E">
            <w:pPr>
              <w:rPr>
                <w:rFonts w:ascii="Arial" w:hAnsi="Arial" w:cs="Arial"/>
                <w:lang w:val="es-BO"/>
              </w:rPr>
            </w:pPr>
          </w:p>
        </w:tc>
        <w:tc>
          <w:tcPr>
            <w:tcW w:w="273" w:type="dxa"/>
            <w:shd w:val="clear" w:color="auto" w:fill="auto"/>
          </w:tcPr>
          <w:p w14:paraId="61FB0173" w14:textId="77777777" w:rsidR="0041522E" w:rsidRPr="00205281" w:rsidRDefault="0041522E" w:rsidP="00FB1C3E">
            <w:pPr>
              <w:rPr>
                <w:rFonts w:ascii="Arial" w:hAnsi="Arial" w:cs="Arial"/>
                <w:lang w:val="es-BO"/>
              </w:rPr>
            </w:pPr>
          </w:p>
        </w:tc>
        <w:tc>
          <w:tcPr>
            <w:tcW w:w="274" w:type="dxa"/>
            <w:shd w:val="clear" w:color="auto" w:fill="auto"/>
          </w:tcPr>
          <w:p w14:paraId="75737696" w14:textId="77777777" w:rsidR="0041522E" w:rsidRPr="00205281" w:rsidRDefault="0041522E" w:rsidP="00FB1C3E">
            <w:pPr>
              <w:rPr>
                <w:rFonts w:ascii="Arial" w:hAnsi="Arial" w:cs="Arial"/>
                <w:lang w:val="es-BO"/>
              </w:rPr>
            </w:pPr>
          </w:p>
        </w:tc>
        <w:tc>
          <w:tcPr>
            <w:tcW w:w="274" w:type="dxa"/>
            <w:shd w:val="clear" w:color="auto" w:fill="auto"/>
          </w:tcPr>
          <w:p w14:paraId="69994237" w14:textId="77777777" w:rsidR="0041522E" w:rsidRPr="00205281" w:rsidRDefault="0041522E" w:rsidP="00FB1C3E">
            <w:pPr>
              <w:rPr>
                <w:rFonts w:ascii="Arial" w:hAnsi="Arial" w:cs="Arial"/>
                <w:lang w:val="es-BO"/>
              </w:rPr>
            </w:pPr>
          </w:p>
        </w:tc>
        <w:tc>
          <w:tcPr>
            <w:tcW w:w="274" w:type="dxa"/>
            <w:shd w:val="clear" w:color="auto" w:fill="auto"/>
          </w:tcPr>
          <w:p w14:paraId="378E1D36" w14:textId="77777777" w:rsidR="0041522E" w:rsidRPr="00205281" w:rsidRDefault="0041522E" w:rsidP="00FB1C3E">
            <w:pPr>
              <w:rPr>
                <w:rFonts w:ascii="Arial" w:hAnsi="Arial" w:cs="Arial"/>
                <w:lang w:val="es-BO"/>
              </w:rPr>
            </w:pPr>
          </w:p>
        </w:tc>
        <w:tc>
          <w:tcPr>
            <w:tcW w:w="274" w:type="dxa"/>
            <w:shd w:val="clear" w:color="auto" w:fill="auto"/>
          </w:tcPr>
          <w:p w14:paraId="6203634D" w14:textId="77777777" w:rsidR="0041522E" w:rsidRPr="00205281" w:rsidRDefault="0041522E" w:rsidP="00FB1C3E">
            <w:pPr>
              <w:rPr>
                <w:rFonts w:ascii="Arial" w:hAnsi="Arial" w:cs="Arial"/>
                <w:lang w:val="es-BO"/>
              </w:rPr>
            </w:pPr>
          </w:p>
        </w:tc>
        <w:tc>
          <w:tcPr>
            <w:tcW w:w="273" w:type="dxa"/>
            <w:gridSpan w:val="2"/>
            <w:shd w:val="clear" w:color="auto" w:fill="auto"/>
          </w:tcPr>
          <w:p w14:paraId="37057423" w14:textId="77777777" w:rsidR="0041522E" w:rsidRPr="00205281" w:rsidRDefault="0041522E" w:rsidP="00FB1C3E">
            <w:pPr>
              <w:rPr>
                <w:rFonts w:ascii="Arial" w:hAnsi="Arial" w:cs="Arial"/>
                <w:lang w:val="es-BO"/>
              </w:rPr>
            </w:pPr>
          </w:p>
        </w:tc>
        <w:tc>
          <w:tcPr>
            <w:tcW w:w="274" w:type="dxa"/>
            <w:shd w:val="clear" w:color="auto" w:fill="auto"/>
          </w:tcPr>
          <w:p w14:paraId="67454385" w14:textId="77777777" w:rsidR="0041522E" w:rsidRPr="00205281" w:rsidRDefault="0041522E" w:rsidP="00FB1C3E">
            <w:pPr>
              <w:rPr>
                <w:rFonts w:ascii="Arial" w:hAnsi="Arial" w:cs="Arial"/>
                <w:lang w:val="es-BO"/>
              </w:rPr>
            </w:pPr>
          </w:p>
        </w:tc>
        <w:tc>
          <w:tcPr>
            <w:tcW w:w="274" w:type="dxa"/>
            <w:shd w:val="clear" w:color="auto" w:fill="auto"/>
          </w:tcPr>
          <w:p w14:paraId="673C393A" w14:textId="77777777" w:rsidR="0041522E" w:rsidRPr="00205281" w:rsidRDefault="0041522E" w:rsidP="00FB1C3E">
            <w:pPr>
              <w:rPr>
                <w:rFonts w:ascii="Arial" w:hAnsi="Arial" w:cs="Arial"/>
                <w:lang w:val="es-BO"/>
              </w:rPr>
            </w:pPr>
          </w:p>
        </w:tc>
        <w:tc>
          <w:tcPr>
            <w:tcW w:w="274" w:type="dxa"/>
            <w:shd w:val="clear" w:color="auto" w:fill="auto"/>
          </w:tcPr>
          <w:p w14:paraId="0C6C6633" w14:textId="77777777" w:rsidR="0041522E" w:rsidRPr="00205281" w:rsidRDefault="0041522E" w:rsidP="00FB1C3E">
            <w:pPr>
              <w:rPr>
                <w:rFonts w:ascii="Arial" w:hAnsi="Arial" w:cs="Arial"/>
                <w:lang w:val="es-BO"/>
              </w:rPr>
            </w:pPr>
          </w:p>
        </w:tc>
        <w:tc>
          <w:tcPr>
            <w:tcW w:w="274" w:type="dxa"/>
            <w:shd w:val="clear" w:color="auto" w:fill="auto"/>
          </w:tcPr>
          <w:p w14:paraId="35997D3B" w14:textId="77777777" w:rsidR="0041522E" w:rsidRPr="00205281" w:rsidRDefault="0041522E" w:rsidP="00FB1C3E">
            <w:pPr>
              <w:rPr>
                <w:rFonts w:ascii="Arial" w:hAnsi="Arial" w:cs="Arial"/>
                <w:lang w:val="es-BO"/>
              </w:rPr>
            </w:pPr>
          </w:p>
        </w:tc>
        <w:tc>
          <w:tcPr>
            <w:tcW w:w="273" w:type="dxa"/>
            <w:shd w:val="clear" w:color="auto" w:fill="auto"/>
          </w:tcPr>
          <w:p w14:paraId="5C661DF1" w14:textId="77777777" w:rsidR="0041522E" w:rsidRPr="00205281" w:rsidRDefault="0041522E" w:rsidP="00FB1C3E">
            <w:pPr>
              <w:rPr>
                <w:rFonts w:ascii="Arial" w:hAnsi="Arial" w:cs="Arial"/>
                <w:lang w:val="es-BO"/>
              </w:rPr>
            </w:pPr>
          </w:p>
        </w:tc>
        <w:tc>
          <w:tcPr>
            <w:tcW w:w="273" w:type="dxa"/>
            <w:shd w:val="clear" w:color="auto" w:fill="auto"/>
          </w:tcPr>
          <w:p w14:paraId="54979AC3" w14:textId="77777777" w:rsidR="0041522E" w:rsidRPr="00205281" w:rsidRDefault="0041522E" w:rsidP="00FB1C3E">
            <w:pPr>
              <w:rPr>
                <w:rFonts w:ascii="Arial" w:hAnsi="Arial" w:cs="Arial"/>
                <w:lang w:val="es-BO"/>
              </w:rPr>
            </w:pPr>
          </w:p>
        </w:tc>
        <w:tc>
          <w:tcPr>
            <w:tcW w:w="273" w:type="dxa"/>
            <w:gridSpan w:val="2"/>
            <w:shd w:val="clear" w:color="auto" w:fill="auto"/>
          </w:tcPr>
          <w:p w14:paraId="5719207A" w14:textId="77777777" w:rsidR="0041522E" w:rsidRPr="00205281" w:rsidRDefault="0041522E" w:rsidP="00FB1C3E">
            <w:pPr>
              <w:rPr>
                <w:rFonts w:ascii="Arial" w:hAnsi="Arial" w:cs="Arial"/>
                <w:lang w:val="es-BO"/>
              </w:rPr>
            </w:pPr>
          </w:p>
        </w:tc>
        <w:tc>
          <w:tcPr>
            <w:tcW w:w="273" w:type="dxa"/>
            <w:shd w:val="clear" w:color="auto" w:fill="auto"/>
          </w:tcPr>
          <w:p w14:paraId="79FFC8E6" w14:textId="77777777" w:rsidR="0041522E" w:rsidRPr="00205281" w:rsidRDefault="0041522E" w:rsidP="00FB1C3E">
            <w:pPr>
              <w:rPr>
                <w:rFonts w:ascii="Arial" w:hAnsi="Arial" w:cs="Arial"/>
                <w:lang w:val="es-BO"/>
              </w:rPr>
            </w:pPr>
          </w:p>
        </w:tc>
        <w:tc>
          <w:tcPr>
            <w:tcW w:w="273" w:type="dxa"/>
            <w:shd w:val="clear" w:color="auto" w:fill="auto"/>
          </w:tcPr>
          <w:p w14:paraId="64CB24ED" w14:textId="77777777" w:rsidR="0041522E" w:rsidRPr="00205281" w:rsidRDefault="0041522E" w:rsidP="00FB1C3E">
            <w:pPr>
              <w:rPr>
                <w:rFonts w:ascii="Arial" w:hAnsi="Arial" w:cs="Arial"/>
                <w:lang w:val="es-BO"/>
              </w:rPr>
            </w:pPr>
          </w:p>
        </w:tc>
        <w:tc>
          <w:tcPr>
            <w:tcW w:w="273" w:type="dxa"/>
            <w:shd w:val="clear" w:color="auto" w:fill="auto"/>
          </w:tcPr>
          <w:p w14:paraId="60547E39"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247B40A7" w14:textId="77777777" w:rsidR="0041522E" w:rsidRPr="00205281" w:rsidRDefault="0041522E" w:rsidP="00FB1C3E">
            <w:pPr>
              <w:rPr>
                <w:rFonts w:ascii="Arial" w:hAnsi="Arial" w:cs="Arial"/>
                <w:lang w:val="es-BO"/>
              </w:rPr>
            </w:pPr>
          </w:p>
        </w:tc>
      </w:tr>
      <w:tr w:rsidR="00205281" w:rsidRPr="00205281" w14:paraId="6EF36CAE" w14:textId="77777777" w:rsidTr="00FB1C3E">
        <w:trPr>
          <w:jc w:val="center"/>
        </w:trPr>
        <w:tc>
          <w:tcPr>
            <w:tcW w:w="1596" w:type="dxa"/>
            <w:gridSpan w:val="5"/>
            <w:tcBorders>
              <w:left w:val="single" w:sz="12" w:space="0" w:color="244061" w:themeColor="accent1" w:themeShade="80"/>
              <w:right w:val="single" w:sz="4" w:space="0" w:color="auto"/>
            </w:tcBorders>
            <w:vAlign w:val="center"/>
          </w:tcPr>
          <w:p w14:paraId="768A568A" w14:textId="77777777"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6DC27" w14:textId="60A596CE" w:rsidR="0041522E" w:rsidRPr="00205281" w:rsidRDefault="009665F2" w:rsidP="00FB1C3E">
            <w:pPr>
              <w:rPr>
                <w:rFonts w:ascii="Arial" w:hAnsi="Arial" w:cs="Arial"/>
                <w:lang w:val="es-BO"/>
              </w:rPr>
            </w:pPr>
            <w:r>
              <w:rPr>
                <w:rFonts w:ascii="Arial" w:hAnsi="Arial" w:cs="Arial"/>
                <w:lang w:val="es-BO"/>
              </w:rPr>
              <w:t>2442260</w:t>
            </w:r>
          </w:p>
        </w:tc>
        <w:tc>
          <w:tcPr>
            <w:tcW w:w="281" w:type="dxa"/>
            <w:tcBorders>
              <w:left w:val="single" w:sz="4" w:space="0" w:color="auto"/>
            </w:tcBorders>
            <w:vAlign w:val="center"/>
          </w:tcPr>
          <w:p w14:paraId="51D88CEC" w14:textId="77777777" w:rsidR="0041522E" w:rsidRPr="00205281" w:rsidRDefault="0041522E" w:rsidP="00FB1C3E">
            <w:pPr>
              <w:rPr>
                <w:rFonts w:ascii="Arial" w:hAnsi="Arial" w:cs="Arial"/>
                <w:lang w:val="es-BO"/>
              </w:rPr>
            </w:pPr>
          </w:p>
        </w:tc>
        <w:tc>
          <w:tcPr>
            <w:tcW w:w="554" w:type="dxa"/>
            <w:gridSpan w:val="2"/>
            <w:tcBorders>
              <w:left w:val="nil"/>
              <w:right w:val="single" w:sz="4" w:space="0" w:color="auto"/>
            </w:tcBorders>
          </w:tcPr>
          <w:p w14:paraId="7BA321E2" w14:textId="77777777" w:rsidR="0041522E" w:rsidRPr="00205281" w:rsidRDefault="0041522E" w:rsidP="00FB1C3E">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7C760" w14:textId="77777777" w:rsidR="0041522E" w:rsidRPr="00205281" w:rsidRDefault="0041522E" w:rsidP="00FB1C3E">
            <w:pPr>
              <w:rPr>
                <w:rFonts w:ascii="Arial" w:hAnsi="Arial" w:cs="Arial"/>
                <w:lang w:val="es-BO"/>
              </w:rPr>
            </w:pPr>
          </w:p>
        </w:tc>
        <w:tc>
          <w:tcPr>
            <w:tcW w:w="277" w:type="dxa"/>
            <w:tcBorders>
              <w:left w:val="single" w:sz="4" w:space="0" w:color="auto"/>
            </w:tcBorders>
          </w:tcPr>
          <w:p w14:paraId="0E88737D" w14:textId="77777777" w:rsidR="0041522E" w:rsidRPr="00205281" w:rsidRDefault="0041522E" w:rsidP="00FB1C3E">
            <w:pPr>
              <w:rPr>
                <w:rFonts w:ascii="Arial" w:hAnsi="Arial" w:cs="Arial"/>
                <w:lang w:val="es-BO"/>
              </w:rPr>
            </w:pPr>
          </w:p>
        </w:tc>
        <w:tc>
          <w:tcPr>
            <w:tcW w:w="1646" w:type="dxa"/>
            <w:gridSpan w:val="6"/>
            <w:tcBorders>
              <w:right w:val="single" w:sz="4" w:space="0" w:color="auto"/>
            </w:tcBorders>
          </w:tcPr>
          <w:p w14:paraId="23C32C13" w14:textId="77777777"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6E99B9" w14:textId="5DC97E82" w:rsidR="0041522E" w:rsidRDefault="00953256" w:rsidP="00FB1C3E">
            <w:pPr>
              <w:rPr>
                <w:rFonts w:ascii="Arial" w:hAnsi="Arial" w:cs="Arial"/>
                <w:lang w:val="es-BO"/>
              </w:rPr>
            </w:pPr>
            <w:hyperlink r:id="rId9" w:history="1">
              <w:r w:rsidRPr="004747DE">
                <w:rPr>
                  <w:rStyle w:val="Hipervnculo"/>
                  <w:rFonts w:ascii="Arial" w:hAnsi="Arial" w:cs="Arial"/>
                  <w:lang w:val="es-BO"/>
                </w:rPr>
                <w:t>oromerof@muserpol.gob.bo</w:t>
              </w:r>
            </w:hyperlink>
          </w:p>
          <w:p w14:paraId="117E8815" w14:textId="6CBF1ADF" w:rsidR="00E06893" w:rsidRPr="00205281" w:rsidRDefault="00E06893" w:rsidP="00FB1C3E">
            <w:pPr>
              <w:rPr>
                <w:rFonts w:ascii="Arial" w:hAnsi="Arial" w:cs="Arial"/>
                <w:lang w:val="es-BO"/>
              </w:rPr>
            </w:pPr>
            <w:r>
              <w:rPr>
                <w:rFonts w:ascii="Arial" w:hAnsi="Arial" w:cs="Arial"/>
                <w:lang w:val="es-BO"/>
              </w:rPr>
              <w:t>floresromeroorlando@gmail.com</w:t>
            </w:r>
          </w:p>
        </w:tc>
        <w:tc>
          <w:tcPr>
            <w:tcW w:w="273" w:type="dxa"/>
            <w:tcBorders>
              <w:left w:val="single" w:sz="4" w:space="0" w:color="auto"/>
            </w:tcBorders>
          </w:tcPr>
          <w:p w14:paraId="3E37436E"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14:paraId="69229678" w14:textId="77777777" w:rsidR="0041522E" w:rsidRPr="00205281" w:rsidRDefault="0041522E" w:rsidP="00FB1C3E">
            <w:pPr>
              <w:rPr>
                <w:rFonts w:ascii="Arial" w:hAnsi="Arial" w:cs="Arial"/>
                <w:lang w:val="es-BO"/>
              </w:rPr>
            </w:pPr>
          </w:p>
        </w:tc>
      </w:tr>
      <w:tr w:rsidR="00205281" w:rsidRPr="00205281" w14:paraId="39D5D0B9" w14:textId="77777777" w:rsidTr="00F30652">
        <w:trPr>
          <w:jc w:val="center"/>
        </w:trPr>
        <w:tc>
          <w:tcPr>
            <w:tcW w:w="2366" w:type="dxa"/>
            <w:gridSpan w:val="8"/>
            <w:tcBorders>
              <w:left w:val="single" w:sz="12" w:space="0" w:color="244061" w:themeColor="accent1" w:themeShade="80"/>
            </w:tcBorders>
            <w:shd w:val="clear" w:color="auto" w:fill="auto"/>
            <w:vAlign w:val="center"/>
          </w:tcPr>
          <w:p w14:paraId="0B9D4F6B"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2CFC6742" w14:textId="77777777" w:rsidR="0041522E" w:rsidRPr="00205281" w:rsidRDefault="0041522E" w:rsidP="00FB1C3E">
            <w:pPr>
              <w:rPr>
                <w:rFonts w:ascii="Arial" w:hAnsi="Arial" w:cs="Arial"/>
                <w:sz w:val="8"/>
                <w:szCs w:val="2"/>
                <w:lang w:val="es-BO"/>
              </w:rPr>
            </w:pPr>
          </w:p>
        </w:tc>
        <w:tc>
          <w:tcPr>
            <w:tcW w:w="281" w:type="dxa"/>
            <w:shd w:val="clear" w:color="auto" w:fill="auto"/>
          </w:tcPr>
          <w:p w14:paraId="6A1208F8" w14:textId="77777777" w:rsidR="0041522E" w:rsidRPr="00205281" w:rsidRDefault="0041522E" w:rsidP="00FB1C3E">
            <w:pPr>
              <w:rPr>
                <w:rFonts w:ascii="Arial" w:hAnsi="Arial" w:cs="Arial"/>
                <w:sz w:val="8"/>
                <w:szCs w:val="2"/>
                <w:lang w:val="es-BO"/>
              </w:rPr>
            </w:pPr>
          </w:p>
        </w:tc>
        <w:tc>
          <w:tcPr>
            <w:tcW w:w="282" w:type="dxa"/>
            <w:shd w:val="clear" w:color="auto" w:fill="auto"/>
          </w:tcPr>
          <w:p w14:paraId="50EF028F" w14:textId="77777777" w:rsidR="0041522E" w:rsidRPr="00205281" w:rsidRDefault="0041522E" w:rsidP="00FB1C3E">
            <w:pPr>
              <w:rPr>
                <w:rFonts w:ascii="Arial" w:hAnsi="Arial" w:cs="Arial"/>
                <w:sz w:val="8"/>
                <w:szCs w:val="2"/>
                <w:lang w:val="es-BO"/>
              </w:rPr>
            </w:pPr>
          </w:p>
        </w:tc>
        <w:tc>
          <w:tcPr>
            <w:tcW w:w="272" w:type="dxa"/>
            <w:shd w:val="clear" w:color="auto" w:fill="auto"/>
          </w:tcPr>
          <w:p w14:paraId="7C421A70" w14:textId="77777777" w:rsidR="0041522E" w:rsidRPr="00205281" w:rsidRDefault="0041522E" w:rsidP="00FB1C3E">
            <w:pPr>
              <w:rPr>
                <w:rFonts w:ascii="Arial" w:hAnsi="Arial" w:cs="Arial"/>
                <w:sz w:val="8"/>
                <w:szCs w:val="2"/>
                <w:lang w:val="es-BO"/>
              </w:rPr>
            </w:pPr>
          </w:p>
        </w:tc>
        <w:tc>
          <w:tcPr>
            <w:tcW w:w="277" w:type="dxa"/>
            <w:shd w:val="clear" w:color="auto" w:fill="auto"/>
          </w:tcPr>
          <w:p w14:paraId="0EFD2983" w14:textId="77777777" w:rsidR="0041522E" w:rsidRPr="00205281" w:rsidRDefault="0041522E" w:rsidP="00FB1C3E">
            <w:pPr>
              <w:rPr>
                <w:rFonts w:ascii="Arial" w:hAnsi="Arial" w:cs="Arial"/>
                <w:sz w:val="8"/>
                <w:szCs w:val="2"/>
                <w:lang w:val="es-BO"/>
              </w:rPr>
            </w:pPr>
          </w:p>
        </w:tc>
        <w:tc>
          <w:tcPr>
            <w:tcW w:w="276" w:type="dxa"/>
            <w:shd w:val="clear" w:color="auto" w:fill="auto"/>
          </w:tcPr>
          <w:p w14:paraId="212E2C95" w14:textId="77777777" w:rsidR="0041522E" w:rsidRPr="00205281" w:rsidRDefault="0041522E" w:rsidP="00FB1C3E">
            <w:pPr>
              <w:rPr>
                <w:rFonts w:ascii="Arial" w:hAnsi="Arial" w:cs="Arial"/>
                <w:sz w:val="8"/>
                <w:szCs w:val="2"/>
                <w:lang w:val="es-BO"/>
              </w:rPr>
            </w:pPr>
          </w:p>
        </w:tc>
        <w:tc>
          <w:tcPr>
            <w:tcW w:w="281" w:type="dxa"/>
            <w:shd w:val="clear" w:color="auto" w:fill="auto"/>
          </w:tcPr>
          <w:p w14:paraId="03710721" w14:textId="77777777" w:rsidR="0041522E" w:rsidRPr="00205281" w:rsidRDefault="0041522E" w:rsidP="00FB1C3E">
            <w:pPr>
              <w:rPr>
                <w:rFonts w:ascii="Arial" w:hAnsi="Arial" w:cs="Arial"/>
                <w:sz w:val="8"/>
                <w:szCs w:val="2"/>
                <w:lang w:val="es-BO"/>
              </w:rPr>
            </w:pPr>
          </w:p>
        </w:tc>
        <w:tc>
          <w:tcPr>
            <w:tcW w:w="277" w:type="dxa"/>
            <w:shd w:val="clear" w:color="auto" w:fill="auto"/>
          </w:tcPr>
          <w:p w14:paraId="222B3CE7" w14:textId="77777777" w:rsidR="0041522E" w:rsidRPr="00205281" w:rsidRDefault="0041522E" w:rsidP="00FB1C3E">
            <w:pPr>
              <w:rPr>
                <w:rFonts w:ascii="Arial" w:hAnsi="Arial" w:cs="Arial"/>
                <w:sz w:val="8"/>
                <w:szCs w:val="2"/>
                <w:lang w:val="es-BO"/>
              </w:rPr>
            </w:pPr>
          </w:p>
        </w:tc>
        <w:tc>
          <w:tcPr>
            <w:tcW w:w="277" w:type="dxa"/>
            <w:shd w:val="clear" w:color="auto" w:fill="auto"/>
          </w:tcPr>
          <w:p w14:paraId="6FCC416E" w14:textId="77777777" w:rsidR="0041522E" w:rsidRPr="00205281" w:rsidRDefault="0041522E" w:rsidP="00FB1C3E">
            <w:pPr>
              <w:rPr>
                <w:rFonts w:ascii="Arial" w:hAnsi="Arial" w:cs="Arial"/>
                <w:sz w:val="8"/>
                <w:szCs w:val="2"/>
                <w:lang w:val="es-BO"/>
              </w:rPr>
            </w:pPr>
          </w:p>
        </w:tc>
        <w:tc>
          <w:tcPr>
            <w:tcW w:w="277" w:type="dxa"/>
            <w:shd w:val="clear" w:color="auto" w:fill="auto"/>
          </w:tcPr>
          <w:p w14:paraId="09F71F29" w14:textId="77777777" w:rsidR="0041522E" w:rsidRPr="00205281" w:rsidRDefault="0041522E" w:rsidP="00FB1C3E">
            <w:pPr>
              <w:rPr>
                <w:rFonts w:ascii="Arial" w:hAnsi="Arial" w:cs="Arial"/>
                <w:sz w:val="8"/>
                <w:szCs w:val="2"/>
                <w:lang w:val="es-BO"/>
              </w:rPr>
            </w:pPr>
          </w:p>
        </w:tc>
        <w:tc>
          <w:tcPr>
            <w:tcW w:w="274" w:type="dxa"/>
            <w:shd w:val="clear" w:color="auto" w:fill="auto"/>
          </w:tcPr>
          <w:p w14:paraId="687327A8" w14:textId="77777777" w:rsidR="0041522E" w:rsidRPr="00205281" w:rsidRDefault="0041522E" w:rsidP="00FB1C3E">
            <w:pPr>
              <w:rPr>
                <w:rFonts w:ascii="Arial" w:hAnsi="Arial" w:cs="Arial"/>
                <w:sz w:val="8"/>
                <w:szCs w:val="2"/>
                <w:lang w:val="es-BO"/>
              </w:rPr>
            </w:pPr>
          </w:p>
        </w:tc>
        <w:tc>
          <w:tcPr>
            <w:tcW w:w="274" w:type="dxa"/>
            <w:shd w:val="clear" w:color="auto" w:fill="auto"/>
          </w:tcPr>
          <w:p w14:paraId="24C547FA" w14:textId="77777777" w:rsidR="0041522E" w:rsidRPr="00205281" w:rsidRDefault="0041522E" w:rsidP="00FB1C3E">
            <w:pPr>
              <w:rPr>
                <w:rFonts w:ascii="Arial" w:hAnsi="Arial" w:cs="Arial"/>
                <w:sz w:val="8"/>
                <w:szCs w:val="2"/>
                <w:lang w:val="es-BO"/>
              </w:rPr>
            </w:pPr>
          </w:p>
        </w:tc>
        <w:tc>
          <w:tcPr>
            <w:tcW w:w="273" w:type="dxa"/>
            <w:shd w:val="clear" w:color="auto" w:fill="auto"/>
          </w:tcPr>
          <w:p w14:paraId="3F670388" w14:textId="77777777" w:rsidR="0041522E" w:rsidRPr="00205281" w:rsidRDefault="0041522E" w:rsidP="00FB1C3E">
            <w:pPr>
              <w:rPr>
                <w:rFonts w:ascii="Arial" w:hAnsi="Arial" w:cs="Arial"/>
                <w:sz w:val="8"/>
                <w:szCs w:val="2"/>
                <w:lang w:val="es-BO"/>
              </w:rPr>
            </w:pPr>
          </w:p>
        </w:tc>
        <w:tc>
          <w:tcPr>
            <w:tcW w:w="274" w:type="dxa"/>
            <w:shd w:val="clear" w:color="auto" w:fill="auto"/>
          </w:tcPr>
          <w:p w14:paraId="6DFF5DB5" w14:textId="77777777" w:rsidR="0041522E" w:rsidRPr="00205281" w:rsidRDefault="0041522E" w:rsidP="00FB1C3E">
            <w:pPr>
              <w:rPr>
                <w:rFonts w:ascii="Arial" w:hAnsi="Arial" w:cs="Arial"/>
                <w:sz w:val="8"/>
                <w:szCs w:val="2"/>
                <w:lang w:val="es-BO"/>
              </w:rPr>
            </w:pPr>
          </w:p>
        </w:tc>
        <w:tc>
          <w:tcPr>
            <w:tcW w:w="274" w:type="dxa"/>
            <w:shd w:val="clear" w:color="auto" w:fill="auto"/>
          </w:tcPr>
          <w:p w14:paraId="78BAD8C5"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331AECB0"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2AF6DDCD"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5BA7CE59"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4FA4141B"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64A43F9A"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0C28D116"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14EA002D"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70158740"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04F29857"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69CAFF45"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2BAFE6B7"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1632BC7F" w14:textId="77777777" w:rsidR="0041522E" w:rsidRPr="00205281" w:rsidRDefault="0041522E" w:rsidP="00FB1C3E">
            <w:pPr>
              <w:rPr>
                <w:rFonts w:ascii="Arial" w:hAnsi="Arial" w:cs="Arial"/>
                <w:sz w:val="8"/>
                <w:szCs w:val="2"/>
                <w:lang w:val="es-BO"/>
              </w:rPr>
            </w:pPr>
          </w:p>
        </w:tc>
        <w:tc>
          <w:tcPr>
            <w:tcW w:w="273" w:type="dxa"/>
            <w:shd w:val="clear" w:color="auto" w:fill="auto"/>
          </w:tcPr>
          <w:p w14:paraId="33760896"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2344206" w14:textId="77777777" w:rsidR="0041522E" w:rsidRPr="00205281" w:rsidRDefault="0041522E" w:rsidP="00FB1C3E">
            <w:pPr>
              <w:rPr>
                <w:rFonts w:ascii="Arial" w:hAnsi="Arial" w:cs="Arial"/>
                <w:sz w:val="8"/>
                <w:szCs w:val="2"/>
                <w:lang w:val="es-BO"/>
              </w:rPr>
            </w:pPr>
          </w:p>
        </w:tc>
      </w:tr>
      <w:tr w:rsidR="00205281" w:rsidRPr="00205281" w14:paraId="02CBABCB" w14:textId="77777777" w:rsidTr="001B1ECF">
        <w:trPr>
          <w:jc w:val="center"/>
        </w:trPr>
        <w:tc>
          <w:tcPr>
            <w:tcW w:w="2366" w:type="dxa"/>
            <w:gridSpan w:val="8"/>
            <w:tcBorders>
              <w:left w:val="single" w:sz="12" w:space="0" w:color="244061" w:themeColor="accent1" w:themeShade="80"/>
            </w:tcBorders>
            <w:shd w:val="clear" w:color="auto" w:fill="auto"/>
            <w:vAlign w:val="center"/>
          </w:tcPr>
          <w:p w14:paraId="5AB51C4D"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710BA0AB" w14:textId="77777777" w:rsidR="00065026" w:rsidRPr="00205281" w:rsidRDefault="00065026" w:rsidP="00FB1C3E">
            <w:pPr>
              <w:rPr>
                <w:rFonts w:ascii="Arial" w:hAnsi="Arial" w:cs="Arial"/>
                <w:sz w:val="8"/>
                <w:szCs w:val="2"/>
                <w:lang w:val="es-BO"/>
              </w:rPr>
            </w:pPr>
          </w:p>
        </w:tc>
        <w:tc>
          <w:tcPr>
            <w:tcW w:w="281" w:type="dxa"/>
            <w:shd w:val="clear" w:color="auto" w:fill="auto"/>
          </w:tcPr>
          <w:p w14:paraId="661FB322" w14:textId="77777777" w:rsidR="00065026" w:rsidRPr="00205281" w:rsidRDefault="00065026" w:rsidP="00FB1C3E">
            <w:pPr>
              <w:rPr>
                <w:rFonts w:ascii="Arial" w:hAnsi="Arial" w:cs="Arial"/>
                <w:sz w:val="8"/>
                <w:szCs w:val="2"/>
                <w:lang w:val="es-BO"/>
              </w:rPr>
            </w:pPr>
          </w:p>
        </w:tc>
        <w:tc>
          <w:tcPr>
            <w:tcW w:w="282" w:type="dxa"/>
            <w:shd w:val="clear" w:color="auto" w:fill="auto"/>
          </w:tcPr>
          <w:p w14:paraId="692818A9" w14:textId="77777777" w:rsidR="00065026" w:rsidRPr="00205281" w:rsidRDefault="00065026" w:rsidP="00FB1C3E">
            <w:pPr>
              <w:rPr>
                <w:rFonts w:ascii="Arial" w:hAnsi="Arial" w:cs="Arial"/>
                <w:sz w:val="8"/>
                <w:szCs w:val="2"/>
                <w:lang w:val="es-BO"/>
              </w:rPr>
            </w:pPr>
          </w:p>
        </w:tc>
        <w:tc>
          <w:tcPr>
            <w:tcW w:w="272" w:type="dxa"/>
            <w:shd w:val="clear" w:color="auto" w:fill="auto"/>
          </w:tcPr>
          <w:p w14:paraId="4246E828" w14:textId="77777777" w:rsidR="00065026" w:rsidRPr="00205281" w:rsidRDefault="00065026" w:rsidP="00FB1C3E">
            <w:pPr>
              <w:rPr>
                <w:rFonts w:ascii="Arial" w:hAnsi="Arial" w:cs="Arial"/>
                <w:sz w:val="8"/>
                <w:szCs w:val="2"/>
                <w:lang w:val="es-BO"/>
              </w:rPr>
            </w:pPr>
          </w:p>
        </w:tc>
        <w:tc>
          <w:tcPr>
            <w:tcW w:w="277" w:type="dxa"/>
            <w:shd w:val="clear" w:color="auto" w:fill="auto"/>
          </w:tcPr>
          <w:p w14:paraId="35451B6D" w14:textId="77777777" w:rsidR="00065026" w:rsidRPr="00205281" w:rsidRDefault="00065026" w:rsidP="00FB1C3E">
            <w:pPr>
              <w:rPr>
                <w:rFonts w:ascii="Arial" w:hAnsi="Arial" w:cs="Arial"/>
                <w:sz w:val="8"/>
                <w:szCs w:val="2"/>
                <w:lang w:val="es-BO"/>
              </w:rPr>
            </w:pPr>
          </w:p>
        </w:tc>
        <w:tc>
          <w:tcPr>
            <w:tcW w:w="276" w:type="dxa"/>
            <w:shd w:val="clear" w:color="auto" w:fill="auto"/>
          </w:tcPr>
          <w:p w14:paraId="3739F6B8" w14:textId="77777777" w:rsidR="00065026" w:rsidRPr="00205281" w:rsidRDefault="00065026" w:rsidP="00FB1C3E">
            <w:pPr>
              <w:rPr>
                <w:rFonts w:ascii="Arial" w:hAnsi="Arial" w:cs="Arial"/>
                <w:sz w:val="8"/>
                <w:szCs w:val="2"/>
                <w:lang w:val="es-BO"/>
              </w:rPr>
            </w:pPr>
          </w:p>
        </w:tc>
        <w:tc>
          <w:tcPr>
            <w:tcW w:w="281" w:type="dxa"/>
            <w:shd w:val="clear" w:color="auto" w:fill="auto"/>
          </w:tcPr>
          <w:p w14:paraId="45BACDAE" w14:textId="77777777" w:rsidR="00065026" w:rsidRPr="00205281" w:rsidRDefault="00065026" w:rsidP="00FB1C3E">
            <w:pPr>
              <w:rPr>
                <w:rFonts w:ascii="Arial" w:hAnsi="Arial" w:cs="Arial"/>
                <w:sz w:val="8"/>
                <w:szCs w:val="2"/>
                <w:lang w:val="es-BO"/>
              </w:rPr>
            </w:pPr>
          </w:p>
        </w:tc>
        <w:tc>
          <w:tcPr>
            <w:tcW w:w="277" w:type="dxa"/>
            <w:shd w:val="clear" w:color="auto" w:fill="auto"/>
          </w:tcPr>
          <w:p w14:paraId="2A716813" w14:textId="77777777" w:rsidR="00065026" w:rsidRPr="00205281" w:rsidRDefault="00065026" w:rsidP="00FB1C3E">
            <w:pPr>
              <w:rPr>
                <w:rFonts w:ascii="Arial" w:hAnsi="Arial" w:cs="Arial"/>
                <w:sz w:val="8"/>
                <w:szCs w:val="2"/>
                <w:lang w:val="es-BO"/>
              </w:rPr>
            </w:pPr>
          </w:p>
        </w:tc>
        <w:tc>
          <w:tcPr>
            <w:tcW w:w="277" w:type="dxa"/>
            <w:shd w:val="clear" w:color="auto" w:fill="auto"/>
          </w:tcPr>
          <w:p w14:paraId="5BB26EE7" w14:textId="77777777" w:rsidR="00065026" w:rsidRPr="00205281" w:rsidRDefault="00065026" w:rsidP="00FB1C3E">
            <w:pPr>
              <w:rPr>
                <w:rFonts w:ascii="Arial" w:hAnsi="Arial" w:cs="Arial"/>
                <w:sz w:val="8"/>
                <w:szCs w:val="2"/>
                <w:lang w:val="es-BO"/>
              </w:rPr>
            </w:pPr>
          </w:p>
        </w:tc>
        <w:tc>
          <w:tcPr>
            <w:tcW w:w="277" w:type="dxa"/>
            <w:shd w:val="clear" w:color="auto" w:fill="auto"/>
          </w:tcPr>
          <w:p w14:paraId="67557120" w14:textId="77777777" w:rsidR="00065026" w:rsidRPr="00205281" w:rsidRDefault="00065026" w:rsidP="00FB1C3E">
            <w:pPr>
              <w:rPr>
                <w:rFonts w:ascii="Arial" w:hAnsi="Arial" w:cs="Arial"/>
                <w:sz w:val="8"/>
                <w:szCs w:val="2"/>
                <w:lang w:val="es-BO"/>
              </w:rPr>
            </w:pPr>
          </w:p>
        </w:tc>
        <w:tc>
          <w:tcPr>
            <w:tcW w:w="274" w:type="dxa"/>
            <w:shd w:val="clear" w:color="auto" w:fill="auto"/>
          </w:tcPr>
          <w:p w14:paraId="53E1D754" w14:textId="77777777" w:rsidR="00065026" w:rsidRPr="00205281" w:rsidRDefault="00065026" w:rsidP="00FB1C3E">
            <w:pPr>
              <w:rPr>
                <w:rFonts w:ascii="Arial" w:hAnsi="Arial" w:cs="Arial"/>
                <w:sz w:val="8"/>
                <w:szCs w:val="2"/>
                <w:lang w:val="es-BO"/>
              </w:rPr>
            </w:pPr>
          </w:p>
        </w:tc>
        <w:tc>
          <w:tcPr>
            <w:tcW w:w="274" w:type="dxa"/>
            <w:shd w:val="clear" w:color="auto" w:fill="auto"/>
          </w:tcPr>
          <w:p w14:paraId="1A0E9147" w14:textId="77777777" w:rsidR="00065026" w:rsidRPr="00205281" w:rsidRDefault="00065026" w:rsidP="00FB1C3E">
            <w:pPr>
              <w:rPr>
                <w:rFonts w:ascii="Arial" w:hAnsi="Arial" w:cs="Arial"/>
                <w:sz w:val="8"/>
                <w:szCs w:val="2"/>
                <w:lang w:val="es-BO"/>
              </w:rPr>
            </w:pPr>
          </w:p>
        </w:tc>
        <w:tc>
          <w:tcPr>
            <w:tcW w:w="273" w:type="dxa"/>
            <w:shd w:val="clear" w:color="auto" w:fill="auto"/>
          </w:tcPr>
          <w:p w14:paraId="3BE80984" w14:textId="77777777" w:rsidR="00065026" w:rsidRPr="00205281" w:rsidRDefault="00065026" w:rsidP="00FB1C3E">
            <w:pPr>
              <w:rPr>
                <w:rFonts w:ascii="Arial" w:hAnsi="Arial" w:cs="Arial"/>
                <w:sz w:val="8"/>
                <w:szCs w:val="2"/>
                <w:lang w:val="es-BO"/>
              </w:rPr>
            </w:pPr>
          </w:p>
        </w:tc>
        <w:tc>
          <w:tcPr>
            <w:tcW w:w="274" w:type="dxa"/>
            <w:shd w:val="clear" w:color="auto" w:fill="auto"/>
          </w:tcPr>
          <w:p w14:paraId="4FC1D3AF" w14:textId="77777777" w:rsidR="00065026" w:rsidRPr="00205281" w:rsidRDefault="00065026" w:rsidP="00FB1C3E">
            <w:pPr>
              <w:rPr>
                <w:rFonts w:ascii="Arial" w:hAnsi="Arial" w:cs="Arial"/>
                <w:sz w:val="8"/>
                <w:szCs w:val="2"/>
                <w:lang w:val="es-BO"/>
              </w:rPr>
            </w:pPr>
          </w:p>
        </w:tc>
        <w:tc>
          <w:tcPr>
            <w:tcW w:w="274" w:type="dxa"/>
            <w:shd w:val="clear" w:color="auto" w:fill="auto"/>
          </w:tcPr>
          <w:p w14:paraId="59E2CC65"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CC8272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559271DC"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6E26E068"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47BEDAA"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0159849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23FD1DE"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4563230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07432EF1"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376C88E7"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59CCC5FB"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1FD413A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26022BCF" w14:textId="77777777" w:rsidR="00065026" w:rsidRPr="00205281" w:rsidRDefault="00065026" w:rsidP="00FB1C3E">
            <w:pPr>
              <w:rPr>
                <w:rFonts w:ascii="Arial" w:hAnsi="Arial" w:cs="Arial"/>
                <w:sz w:val="8"/>
                <w:szCs w:val="2"/>
                <w:lang w:val="es-BO"/>
              </w:rPr>
            </w:pPr>
          </w:p>
        </w:tc>
        <w:tc>
          <w:tcPr>
            <w:tcW w:w="273" w:type="dxa"/>
            <w:shd w:val="clear" w:color="auto" w:fill="auto"/>
          </w:tcPr>
          <w:p w14:paraId="3C5764A3"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FBCA324" w14:textId="77777777" w:rsidR="00065026" w:rsidRPr="00205281" w:rsidRDefault="00065026" w:rsidP="00FB1C3E">
            <w:pPr>
              <w:rPr>
                <w:rFonts w:ascii="Arial" w:hAnsi="Arial" w:cs="Arial"/>
                <w:sz w:val="8"/>
                <w:szCs w:val="2"/>
                <w:lang w:val="es-BO"/>
              </w:rPr>
            </w:pPr>
          </w:p>
        </w:tc>
      </w:tr>
      <w:tr w:rsidR="00205281" w:rsidRPr="00205281" w14:paraId="7D2FDF4F" w14:textId="77777777" w:rsidTr="00F30652">
        <w:trPr>
          <w:jc w:val="center"/>
        </w:trPr>
        <w:tc>
          <w:tcPr>
            <w:tcW w:w="6244" w:type="dxa"/>
            <w:gridSpan w:val="22"/>
            <w:tcBorders>
              <w:left w:val="single" w:sz="12" w:space="0" w:color="244061" w:themeColor="accent1" w:themeShade="80"/>
            </w:tcBorders>
            <w:shd w:val="clear" w:color="auto" w:fill="auto"/>
            <w:vAlign w:val="center"/>
          </w:tcPr>
          <w:p w14:paraId="5A8A4D35" w14:textId="0A455FF9" w:rsidR="00065026" w:rsidRPr="00D3304B" w:rsidRDefault="00065026" w:rsidP="00B37931">
            <w:pPr>
              <w:jc w:val="right"/>
              <w:rPr>
                <w:rFonts w:ascii="Arial" w:hAnsi="Arial" w:cs="Arial"/>
                <w:sz w:val="8"/>
                <w:szCs w:val="2"/>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rPr>
              <w:t xml:space="preserve"> (Fondos en Custodia)</w:t>
            </w:r>
          </w:p>
        </w:tc>
        <w:tc>
          <w:tcPr>
            <w:tcW w:w="274" w:type="dxa"/>
            <w:tcBorders>
              <w:right w:val="single" w:sz="4" w:space="0" w:color="auto"/>
            </w:tcBorders>
            <w:shd w:val="clear" w:color="auto" w:fill="auto"/>
          </w:tcPr>
          <w:p w14:paraId="06C0C885" w14:textId="77777777" w:rsidR="00065026" w:rsidRPr="00205281" w:rsidRDefault="00065026" w:rsidP="00FB1C3E">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5D889" w14:textId="77777777" w:rsidR="003D7A0D" w:rsidRDefault="003D7A0D" w:rsidP="003D7A0D">
            <w:pPr>
              <w:rPr>
                <w:rFonts w:ascii="Arial" w:hAnsi="Arial" w:cs="Arial"/>
              </w:rPr>
            </w:pPr>
            <w:r>
              <w:rPr>
                <w:rFonts w:ascii="Arial" w:hAnsi="Arial" w:cs="Arial"/>
              </w:rPr>
              <w:t xml:space="preserve">Número de Cuenta: </w:t>
            </w:r>
            <w:r w:rsidRPr="005913B4">
              <w:rPr>
                <w:rFonts w:ascii="Arial" w:hAnsi="Arial" w:cs="Arial"/>
              </w:rPr>
              <w:t>10000041173216</w:t>
            </w:r>
          </w:p>
          <w:p w14:paraId="16410632" w14:textId="77777777" w:rsidR="003D7A0D" w:rsidRDefault="003D7A0D" w:rsidP="003D7A0D">
            <w:pPr>
              <w:rPr>
                <w:rFonts w:ascii="Arial" w:hAnsi="Arial" w:cs="Arial"/>
              </w:rPr>
            </w:pPr>
            <w:r>
              <w:rPr>
                <w:rFonts w:ascii="Arial" w:hAnsi="Arial" w:cs="Arial"/>
              </w:rPr>
              <w:t>Banco: Banco Unión S.A.</w:t>
            </w:r>
          </w:p>
          <w:p w14:paraId="57975A8B" w14:textId="77777777" w:rsidR="003D7A0D" w:rsidRDefault="003D7A0D" w:rsidP="003D7A0D">
            <w:pPr>
              <w:rPr>
                <w:rFonts w:ascii="Arial" w:hAnsi="Arial" w:cs="Arial"/>
              </w:rPr>
            </w:pPr>
            <w:r>
              <w:rPr>
                <w:rFonts w:ascii="Arial" w:hAnsi="Arial" w:cs="Arial"/>
              </w:rPr>
              <w:t>Titular: Tesoro General de la Nación</w:t>
            </w:r>
          </w:p>
          <w:p w14:paraId="64F50003" w14:textId="77777777" w:rsidR="00065026" w:rsidRDefault="003D7A0D" w:rsidP="003D7A0D">
            <w:pPr>
              <w:rPr>
                <w:rFonts w:ascii="Arial" w:hAnsi="Arial" w:cs="Arial"/>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p>
          <w:p w14:paraId="2CD94DC4" w14:textId="1B5E96D6" w:rsidR="009665F2" w:rsidRPr="00205281" w:rsidRDefault="009665F2" w:rsidP="003D7A0D">
            <w:pPr>
              <w:rPr>
                <w:rFonts w:ascii="Arial" w:hAnsi="Arial" w:cs="Arial"/>
                <w:sz w:val="8"/>
                <w:szCs w:val="2"/>
                <w:lang w:val="es-BO"/>
              </w:rPr>
            </w:pPr>
            <w:r>
              <w:rPr>
                <w:rFonts w:ascii="Arial" w:hAnsi="Arial" w:cs="Arial"/>
                <w:lang w:val="es-BO"/>
              </w:rPr>
              <w:t>“NO APLICA”</w:t>
            </w:r>
          </w:p>
        </w:tc>
        <w:tc>
          <w:tcPr>
            <w:tcW w:w="273" w:type="dxa"/>
            <w:tcBorders>
              <w:left w:val="single" w:sz="4" w:space="0" w:color="auto"/>
            </w:tcBorders>
            <w:shd w:val="clear" w:color="auto" w:fill="auto"/>
          </w:tcPr>
          <w:p w14:paraId="27891B91"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1F34877" w14:textId="77777777" w:rsidR="00065026" w:rsidRPr="00205281" w:rsidRDefault="00065026" w:rsidP="00FB1C3E">
            <w:pPr>
              <w:rPr>
                <w:rFonts w:ascii="Arial" w:hAnsi="Arial" w:cs="Arial"/>
                <w:sz w:val="8"/>
                <w:szCs w:val="2"/>
                <w:lang w:val="es-BO"/>
              </w:rPr>
            </w:pPr>
          </w:p>
        </w:tc>
      </w:tr>
      <w:tr w:rsidR="00205281" w:rsidRPr="00205281" w14:paraId="371CA89E"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096D0FC"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24DC33FB" w14:textId="77777777" w:rsidR="00065026" w:rsidRPr="00205281" w:rsidRDefault="00065026" w:rsidP="00FB1C3E">
            <w:pPr>
              <w:rPr>
                <w:rFonts w:ascii="Arial" w:hAnsi="Arial" w:cs="Arial"/>
                <w:sz w:val="8"/>
                <w:szCs w:val="2"/>
                <w:lang w:val="es-BO"/>
              </w:rPr>
            </w:pPr>
          </w:p>
        </w:tc>
        <w:tc>
          <w:tcPr>
            <w:tcW w:w="281" w:type="dxa"/>
            <w:shd w:val="clear" w:color="auto" w:fill="auto"/>
          </w:tcPr>
          <w:p w14:paraId="2EC2F542" w14:textId="77777777" w:rsidR="00065026" w:rsidRPr="00205281" w:rsidRDefault="00065026" w:rsidP="00FB1C3E">
            <w:pPr>
              <w:rPr>
                <w:rFonts w:ascii="Arial" w:hAnsi="Arial" w:cs="Arial"/>
                <w:sz w:val="8"/>
                <w:szCs w:val="2"/>
                <w:lang w:val="es-BO"/>
              </w:rPr>
            </w:pPr>
          </w:p>
        </w:tc>
        <w:tc>
          <w:tcPr>
            <w:tcW w:w="282" w:type="dxa"/>
            <w:shd w:val="clear" w:color="auto" w:fill="auto"/>
          </w:tcPr>
          <w:p w14:paraId="0847ACFD" w14:textId="77777777" w:rsidR="00065026" w:rsidRPr="00205281" w:rsidRDefault="00065026" w:rsidP="00FB1C3E">
            <w:pPr>
              <w:rPr>
                <w:rFonts w:ascii="Arial" w:hAnsi="Arial" w:cs="Arial"/>
                <w:sz w:val="8"/>
                <w:szCs w:val="2"/>
                <w:lang w:val="es-BO"/>
              </w:rPr>
            </w:pPr>
          </w:p>
        </w:tc>
        <w:tc>
          <w:tcPr>
            <w:tcW w:w="272" w:type="dxa"/>
            <w:shd w:val="clear" w:color="auto" w:fill="auto"/>
          </w:tcPr>
          <w:p w14:paraId="40C40861" w14:textId="77777777" w:rsidR="00065026" w:rsidRPr="00205281" w:rsidRDefault="00065026" w:rsidP="00FB1C3E">
            <w:pPr>
              <w:rPr>
                <w:rFonts w:ascii="Arial" w:hAnsi="Arial" w:cs="Arial"/>
                <w:sz w:val="8"/>
                <w:szCs w:val="2"/>
                <w:lang w:val="es-BO"/>
              </w:rPr>
            </w:pPr>
          </w:p>
        </w:tc>
        <w:tc>
          <w:tcPr>
            <w:tcW w:w="277" w:type="dxa"/>
            <w:shd w:val="clear" w:color="auto" w:fill="auto"/>
          </w:tcPr>
          <w:p w14:paraId="3B8239FF" w14:textId="77777777" w:rsidR="00065026" w:rsidRPr="00205281" w:rsidRDefault="00065026" w:rsidP="00FB1C3E">
            <w:pPr>
              <w:rPr>
                <w:rFonts w:ascii="Arial" w:hAnsi="Arial" w:cs="Arial"/>
                <w:sz w:val="8"/>
                <w:szCs w:val="2"/>
                <w:lang w:val="es-BO"/>
              </w:rPr>
            </w:pPr>
          </w:p>
        </w:tc>
        <w:tc>
          <w:tcPr>
            <w:tcW w:w="276" w:type="dxa"/>
            <w:shd w:val="clear" w:color="auto" w:fill="auto"/>
          </w:tcPr>
          <w:p w14:paraId="0DF7AD6D" w14:textId="77777777" w:rsidR="00065026" w:rsidRPr="00205281" w:rsidRDefault="00065026" w:rsidP="00FB1C3E">
            <w:pPr>
              <w:rPr>
                <w:rFonts w:ascii="Arial" w:hAnsi="Arial" w:cs="Arial"/>
                <w:sz w:val="8"/>
                <w:szCs w:val="2"/>
                <w:lang w:val="es-BO"/>
              </w:rPr>
            </w:pPr>
          </w:p>
        </w:tc>
        <w:tc>
          <w:tcPr>
            <w:tcW w:w="281" w:type="dxa"/>
            <w:shd w:val="clear" w:color="auto" w:fill="auto"/>
          </w:tcPr>
          <w:p w14:paraId="71C4F481" w14:textId="77777777" w:rsidR="00065026" w:rsidRPr="00205281" w:rsidRDefault="00065026" w:rsidP="00FB1C3E">
            <w:pPr>
              <w:rPr>
                <w:rFonts w:ascii="Arial" w:hAnsi="Arial" w:cs="Arial"/>
                <w:sz w:val="8"/>
                <w:szCs w:val="2"/>
                <w:lang w:val="es-BO"/>
              </w:rPr>
            </w:pPr>
          </w:p>
        </w:tc>
        <w:tc>
          <w:tcPr>
            <w:tcW w:w="277" w:type="dxa"/>
            <w:shd w:val="clear" w:color="auto" w:fill="auto"/>
          </w:tcPr>
          <w:p w14:paraId="2BE4E4C3" w14:textId="77777777" w:rsidR="00065026" w:rsidRPr="00205281" w:rsidRDefault="00065026" w:rsidP="00FB1C3E">
            <w:pPr>
              <w:rPr>
                <w:rFonts w:ascii="Arial" w:hAnsi="Arial" w:cs="Arial"/>
                <w:sz w:val="8"/>
                <w:szCs w:val="2"/>
                <w:lang w:val="es-BO"/>
              </w:rPr>
            </w:pPr>
          </w:p>
        </w:tc>
        <w:tc>
          <w:tcPr>
            <w:tcW w:w="277" w:type="dxa"/>
            <w:shd w:val="clear" w:color="auto" w:fill="auto"/>
          </w:tcPr>
          <w:p w14:paraId="0728D5E6" w14:textId="77777777" w:rsidR="00065026" w:rsidRPr="00205281" w:rsidRDefault="00065026" w:rsidP="00FB1C3E">
            <w:pPr>
              <w:rPr>
                <w:rFonts w:ascii="Arial" w:hAnsi="Arial" w:cs="Arial"/>
                <w:sz w:val="8"/>
                <w:szCs w:val="2"/>
                <w:lang w:val="es-BO"/>
              </w:rPr>
            </w:pPr>
          </w:p>
        </w:tc>
        <w:tc>
          <w:tcPr>
            <w:tcW w:w="277" w:type="dxa"/>
            <w:shd w:val="clear" w:color="auto" w:fill="auto"/>
          </w:tcPr>
          <w:p w14:paraId="44A28FDA" w14:textId="77777777" w:rsidR="00065026" w:rsidRPr="00205281" w:rsidRDefault="00065026" w:rsidP="00FB1C3E">
            <w:pPr>
              <w:rPr>
                <w:rFonts w:ascii="Arial" w:hAnsi="Arial" w:cs="Arial"/>
                <w:sz w:val="8"/>
                <w:szCs w:val="2"/>
                <w:lang w:val="es-BO"/>
              </w:rPr>
            </w:pPr>
          </w:p>
        </w:tc>
        <w:tc>
          <w:tcPr>
            <w:tcW w:w="274" w:type="dxa"/>
            <w:shd w:val="clear" w:color="auto" w:fill="auto"/>
          </w:tcPr>
          <w:p w14:paraId="2B7579FC" w14:textId="77777777" w:rsidR="00065026" w:rsidRPr="00205281" w:rsidRDefault="00065026" w:rsidP="00FB1C3E">
            <w:pPr>
              <w:rPr>
                <w:rFonts w:ascii="Arial" w:hAnsi="Arial" w:cs="Arial"/>
                <w:sz w:val="8"/>
                <w:szCs w:val="2"/>
                <w:lang w:val="es-BO"/>
              </w:rPr>
            </w:pPr>
          </w:p>
        </w:tc>
        <w:tc>
          <w:tcPr>
            <w:tcW w:w="274" w:type="dxa"/>
            <w:shd w:val="clear" w:color="auto" w:fill="auto"/>
          </w:tcPr>
          <w:p w14:paraId="54D57F94" w14:textId="77777777" w:rsidR="00065026" w:rsidRPr="00205281" w:rsidRDefault="00065026" w:rsidP="00FB1C3E">
            <w:pPr>
              <w:rPr>
                <w:rFonts w:ascii="Arial" w:hAnsi="Arial" w:cs="Arial"/>
                <w:sz w:val="8"/>
                <w:szCs w:val="2"/>
                <w:lang w:val="es-BO"/>
              </w:rPr>
            </w:pPr>
          </w:p>
        </w:tc>
        <w:tc>
          <w:tcPr>
            <w:tcW w:w="273" w:type="dxa"/>
            <w:shd w:val="clear" w:color="auto" w:fill="auto"/>
          </w:tcPr>
          <w:p w14:paraId="1D8C321A" w14:textId="77777777" w:rsidR="00065026" w:rsidRPr="00205281" w:rsidRDefault="00065026" w:rsidP="00FB1C3E">
            <w:pPr>
              <w:rPr>
                <w:rFonts w:ascii="Arial" w:hAnsi="Arial" w:cs="Arial"/>
                <w:sz w:val="8"/>
                <w:szCs w:val="2"/>
                <w:lang w:val="es-BO"/>
              </w:rPr>
            </w:pPr>
          </w:p>
        </w:tc>
        <w:tc>
          <w:tcPr>
            <w:tcW w:w="274" w:type="dxa"/>
            <w:shd w:val="clear" w:color="auto" w:fill="auto"/>
          </w:tcPr>
          <w:p w14:paraId="266AC10D" w14:textId="77777777" w:rsidR="00065026" w:rsidRPr="00205281" w:rsidRDefault="00065026" w:rsidP="00FB1C3E">
            <w:pPr>
              <w:rPr>
                <w:rFonts w:ascii="Arial" w:hAnsi="Arial" w:cs="Arial"/>
                <w:sz w:val="8"/>
                <w:szCs w:val="2"/>
                <w:lang w:val="es-BO"/>
              </w:rPr>
            </w:pPr>
          </w:p>
        </w:tc>
        <w:tc>
          <w:tcPr>
            <w:tcW w:w="274" w:type="dxa"/>
            <w:shd w:val="clear" w:color="auto" w:fill="auto"/>
          </w:tcPr>
          <w:p w14:paraId="687CCCA3"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16C37CE8"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649B9523" w14:textId="77777777" w:rsidR="00065026" w:rsidRPr="00205281" w:rsidRDefault="00065026"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3FB55D25"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2BC330D4"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7A350D6E"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60511BB0"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22A009FA"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70AB89E5"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7FD5FA5E" w14:textId="77777777" w:rsidR="00065026" w:rsidRPr="00205281" w:rsidRDefault="00065026"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4EF2E2CE"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56F3E003"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64E5B17F" w14:textId="77777777" w:rsidR="00065026" w:rsidRPr="00205281" w:rsidRDefault="00065026" w:rsidP="00FB1C3E">
            <w:pPr>
              <w:rPr>
                <w:rFonts w:ascii="Arial" w:hAnsi="Arial" w:cs="Arial"/>
                <w:sz w:val="8"/>
                <w:szCs w:val="2"/>
                <w:lang w:val="es-BO"/>
              </w:rPr>
            </w:pPr>
          </w:p>
        </w:tc>
        <w:tc>
          <w:tcPr>
            <w:tcW w:w="273" w:type="dxa"/>
            <w:shd w:val="clear" w:color="auto" w:fill="auto"/>
          </w:tcPr>
          <w:p w14:paraId="5AD7503E"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12E4513" w14:textId="77777777" w:rsidR="00065026" w:rsidRPr="00205281" w:rsidRDefault="00065026" w:rsidP="00FB1C3E">
            <w:pPr>
              <w:rPr>
                <w:rFonts w:ascii="Arial" w:hAnsi="Arial" w:cs="Arial"/>
                <w:sz w:val="8"/>
                <w:szCs w:val="2"/>
                <w:lang w:val="es-BO"/>
              </w:rPr>
            </w:pPr>
          </w:p>
        </w:tc>
      </w:tr>
      <w:tr w:rsidR="0041522E" w:rsidRPr="00205281" w14:paraId="254625EF" w14:textId="77777777" w:rsidTr="00FB1C3E">
        <w:trPr>
          <w:jc w:val="center"/>
        </w:trPr>
        <w:tc>
          <w:tcPr>
            <w:tcW w:w="715" w:type="dxa"/>
            <w:tcBorders>
              <w:left w:val="single" w:sz="12" w:space="0" w:color="244061" w:themeColor="accent1" w:themeShade="80"/>
              <w:bottom w:val="single" w:sz="12" w:space="0" w:color="244061" w:themeColor="accent1" w:themeShade="80"/>
            </w:tcBorders>
            <w:vAlign w:val="center"/>
          </w:tcPr>
          <w:p w14:paraId="617D9082"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291DC6A3" w14:textId="77777777" w:rsidR="0041522E" w:rsidRPr="00205281" w:rsidRDefault="0041522E" w:rsidP="00FB1C3E">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65A14E8"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8E1033C" w14:textId="77777777" w:rsidR="0041522E" w:rsidRPr="00205281" w:rsidRDefault="0041522E" w:rsidP="00FB1C3E">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6B4617D8" w14:textId="77777777" w:rsidR="0041522E" w:rsidRPr="00205281"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7B0DADD4" w14:textId="77777777" w:rsidR="0041522E" w:rsidRPr="00205281" w:rsidRDefault="0041522E" w:rsidP="00FB1C3E">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56D2A1AA" w14:textId="77777777" w:rsidR="0041522E" w:rsidRPr="00205281" w:rsidRDefault="0041522E" w:rsidP="00FB1C3E">
            <w:pPr>
              <w:jc w:val="right"/>
              <w:rPr>
                <w:rFonts w:ascii="Arial" w:hAnsi="Arial" w:cs="Arial"/>
                <w:b/>
                <w:sz w:val="8"/>
                <w:szCs w:val="8"/>
                <w:lang w:val="es-BO"/>
              </w:rPr>
            </w:pPr>
          </w:p>
        </w:tc>
        <w:tc>
          <w:tcPr>
            <w:tcW w:w="283" w:type="dxa"/>
            <w:tcBorders>
              <w:bottom w:val="single" w:sz="12" w:space="0" w:color="244061" w:themeColor="accent1" w:themeShade="80"/>
            </w:tcBorders>
          </w:tcPr>
          <w:p w14:paraId="6990D624"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747405AE" w14:textId="77777777" w:rsidR="0041522E" w:rsidRPr="00205281" w:rsidRDefault="0041522E" w:rsidP="00FB1C3E">
            <w:pPr>
              <w:rPr>
                <w:rFonts w:ascii="Arial" w:hAnsi="Arial" w:cs="Arial"/>
                <w:sz w:val="8"/>
                <w:szCs w:val="8"/>
                <w:lang w:val="es-BO"/>
              </w:rPr>
            </w:pPr>
          </w:p>
        </w:tc>
        <w:tc>
          <w:tcPr>
            <w:tcW w:w="282" w:type="dxa"/>
            <w:tcBorders>
              <w:bottom w:val="single" w:sz="12" w:space="0" w:color="244061" w:themeColor="accent1" w:themeShade="80"/>
            </w:tcBorders>
          </w:tcPr>
          <w:p w14:paraId="220AE5EA" w14:textId="77777777"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14:paraId="172305AC"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59D4BC9" w14:textId="77777777" w:rsidR="0041522E" w:rsidRPr="00205281"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6E712F9D"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73C92D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9D954A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190BC97"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89FE2B9"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8C97BF7"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5ABB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2BA58FD"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1F4A7E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1D9C8B2"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AF5199A"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7E3F79E"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2F9F5DF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FE47FFC"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C0EA35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89C19D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7973407"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EB3C6D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1E0C95B"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47995CF5"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19005F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D426C5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8440121"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53EC24A1" w14:textId="77777777" w:rsidR="0041522E" w:rsidRPr="00205281" w:rsidRDefault="0041522E" w:rsidP="00FB1C3E">
            <w:pPr>
              <w:rPr>
                <w:rFonts w:ascii="Arial" w:hAnsi="Arial" w:cs="Arial"/>
                <w:sz w:val="8"/>
                <w:szCs w:val="8"/>
                <w:lang w:val="es-BO"/>
              </w:rPr>
            </w:pPr>
          </w:p>
        </w:tc>
      </w:tr>
    </w:tbl>
    <w:p w14:paraId="0F29F574" w14:textId="77777777" w:rsidR="0041522E" w:rsidRPr="00205281" w:rsidRDefault="0041522E" w:rsidP="0041522E">
      <w:pPr>
        <w:rPr>
          <w:lang w:val="es-BO"/>
        </w:rPr>
      </w:pPr>
    </w:p>
    <w:p w14:paraId="3AB2CE83" w14:textId="77777777"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205281" w:rsidRPr="00205281" w14:paraId="0F7B1F1B" w14:textId="77777777" w:rsidTr="00FB1C3E">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FB1C3E">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FB1C3E">
            <w:pPr>
              <w:spacing w:after="120" w:line="288" w:lineRule="auto"/>
              <w:ind w:left="113"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DE38EA">
            <w:pPr>
              <w:pStyle w:val="Prrafodelista"/>
              <w:numPr>
                <w:ilvl w:val="2"/>
                <w:numId w:val="27"/>
              </w:numPr>
              <w:spacing w:after="120" w:line="288" w:lineRule="auto"/>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DE38EA">
            <w:pPr>
              <w:pStyle w:val="Prrafodelista"/>
              <w:numPr>
                <w:ilvl w:val="0"/>
                <w:numId w:val="29"/>
              </w:numPr>
              <w:spacing w:after="120" w:line="288" w:lineRule="auto"/>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DE38EA">
            <w:pPr>
              <w:pStyle w:val="Prrafodelista"/>
              <w:numPr>
                <w:ilvl w:val="0"/>
                <w:numId w:val="29"/>
              </w:numPr>
              <w:spacing w:after="120" w:line="288" w:lineRule="auto"/>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FB1C3E">
            <w:pPr>
              <w:spacing w:after="120" w:line="288" w:lineRule="auto"/>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DE38EA">
            <w:pPr>
              <w:pStyle w:val="Prrafodelista"/>
              <w:numPr>
                <w:ilvl w:val="2"/>
                <w:numId w:val="27"/>
              </w:numPr>
              <w:spacing w:after="120" w:line="288" w:lineRule="auto"/>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DE38EA">
            <w:pPr>
              <w:pStyle w:val="Prrafodelista"/>
              <w:numPr>
                <w:ilvl w:val="2"/>
                <w:numId w:val="27"/>
              </w:numPr>
              <w:spacing w:after="120" w:line="288" w:lineRule="auto"/>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FB1C3E">
            <w:pPr>
              <w:spacing w:after="120" w:line="288" w:lineRule="auto"/>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r w:rsidR="00205281" w:rsidRPr="00205281" w14:paraId="15F62AB9" w14:textId="77777777" w:rsidTr="00FB1C3E">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934498A" w14:textId="77777777" w:rsidR="00DB211C" w:rsidRPr="00205281" w:rsidRDefault="00DB211C" w:rsidP="00FB1C3E">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205281" w:rsidRPr="00205281" w14:paraId="3480956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FD1AACA" w14:textId="77777777" w:rsidR="00DB211C" w:rsidRPr="00205281" w:rsidRDefault="00DB211C" w:rsidP="00FB1C3E">
            <w:pPr>
              <w:adjustRightInd w:val="0"/>
              <w:snapToGrid w:val="0"/>
              <w:jc w:val="center"/>
              <w:rPr>
                <w:rFonts w:ascii="Arial" w:hAnsi="Arial" w:cs="Arial"/>
                <w:b/>
                <w:sz w:val="18"/>
                <w:lang w:val="es-BO"/>
              </w:rPr>
            </w:pPr>
            <w:r w:rsidRPr="00205281">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991C7F9"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8B164F5"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87B1279" w14:textId="77777777" w:rsidR="00DB211C" w:rsidRPr="00205281" w:rsidRDefault="00DB211C" w:rsidP="00FB1C3E">
            <w:pPr>
              <w:adjustRightInd w:val="0"/>
              <w:snapToGrid w:val="0"/>
              <w:jc w:val="center"/>
              <w:rPr>
                <w:rFonts w:ascii="Arial" w:hAnsi="Arial" w:cs="Arial"/>
                <w:sz w:val="18"/>
                <w:lang w:val="es-BO"/>
              </w:rPr>
            </w:pPr>
            <w:r w:rsidRPr="00205281">
              <w:rPr>
                <w:rFonts w:ascii="Arial" w:hAnsi="Arial" w:cs="Arial"/>
                <w:b/>
                <w:sz w:val="18"/>
                <w:lang w:val="es-BO"/>
              </w:rPr>
              <w:t>LUGAR Y DIRECCIÓN</w:t>
            </w:r>
          </w:p>
        </w:tc>
      </w:tr>
      <w:tr w:rsidR="00205281" w:rsidRPr="00205281" w14:paraId="655E80F2" w14:textId="77777777" w:rsidTr="007872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3EF99E2" w14:textId="77777777" w:rsidR="00DB211C" w:rsidRPr="00205281" w:rsidRDefault="00DB211C"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9EF3F4D" w14:textId="17CE25DD" w:rsidR="00DB211C" w:rsidRPr="00205281" w:rsidRDefault="00DB211C" w:rsidP="00FB1C3E">
            <w:pPr>
              <w:adjustRightInd w:val="0"/>
              <w:snapToGrid w:val="0"/>
              <w:ind w:left="113" w:right="113"/>
              <w:jc w:val="both"/>
              <w:rPr>
                <w:rFonts w:ascii="Arial" w:hAnsi="Arial" w:cs="Arial"/>
                <w:b/>
                <w:lang w:val="es-BO"/>
              </w:rPr>
            </w:pPr>
            <w:r w:rsidRPr="00205281">
              <w:rPr>
                <w:rFonts w:ascii="Arial" w:hAnsi="Arial" w:cs="Arial"/>
                <w:lang w:val="es-BO"/>
              </w:rPr>
              <w:t>Publicación del DBC en el SICOES</w:t>
            </w:r>
            <w:r w:rsidRPr="00205281">
              <w:rPr>
                <w:rFonts w:ascii="Arial" w:hAnsi="Arial" w:cs="Arial"/>
                <w:lang w:val="es-BO" w:eastAsia="es-BO"/>
              </w:rPr>
              <w:t xml:space="preserve"> y la Convocatoria en la Mesa de Partes</w:t>
            </w:r>
            <w:r w:rsidR="0003756F">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A5C62C2"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459AFF"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A57FF67" w14:textId="77777777" w:rsidR="00DB211C" w:rsidRPr="00205281" w:rsidRDefault="00DB211C"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CEDF94B"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0819B25" w14:textId="77777777" w:rsidR="00DB211C" w:rsidRPr="00205281" w:rsidRDefault="00DB211C"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729BFAB"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tcMar>
              <w:left w:w="0" w:type="dxa"/>
              <w:right w:w="0" w:type="dxa"/>
            </w:tcMar>
            <w:vAlign w:val="center"/>
          </w:tcPr>
          <w:p w14:paraId="47AAEC2C" w14:textId="77777777" w:rsidR="00DB211C" w:rsidRPr="00205281" w:rsidRDefault="00DB211C"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single" w:sz="4" w:space="0" w:color="FFFFFF" w:themeColor="background1"/>
              <w:right w:val="nil"/>
            </w:tcBorders>
            <w:tcMar>
              <w:left w:w="0" w:type="dxa"/>
              <w:right w:w="0" w:type="dxa"/>
            </w:tcMar>
          </w:tcPr>
          <w:p w14:paraId="033320CA" w14:textId="77777777" w:rsidR="00DB211C" w:rsidRPr="00205281" w:rsidRDefault="00DB211C" w:rsidP="00FB1C3E">
            <w:pPr>
              <w:adjustRightInd w:val="0"/>
              <w:snapToGrid w:val="0"/>
              <w:jc w:val="center"/>
              <w:rPr>
                <w:i/>
                <w:sz w:val="14"/>
                <w:szCs w:val="14"/>
                <w:lang w:val="es-BO"/>
              </w:rPr>
            </w:pPr>
          </w:p>
        </w:tc>
        <w:tc>
          <w:tcPr>
            <w:tcW w:w="475"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5B7D9FD3" w14:textId="77777777" w:rsidR="00DB211C" w:rsidRPr="00205281" w:rsidRDefault="00DB211C" w:rsidP="00FB1C3E">
            <w:pPr>
              <w:adjustRightInd w:val="0"/>
              <w:snapToGrid w:val="0"/>
              <w:jc w:val="center"/>
              <w:rPr>
                <w:i/>
                <w:sz w:val="14"/>
                <w:szCs w:val="14"/>
                <w:lang w:val="es-BO"/>
              </w:rPr>
            </w:pPr>
          </w:p>
        </w:tc>
        <w:tc>
          <w:tcPr>
            <w:tcW w:w="252"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7D695591" w14:textId="77777777" w:rsidR="00DB211C" w:rsidRPr="00205281" w:rsidRDefault="00DB211C" w:rsidP="00FB1C3E">
            <w:pPr>
              <w:adjustRightInd w:val="0"/>
              <w:snapToGrid w:val="0"/>
              <w:jc w:val="center"/>
              <w:rPr>
                <w:i/>
                <w:sz w:val="14"/>
                <w:szCs w:val="14"/>
                <w:lang w:val="es-BO"/>
              </w:rPr>
            </w:pPr>
          </w:p>
        </w:tc>
        <w:tc>
          <w:tcPr>
            <w:tcW w:w="459"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4D048C71" w14:textId="77777777" w:rsidR="00DB211C" w:rsidRPr="00205281" w:rsidRDefault="00DB211C" w:rsidP="00FB1C3E">
            <w:pPr>
              <w:adjustRightInd w:val="0"/>
              <w:snapToGrid w:val="0"/>
              <w:jc w:val="center"/>
              <w:rPr>
                <w:i/>
                <w:sz w:val="14"/>
                <w:szCs w:val="14"/>
                <w:lang w:val="es-BO"/>
              </w:rPr>
            </w:pP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vAlign w:val="center"/>
          </w:tcPr>
          <w:p w14:paraId="428CB320" w14:textId="77777777" w:rsidR="00DB211C" w:rsidRPr="00205281" w:rsidRDefault="00DB211C"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C0B7EE" w14:textId="77777777" w:rsidR="00DB211C" w:rsidRPr="00205281" w:rsidRDefault="00DB211C" w:rsidP="00FB1C3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3E5CEF1E" w14:textId="77777777" w:rsidR="00DB211C" w:rsidRPr="00205281" w:rsidRDefault="00DB211C" w:rsidP="00FB1C3E">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E4E1A95" w14:textId="77777777" w:rsidR="00DB211C" w:rsidRPr="00205281" w:rsidRDefault="00DB211C" w:rsidP="00FB1C3E">
            <w:pPr>
              <w:adjustRightInd w:val="0"/>
              <w:snapToGrid w:val="0"/>
              <w:jc w:val="center"/>
              <w:rPr>
                <w:i/>
                <w:sz w:val="14"/>
                <w:szCs w:val="14"/>
                <w:lang w:val="es-BO"/>
              </w:rPr>
            </w:pPr>
          </w:p>
        </w:tc>
      </w:tr>
      <w:tr w:rsidR="00205281" w:rsidRPr="00205281" w14:paraId="7B921C4B" w14:textId="77777777" w:rsidTr="007872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85B44E" w14:textId="77777777" w:rsidR="00DB211C" w:rsidRPr="00205281" w:rsidRDefault="00DB211C"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562FFDC" w14:textId="77777777" w:rsidR="00DB211C" w:rsidRPr="00205281" w:rsidRDefault="00DB211C"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FE6792"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84545" w14:textId="4DB56F7B" w:rsidR="00DB211C" w:rsidRPr="00205281" w:rsidRDefault="000F2603" w:rsidP="00FB1C3E">
            <w:pPr>
              <w:adjustRightInd w:val="0"/>
              <w:snapToGrid w:val="0"/>
              <w:jc w:val="center"/>
              <w:rPr>
                <w:rFonts w:ascii="Arial" w:hAnsi="Arial" w:cs="Arial"/>
                <w:lang w:val="es-BO"/>
              </w:rPr>
            </w:pPr>
            <w:r>
              <w:rPr>
                <w:rFonts w:ascii="Arial" w:hAnsi="Arial" w:cs="Arial"/>
                <w:lang w:val="es-BO"/>
              </w:rPr>
              <w:t>2</w:t>
            </w:r>
            <w:r w:rsidR="00BA5DBD">
              <w:rPr>
                <w:rFonts w:ascii="Arial" w:hAnsi="Arial" w:cs="Arial"/>
                <w:lang w:val="es-BO"/>
              </w:rPr>
              <w:t>6</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14:paraId="3EE66439" w14:textId="77777777" w:rsidR="00DB211C" w:rsidRPr="00205281" w:rsidRDefault="00DB211C"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FB7CC" w14:textId="46054A4D" w:rsidR="00DB211C" w:rsidRPr="00205281" w:rsidRDefault="003A20EE" w:rsidP="00FB1C3E">
            <w:pPr>
              <w:adjustRightInd w:val="0"/>
              <w:snapToGrid w:val="0"/>
              <w:jc w:val="center"/>
              <w:rPr>
                <w:rFonts w:ascii="Arial" w:hAnsi="Arial" w:cs="Arial"/>
                <w:lang w:val="es-BO"/>
              </w:rPr>
            </w:pPr>
            <w:r>
              <w:rPr>
                <w:rFonts w:ascii="Arial" w:hAnsi="Arial" w:cs="Arial"/>
                <w:lang w:val="es-BO"/>
              </w:rPr>
              <w:t>0</w:t>
            </w:r>
            <w:r w:rsidR="00BA5DBD">
              <w:rPr>
                <w:rFonts w:ascii="Arial" w:hAnsi="Arial" w:cs="Arial"/>
                <w:lang w:val="es-BO"/>
              </w:rPr>
              <w:t>9</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14:paraId="355AE5D3" w14:textId="77777777" w:rsidR="00DB211C" w:rsidRPr="00205281" w:rsidRDefault="00DB211C"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FABE3" w14:textId="73414CF3" w:rsidR="00DB211C" w:rsidRPr="00205281" w:rsidRDefault="003A20EE"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single" w:sz="4" w:space="0" w:color="FFFFFF" w:themeColor="background1"/>
              <w:left w:val="single" w:sz="4" w:space="0" w:color="auto"/>
              <w:bottom w:val="nil"/>
              <w:right w:val="single" w:sz="12" w:space="0" w:color="auto"/>
            </w:tcBorders>
            <w:shd w:val="clear" w:color="auto" w:fill="auto"/>
            <w:vAlign w:val="center"/>
          </w:tcPr>
          <w:p w14:paraId="6EE2144E" w14:textId="77777777" w:rsidR="00DB211C" w:rsidRPr="00205281" w:rsidRDefault="00DB211C" w:rsidP="00FB1C3E">
            <w:pPr>
              <w:adjustRightInd w:val="0"/>
              <w:snapToGrid w:val="0"/>
              <w:jc w:val="center"/>
              <w:rPr>
                <w:rFonts w:ascii="Arial" w:hAnsi="Arial" w:cs="Arial"/>
                <w:lang w:val="es-BO"/>
              </w:rPr>
            </w:pPr>
          </w:p>
        </w:tc>
        <w:tc>
          <w:tcPr>
            <w:tcW w:w="134" w:type="dxa"/>
            <w:tcBorders>
              <w:top w:val="single" w:sz="4" w:space="0" w:color="FFFFFF" w:themeColor="background1"/>
              <w:left w:val="single" w:sz="12" w:space="0" w:color="auto"/>
              <w:bottom w:val="nil"/>
              <w:right w:val="nil"/>
            </w:tcBorders>
          </w:tcPr>
          <w:p w14:paraId="7231E374" w14:textId="77777777" w:rsidR="00DB211C" w:rsidRPr="00205281" w:rsidRDefault="00DB211C" w:rsidP="00FB1C3E">
            <w:pPr>
              <w:adjustRightInd w:val="0"/>
              <w:snapToGrid w:val="0"/>
              <w:jc w:val="center"/>
              <w:rPr>
                <w:rFonts w:ascii="Arial" w:hAnsi="Arial" w:cs="Arial"/>
                <w:lang w:val="es-BO"/>
              </w:rPr>
            </w:pPr>
          </w:p>
        </w:tc>
        <w:tc>
          <w:tcPr>
            <w:tcW w:w="475" w:type="dxa"/>
            <w:tcBorders>
              <w:top w:val="single" w:sz="4" w:space="0" w:color="FFFFFF" w:themeColor="background1"/>
              <w:left w:val="nil"/>
              <w:bottom w:val="nil"/>
              <w:right w:val="nil"/>
            </w:tcBorders>
            <w:shd w:val="clear" w:color="auto" w:fill="auto"/>
            <w:vAlign w:val="center"/>
          </w:tcPr>
          <w:p w14:paraId="7EEFC15D" w14:textId="77777777" w:rsidR="00DB211C" w:rsidRPr="00205281" w:rsidRDefault="00DB211C" w:rsidP="00FB1C3E">
            <w:pPr>
              <w:adjustRightInd w:val="0"/>
              <w:snapToGrid w:val="0"/>
              <w:jc w:val="center"/>
              <w:rPr>
                <w:rFonts w:ascii="Arial" w:hAnsi="Arial" w:cs="Arial"/>
                <w:lang w:val="es-BO"/>
              </w:rPr>
            </w:pPr>
          </w:p>
        </w:tc>
        <w:tc>
          <w:tcPr>
            <w:tcW w:w="252" w:type="dxa"/>
            <w:tcBorders>
              <w:top w:val="single" w:sz="4" w:space="0" w:color="FFFFFF" w:themeColor="background1"/>
              <w:left w:val="nil"/>
              <w:bottom w:val="nil"/>
              <w:right w:val="nil"/>
            </w:tcBorders>
            <w:shd w:val="clear" w:color="auto" w:fill="auto"/>
            <w:vAlign w:val="center"/>
          </w:tcPr>
          <w:p w14:paraId="4EDA0019" w14:textId="77777777" w:rsidR="00DB211C" w:rsidRPr="00205281" w:rsidRDefault="00DB211C" w:rsidP="00FB1C3E">
            <w:pPr>
              <w:adjustRightInd w:val="0"/>
              <w:snapToGrid w:val="0"/>
              <w:jc w:val="center"/>
              <w:rPr>
                <w:rFonts w:ascii="Arial" w:hAnsi="Arial" w:cs="Arial"/>
                <w:lang w:val="es-BO"/>
              </w:rPr>
            </w:pPr>
          </w:p>
        </w:tc>
        <w:tc>
          <w:tcPr>
            <w:tcW w:w="459" w:type="dxa"/>
            <w:tcBorders>
              <w:top w:val="single" w:sz="4" w:space="0" w:color="FFFFFF" w:themeColor="background1"/>
              <w:left w:val="nil"/>
              <w:bottom w:val="nil"/>
              <w:right w:val="nil"/>
            </w:tcBorders>
            <w:shd w:val="clear" w:color="auto" w:fill="auto"/>
            <w:vAlign w:val="center"/>
          </w:tcPr>
          <w:p w14:paraId="1C42ADE7" w14:textId="77777777" w:rsidR="00DB211C" w:rsidRPr="00205281" w:rsidRDefault="00DB211C" w:rsidP="00FB1C3E">
            <w:pPr>
              <w:adjustRightInd w:val="0"/>
              <w:snapToGrid w:val="0"/>
              <w:jc w:val="center"/>
              <w:rPr>
                <w:rFonts w:ascii="Arial" w:hAnsi="Arial" w:cs="Arial"/>
                <w:lang w:val="es-BO"/>
              </w:rPr>
            </w:pPr>
          </w:p>
        </w:tc>
        <w:tc>
          <w:tcPr>
            <w:tcW w:w="135" w:type="dxa"/>
            <w:tcBorders>
              <w:top w:val="single" w:sz="4" w:space="0" w:color="FFFFFF" w:themeColor="background1"/>
              <w:left w:val="nil"/>
              <w:bottom w:val="nil"/>
              <w:right w:val="single" w:sz="12" w:space="0" w:color="auto"/>
            </w:tcBorders>
            <w:shd w:val="clear" w:color="auto" w:fill="auto"/>
            <w:vAlign w:val="center"/>
          </w:tcPr>
          <w:p w14:paraId="45164332" w14:textId="77777777" w:rsidR="00DB211C" w:rsidRPr="00205281" w:rsidRDefault="00DB211C" w:rsidP="00FB1C3E">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14:paraId="021CAB8F" w14:textId="77777777" w:rsidR="00DB211C" w:rsidRPr="00205281" w:rsidRDefault="00DB211C"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EE50FD" w14:textId="62F35799" w:rsidR="00DB211C" w:rsidRPr="00205281" w:rsidRDefault="003A20EE" w:rsidP="00FB1C3E">
            <w:pPr>
              <w:adjustRightInd w:val="0"/>
              <w:snapToGrid w:val="0"/>
              <w:jc w:val="center"/>
              <w:rPr>
                <w:rFonts w:ascii="Arial" w:hAnsi="Arial" w:cs="Arial"/>
                <w:lang w:val="es-BO"/>
              </w:rPr>
            </w:pPr>
            <w:r>
              <w:rPr>
                <w:rFonts w:ascii="Arial" w:hAnsi="Arial" w:cs="Arial"/>
                <w:lang w:val="es-BO"/>
              </w:rPr>
              <w:t>AV. 6 DE AGOSTO N° 2354</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1A5AAB0" w14:textId="77777777" w:rsidR="00DB211C" w:rsidRPr="00205281" w:rsidRDefault="00DB211C" w:rsidP="00FB1C3E">
            <w:pPr>
              <w:adjustRightInd w:val="0"/>
              <w:snapToGrid w:val="0"/>
              <w:jc w:val="center"/>
              <w:rPr>
                <w:rFonts w:ascii="Arial" w:hAnsi="Arial" w:cs="Arial"/>
                <w:lang w:val="es-BO"/>
              </w:rPr>
            </w:pPr>
          </w:p>
        </w:tc>
      </w:tr>
      <w:tr w:rsidR="00205281" w:rsidRPr="00205281" w14:paraId="5306EB4E"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F545AEA" w14:textId="77777777" w:rsidR="00DB211C" w:rsidRPr="00205281" w:rsidRDefault="00DB211C"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2308B9D" w14:textId="77777777" w:rsidR="00DB211C" w:rsidRPr="00205281" w:rsidRDefault="00DB211C"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B68E040" w14:textId="77777777" w:rsidR="00DB211C" w:rsidRPr="00205281" w:rsidRDefault="00DB211C"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16FC566" w14:textId="77777777" w:rsidR="00DB211C" w:rsidRPr="00205281" w:rsidRDefault="00DB211C"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7F4C533"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3E2C24" w14:textId="77777777" w:rsidR="00DB211C" w:rsidRPr="00205281" w:rsidRDefault="00DB211C"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302929"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2A7D9B1" w14:textId="77777777" w:rsidR="00DB211C" w:rsidRPr="00205281" w:rsidRDefault="00DB211C"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C57464C"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B30BA23"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761931A" w14:textId="77777777" w:rsidR="00DB211C" w:rsidRPr="00205281" w:rsidRDefault="00DB211C"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55523BD" w14:textId="77777777" w:rsidR="00DB211C" w:rsidRPr="00205281" w:rsidRDefault="00DB211C"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E48D497" w14:textId="77777777" w:rsidR="00DB211C" w:rsidRPr="00205281" w:rsidRDefault="00DB211C"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B1070E8"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0C85C21" w14:textId="77777777" w:rsidR="00DB211C" w:rsidRPr="00205281" w:rsidRDefault="00DB211C"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18354E6" w14:textId="77777777" w:rsidR="00DB211C" w:rsidRPr="00205281" w:rsidRDefault="00DB211C"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65CDF96" w14:textId="77777777" w:rsidR="00DB211C" w:rsidRPr="00205281"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3FA43C7" w14:textId="77777777" w:rsidR="00DB211C" w:rsidRPr="00205281" w:rsidRDefault="00DB211C" w:rsidP="00FB1C3E">
            <w:pPr>
              <w:adjustRightInd w:val="0"/>
              <w:snapToGrid w:val="0"/>
              <w:jc w:val="center"/>
              <w:rPr>
                <w:rFonts w:ascii="Arial" w:hAnsi="Arial" w:cs="Arial"/>
                <w:sz w:val="4"/>
                <w:szCs w:val="4"/>
                <w:lang w:val="es-BO"/>
              </w:rPr>
            </w:pPr>
          </w:p>
        </w:tc>
      </w:tr>
      <w:tr w:rsidR="00205281" w:rsidRPr="00205281" w14:paraId="21C7623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B7DEA26" w14:textId="77777777" w:rsidR="00DB211C" w:rsidRPr="00205281" w:rsidRDefault="00DB211C"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8C9357" w14:textId="77777777" w:rsidR="00DB211C" w:rsidRPr="00205281" w:rsidRDefault="00DB211C" w:rsidP="00DB211C">
            <w:pPr>
              <w:adjustRightInd w:val="0"/>
              <w:snapToGrid w:val="0"/>
              <w:ind w:left="113" w:right="113"/>
              <w:jc w:val="both"/>
              <w:rPr>
                <w:rFonts w:ascii="Arial" w:hAnsi="Arial" w:cs="Arial"/>
                <w:b/>
                <w:lang w:val="es-BO"/>
              </w:rPr>
            </w:pPr>
            <w:r w:rsidRPr="00205281">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3FD3ACA" w14:textId="77777777" w:rsidR="00DB211C" w:rsidRPr="00205281" w:rsidRDefault="00DB211C"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4C5041E"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53BB73C" w14:textId="77777777" w:rsidR="00DB211C" w:rsidRPr="00205281" w:rsidRDefault="00DB211C"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EF14573"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021FA7" w14:textId="77777777" w:rsidR="00DB211C" w:rsidRPr="00205281" w:rsidRDefault="00DB211C"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184F91A"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5550D18" w14:textId="77777777" w:rsidR="00DB211C" w:rsidRPr="00205281" w:rsidRDefault="00DB211C"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E449D5" w14:textId="77777777" w:rsidR="00DB211C" w:rsidRPr="00205281" w:rsidRDefault="00DB211C"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2F135D6" w14:textId="77777777" w:rsidR="00DB211C" w:rsidRPr="00205281" w:rsidRDefault="00DB211C" w:rsidP="00FB1C3E">
            <w:pPr>
              <w:adjustRightInd w:val="0"/>
              <w:snapToGrid w:val="0"/>
              <w:jc w:val="center"/>
              <w:rPr>
                <w:i/>
                <w:sz w:val="14"/>
                <w:szCs w:val="14"/>
                <w:lang w:val="es-BO"/>
              </w:rPr>
            </w:pPr>
            <w:r w:rsidRPr="002052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AAB3B32" w14:textId="77777777" w:rsidR="00DB211C" w:rsidRPr="00205281" w:rsidRDefault="00DB211C"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60AA8BC"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1F7F748" w14:textId="77777777" w:rsidR="00DB211C" w:rsidRPr="00205281" w:rsidRDefault="00DB211C"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0D66DD6" w14:textId="77777777" w:rsidR="00DB211C" w:rsidRPr="00205281" w:rsidRDefault="00DB211C"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3D4054B4" w14:textId="77777777" w:rsidR="00DB211C" w:rsidRPr="00205281" w:rsidRDefault="00DB211C" w:rsidP="00FB1C3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7FE4C70" w14:textId="77777777" w:rsidR="00DB211C" w:rsidRPr="00205281" w:rsidRDefault="00DB211C" w:rsidP="00FB1C3E">
            <w:pPr>
              <w:adjustRightInd w:val="0"/>
              <w:snapToGrid w:val="0"/>
              <w:jc w:val="center"/>
              <w:rPr>
                <w:i/>
                <w:sz w:val="14"/>
                <w:szCs w:val="14"/>
                <w:lang w:val="es-BO"/>
              </w:rPr>
            </w:pPr>
          </w:p>
        </w:tc>
      </w:tr>
      <w:tr w:rsidR="00205281" w:rsidRPr="00205281" w14:paraId="342FAF2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90ED527" w14:textId="77777777" w:rsidR="00DB211C" w:rsidRPr="00205281" w:rsidRDefault="00DB211C"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91433D3" w14:textId="77777777" w:rsidR="00DB211C" w:rsidRPr="00205281" w:rsidRDefault="00DB211C"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7150CD5"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9FF6C" w14:textId="3D83AFAE"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7E8CD57" w14:textId="77777777" w:rsidR="00DB211C" w:rsidRPr="00205281" w:rsidRDefault="00DB211C"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1A6D3A" w14:textId="203D912A"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5DD361F" w14:textId="77777777" w:rsidR="00DB211C" w:rsidRPr="00205281" w:rsidRDefault="00DB211C"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1F3E3" w14:textId="08AEA3EA" w:rsidR="00DB211C" w:rsidRPr="00205281" w:rsidRDefault="00DB211C" w:rsidP="00FB1C3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8A6473F" w14:textId="77777777"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E08186D" w14:textId="77777777" w:rsidR="00DB211C" w:rsidRPr="00205281" w:rsidRDefault="00DB211C"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DCD97" w14:textId="4E6AE7FA" w:rsidR="00DB211C" w:rsidRPr="00205281" w:rsidRDefault="00DB211C" w:rsidP="00FB1C3E">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4BE4D1FA" w14:textId="77777777" w:rsidR="00DB211C" w:rsidRPr="00205281" w:rsidRDefault="00DB211C"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83F89" w14:textId="11D2ECF2" w:rsidR="00DB211C" w:rsidRPr="00205281" w:rsidRDefault="00DB211C" w:rsidP="00FB1C3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688A2AD5" w14:textId="77777777" w:rsidR="00DB211C" w:rsidRPr="00205281" w:rsidRDefault="00DB211C"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79A12D6" w14:textId="77777777" w:rsidR="00DB211C" w:rsidRPr="00205281" w:rsidRDefault="00DB211C"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14CF9" w14:textId="01D08C2C" w:rsidR="00DB211C" w:rsidRPr="00205281" w:rsidRDefault="00391F74" w:rsidP="00FB1C3E">
            <w:pPr>
              <w:adjustRightInd w:val="0"/>
              <w:snapToGrid w:val="0"/>
              <w:jc w:val="center"/>
              <w:rPr>
                <w:rFonts w:ascii="Arial" w:hAnsi="Arial" w:cs="Arial"/>
                <w:lang w:val="es-BO"/>
              </w:rPr>
            </w:pPr>
            <w:r>
              <w:rPr>
                <w:rFonts w:ascii="Arial" w:hAnsi="Arial" w:cs="Arial"/>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482ACE5" w14:textId="77777777" w:rsidR="00DB211C" w:rsidRPr="00205281" w:rsidRDefault="00DB211C" w:rsidP="00FB1C3E">
            <w:pPr>
              <w:adjustRightInd w:val="0"/>
              <w:snapToGrid w:val="0"/>
              <w:jc w:val="center"/>
              <w:rPr>
                <w:rFonts w:ascii="Arial" w:hAnsi="Arial" w:cs="Arial"/>
                <w:lang w:val="es-BO"/>
              </w:rPr>
            </w:pPr>
          </w:p>
        </w:tc>
      </w:tr>
      <w:tr w:rsidR="00205281" w:rsidRPr="00205281" w14:paraId="568455F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5E219D" w14:textId="77777777" w:rsidR="00DB211C" w:rsidRPr="00205281" w:rsidRDefault="00DB211C"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A3C4659" w14:textId="77777777" w:rsidR="00DB211C" w:rsidRPr="00205281" w:rsidRDefault="00DB211C"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56394A9" w14:textId="77777777" w:rsidR="00DB211C" w:rsidRPr="00205281" w:rsidRDefault="00DB211C"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84AC014" w14:textId="77777777" w:rsidR="00DB211C" w:rsidRPr="00205281" w:rsidRDefault="00DB211C"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6B7B14E"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019E8B6" w14:textId="77777777" w:rsidR="00DB211C" w:rsidRPr="00205281" w:rsidRDefault="00DB211C"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D014CC2"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5EA829F" w14:textId="77777777" w:rsidR="00DB211C" w:rsidRPr="00205281" w:rsidRDefault="00DB211C"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0A1E6ED"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E24F1C7"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5C5DC6" w14:textId="77777777" w:rsidR="00DB211C" w:rsidRPr="00205281" w:rsidRDefault="00DB211C"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4863FC8" w14:textId="77777777" w:rsidR="00DB211C" w:rsidRPr="00205281" w:rsidRDefault="00DB211C"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D49C71B" w14:textId="77777777" w:rsidR="00DB211C" w:rsidRPr="00205281" w:rsidRDefault="00DB211C"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2681C6A"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F1704E5" w14:textId="77777777" w:rsidR="00DB211C" w:rsidRPr="00205281" w:rsidRDefault="00DB211C"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1239EBB" w14:textId="77777777" w:rsidR="00DB211C" w:rsidRPr="00205281" w:rsidRDefault="00DB211C"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0E8D4819" w14:textId="77777777" w:rsidR="00DB211C" w:rsidRPr="00205281"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13AA97" w14:textId="77777777" w:rsidR="00DB211C" w:rsidRPr="00205281" w:rsidRDefault="00DB211C" w:rsidP="00FB1C3E">
            <w:pPr>
              <w:adjustRightInd w:val="0"/>
              <w:snapToGrid w:val="0"/>
              <w:jc w:val="center"/>
              <w:rPr>
                <w:rFonts w:ascii="Arial" w:hAnsi="Arial" w:cs="Arial"/>
                <w:sz w:val="4"/>
                <w:szCs w:val="4"/>
                <w:lang w:val="es-BO"/>
              </w:rPr>
            </w:pPr>
          </w:p>
        </w:tc>
      </w:tr>
      <w:tr w:rsidR="00205281" w:rsidRPr="00205281" w14:paraId="749D3788"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DE1FEC1" w14:textId="77777777" w:rsidR="00DB211C" w:rsidRPr="00205281" w:rsidRDefault="00DB211C"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F703C9" w14:textId="77777777" w:rsidR="00DB211C" w:rsidRPr="00205281" w:rsidRDefault="00DB211C" w:rsidP="00FB1C3E">
            <w:pPr>
              <w:adjustRightInd w:val="0"/>
              <w:snapToGrid w:val="0"/>
              <w:ind w:left="113" w:right="113"/>
              <w:jc w:val="both"/>
              <w:rPr>
                <w:rFonts w:ascii="Arial" w:hAnsi="Arial" w:cs="Arial"/>
                <w:b/>
                <w:lang w:val="es-BO"/>
              </w:rPr>
            </w:pPr>
            <w:r w:rsidRPr="00205281">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C590F6A" w14:textId="77777777" w:rsidR="00DB211C" w:rsidRPr="00205281" w:rsidRDefault="00DB211C"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B0FD5E"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F4F143" w14:textId="77777777" w:rsidR="00DB211C" w:rsidRPr="00205281" w:rsidRDefault="00DB211C"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6D889AD"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C26B917" w14:textId="77777777" w:rsidR="00DB211C" w:rsidRPr="00205281" w:rsidRDefault="00DB211C"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497A251"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3AB3BF" w14:textId="77777777" w:rsidR="00DB211C" w:rsidRPr="00205281" w:rsidRDefault="00DB211C"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0E9AAD" w14:textId="77777777" w:rsidR="00DB211C" w:rsidRPr="00205281" w:rsidRDefault="00DB211C"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E50B517" w14:textId="77777777" w:rsidR="00DB211C" w:rsidRPr="00205281" w:rsidRDefault="00DB211C" w:rsidP="00FB1C3E">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9400FD1" w14:textId="77777777" w:rsidR="00DB211C" w:rsidRPr="00205281" w:rsidRDefault="00DB211C"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9ABA450" w14:textId="77777777" w:rsidR="00DB211C" w:rsidRPr="00205281" w:rsidRDefault="00DB211C"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8CB4D4F" w14:textId="77777777" w:rsidR="00DB211C" w:rsidRPr="00205281" w:rsidRDefault="00DB211C"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A6184AC" w14:textId="77777777" w:rsidR="00DB211C" w:rsidRPr="00205281" w:rsidRDefault="00DB211C"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A2BA470" w14:textId="77777777" w:rsidR="00DB211C" w:rsidRPr="00205281" w:rsidRDefault="00DB211C" w:rsidP="00FB1C3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500A06" w14:textId="77777777" w:rsidR="00DB211C" w:rsidRPr="00205281" w:rsidRDefault="00DB211C" w:rsidP="00FB1C3E">
            <w:pPr>
              <w:adjustRightInd w:val="0"/>
              <w:snapToGrid w:val="0"/>
              <w:jc w:val="center"/>
              <w:rPr>
                <w:i/>
                <w:sz w:val="14"/>
                <w:szCs w:val="14"/>
                <w:lang w:val="es-BO"/>
              </w:rPr>
            </w:pPr>
          </w:p>
        </w:tc>
      </w:tr>
      <w:tr w:rsidR="00083637" w:rsidRPr="00083637" w14:paraId="29C0E638"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6854D1" w14:textId="77777777" w:rsidR="00065026" w:rsidRPr="00083637"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ABDF" w14:textId="77777777" w:rsidR="00065026" w:rsidRPr="00083637"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F04A9A"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ABF74"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3F7FE2"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9EA87"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4470666"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D4A3A"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5A55E60"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225168" w14:textId="77777777" w:rsidR="00065026" w:rsidRPr="00083637"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9D607"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4FB49CD0" w14:textId="77777777" w:rsidR="00065026" w:rsidRPr="00083637"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0C255"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55C30DC"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CB5D09" w14:textId="77777777" w:rsidR="00065026" w:rsidRPr="00083637"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BCF870" w14:textId="6A5074AD" w:rsidR="00065026" w:rsidRPr="00083637" w:rsidRDefault="00112115" w:rsidP="00787232">
            <w:pPr>
              <w:adjustRightInd w:val="0"/>
              <w:snapToGrid w:val="0"/>
              <w:jc w:val="center"/>
              <w:rPr>
                <w:rFonts w:ascii="Arial" w:hAnsi="Arial" w:cs="Arial"/>
                <w:lang w:val="es-BO"/>
              </w:rPr>
            </w:pPr>
            <w:r>
              <w:rPr>
                <w:rFonts w:ascii="Arial" w:hAnsi="Arial" w:cs="Arial"/>
                <w:i/>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C93B62E" w14:textId="77777777" w:rsidR="00065026" w:rsidRPr="00083637" w:rsidRDefault="00065026" w:rsidP="00065026">
            <w:pPr>
              <w:adjustRightInd w:val="0"/>
              <w:snapToGrid w:val="0"/>
              <w:jc w:val="center"/>
              <w:rPr>
                <w:rFonts w:ascii="Arial" w:hAnsi="Arial" w:cs="Arial"/>
                <w:lang w:val="es-BO"/>
              </w:rPr>
            </w:pPr>
          </w:p>
        </w:tc>
      </w:tr>
      <w:tr w:rsidR="00083637" w:rsidRPr="00083637" w14:paraId="55D10744"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84CAE36" w14:textId="77777777" w:rsidR="00065026" w:rsidRPr="00083637"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0C42C7A" w14:textId="77777777" w:rsidR="00065026" w:rsidRPr="00083637"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0EB1C82" w14:textId="77777777" w:rsidR="00065026" w:rsidRPr="00083637"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6B19F6A"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73D6678"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990F5F0"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937EB0D"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1413D04"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ECEC6D9"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AF718A"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EA3749B"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FBD1DFE"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534A89D"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203554F2"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9088D73"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8273DD6"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47BF20A"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01456C" w14:textId="77777777" w:rsidR="00065026" w:rsidRPr="00083637" w:rsidRDefault="00065026" w:rsidP="00065026">
            <w:pPr>
              <w:adjustRightInd w:val="0"/>
              <w:snapToGrid w:val="0"/>
              <w:jc w:val="center"/>
              <w:rPr>
                <w:rFonts w:ascii="Arial" w:hAnsi="Arial" w:cs="Arial"/>
                <w:sz w:val="4"/>
                <w:szCs w:val="4"/>
                <w:lang w:val="es-BO"/>
              </w:rPr>
            </w:pPr>
          </w:p>
        </w:tc>
      </w:tr>
      <w:tr w:rsidR="00083637" w:rsidRPr="00083637" w14:paraId="4E90D95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109D09" w14:textId="77777777" w:rsidR="00065026" w:rsidRPr="00083637"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653A3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0577F315"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B51397"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EBD7313"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4F49D54"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44A26A"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17A2E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D29047"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0F5CB63"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0885568" w14:textId="77777777" w:rsidR="00065026" w:rsidRPr="00083637" w:rsidRDefault="00065026" w:rsidP="00065026">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413259"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53569A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D2420E2"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E0E74CA"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BA3386F"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C600" w14:textId="77777777" w:rsidR="00065026" w:rsidRPr="00083637" w:rsidRDefault="00065026" w:rsidP="00065026">
            <w:pPr>
              <w:adjustRightInd w:val="0"/>
              <w:snapToGrid w:val="0"/>
              <w:jc w:val="center"/>
              <w:rPr>
                <w:i/>
                <w:sz w:val="14"/>
                <w:szCs w:val="14"/>
                <w:lang w:val="es-BO"/>
              </w:rPr>
            </w:pPr>
          </w:p>
        </w:tc>
      </w:tr>
      <w:tr w:rsidR="00083637" w:rsidRPr="00083637" w14:paraId="2045232C"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5EFF684" w14:textId="77777777" w:rsidR="00065026" w:rsidRPr="00083637"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1D0FA1A" w14:textId="77777777" w:rsidR="00065026" w:rsidRPr="00083637"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176A3F"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53D293"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4C21A29"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258AF"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EC0F77C"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31595"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1BFBE30"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3EFEEBD" w14:textId="77777777" w:rsidR="00065026" w:rsidRPr="00083637"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67E16"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C3FD906" w14:textId="77777777" w:rsidR="00065026" w:rsidRPr="00083637"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59C84"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302258E"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4679BDE" w14:textId="77777777" w:rsidR="00065026" w:rsidRPr="00083637"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D3610E" w14:textId="149C8E24" w:rsidR="00065026" w:rsidRPr="00083637" w:rsidRDefault="00112115" w:rsidP="00787232">
            <w:pPr>
              <w:adjustRightInd w:val="0"/>
              <w:snapToGrid w:val="0"/>
              <w:jc w:val="center"/>
              <w:rPr>
                <w:lang w:val="es-BO"/>
              </w:rPr>
            </w:pPr>
            <w:r>
              <w:rPr>
                <w:rFonts w:ascii="Arial" w:hAnsi="Arial" w:cs="Arial"/>
                <w:i/>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193EFB8E" w14:textId="77777777" w:rsidR="00065026" w:rsidRPr="00083637" w:rsidRDefault="00065026" w:rsidP="00065026">
            <w:pPr>
              <w:adjustRightInd w:val="0"/>
              <w:snapToGrid w:val="0"/>
              <w:jc w:val="center"/>
              <w:rPr>
                <w:rFonts w:ascii="Arial" w:hAnsi="Arial" w:cs="Arial"/>
                <w:lang w:val="es-BO"/>
              </w:rPr>
            </w:pPr>
          </w:p>
        </w:tc>
      </w:tr>
      <w:tr w:rsidR="00083637" w:rsidRPr="00083637" w14:paraId="582D209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7630563" w14:textId="77777777" w:rsidR="00065026" w:rsidRPr="00083637"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CD2557F" w14:textId="77777777" w:rsidR="00065026" w:rsidRPr="00083637"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26BB42" w14:textId="77777777" w:rsidR="00065026" w:rsidRPr="00083637"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4EAAFD0"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A679A6D"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C1599"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5F56BCA"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352316"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088FE2D4"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2FD9EB5"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BE485E"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CEB03FB"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F04991E"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E72BAC9"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2749546"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D8F799E"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64397E69"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CB35E16" w14:textId="77777777" w:rsidR="00065026" w:rsidRPr="00083637" w:rsidRDefault="00065026" w:rsidP="00065026">
            <w:pPr>
              <w:adjustRightInd w:val="0"/>
              <w:snapToGrid w:val="0"/>
              <w:jc w:val="center"/>
              <w:rPr>
                <w:rFonts w:ascii="Arial" w:hAnsi="Arial" w:cs="Arial"/>
                <w:sz w:val="4"/>
                <w:szCs w:val="4"/>
                <w:lang w:val="es-BO"/>
              </w:rPr>
            </w:pPr>
          </w:p>
        </w:tc>
      </w:tr>
      <w:tr w:rsidR="00083637" w:rsidRPr="00083637" w14:paraId="0CED775D"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4866AC" w14:textId="77777777" w:rsidR="00065026" w:rsidRPr="00083637"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297AD33"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FDC59C3"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6C7EA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444C855"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C626AA"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63407"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FC6DC70"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03A41B"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BB7D79"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C94089" w14:textId="77777777" w:rsidR="00065026" w:rsidRPr="00083637" w:rsidRDefault="00065026" w:rsidP="00065026">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7BD7660"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A7319F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CB7F172"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7B67EA7"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F259726"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24556A" w14:textId="77777777" w:rsidR="00065026" w:rsidRPr="00083637" w:rsidRDefault="00065026" w:rsidP="00065026">
            <w:pPr>
              <w:adjustRightInd w:val="0"/>
              <w:snapToGrid w:val="0"/>
              <w:jc w:val="center"/>
              <w:rPr>
                <w:i/>
                <w:sz w:val="14"/>
                <w:szCs w:val="14"/>
                <w:lang w:val="es-BO"/>
              </w:rPr>
            </w:pPr>
          </w:p>
        </w:tc>
      </w:tr>
      <w:tr w:rsidR="00205281" w:rsidRPr="00205281" w14:paraId="668F4315"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08D294"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6832491"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1E8ABA"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BCA90E" w14:textId="345420DC" w:rsidR="00065026" w:rsidRPr="00205281" w:rsidRDefault="00A77058" w:rsidP="00065026">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26AE73BA"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A60F1" w14:textId="1AC1ECE0" w:rsidR="00065026" w:rsidRPr="00205281" w:rsidRDefault="00A77058" w:rsidP="00065026">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7685C421"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22A3E" w14:textId="11FB4403" w:rsidR="00065026" w:rsidRPr="00205281" w:rsidRDefault="003A20EE"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27DB3091"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E2EC51" w14:textId="77777777" w:rsidR="00065026" w:rsidRPr="00205281"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2F0429" w14:textId="5802613B" w:rsidR="00065026" w:rsidRDefault="00065026" w:rsidP="00065026">
            <w:pPr>
              <w:adjustRightInd w:val="0"/>
              <w:snapToGrid w:val="0"/>
              <w:jc w:val="center"/>
              <w:rPr>
                <w:rFonts w:ascii="Arial" w:hAnsi="Arial" w:cs="Arial"/>
                <w:lang w:val="es-BO"/>
              </w:rPr>
            </w:pPr>
          </w:p>
          <w:p w14:paraId="6C55278A" w14:textId="77777777" w:rsidR="00C00F08" w:rsidRDefault="00C00F08" w:rsidP="00065026">
            <w:pPr>
              <w:adjustRightInd w:val="0"/>
              <w:snapToGrid w:val="0"/>
              <w:jc w:val="center"/>
              <w:rPr>
                <w:rFonts w:ascii="Arial" w:hAnsi="Arial" w:cs="Arial"/>
                <w:lang w:val="es-BO"/>
              </w:rPr>
            </w:pPr>
          </w:p>
          <w:p w14:paraId="7BA84BCC" w14:textId="076F60C3" w:rsidR="00C00F08" w:rsidRDefault="002C45A9" w:rsidP="00065026">
            <w:pPr>
              <w:adjustRightInd w:val="0"/>
              <w:snapToGrid w:val="0"/>
              <w:jc w:val="center"/>
              <w:rPr>
                <w:rFonts w:ascii="Arial" w:hAnsi="Arial" w:cs="Arial"/>
                <w:lang w:val="es-BO"/>
              </w:rPr>
            </w:pPr>
            <w:r>
              <w:rPr>
                <w:rFonts w:ascii="Arial" w:hAnsi="Arial" w:cs="Arial"/>
                <w:lang w:val="es-BO"/>
              </w:rPr>
              <w:t>14</w:t>
            </w:r>
          </w:p>
          <w:p w14:paraId="3B3AB155" w14:textId="71A2A60A" w:rsidR="00C00F08" w:rsidRDefault="00C00F08" w:rsidP="00065026">
            <w:pPr>
              <w:adjustRightInd w:val="0"/>
              <w:snapToGrid w:val="0"/>
              <w:jc w:val="center"/>
              <w:rPr>
                <w:rFonts w:ascii="Arial" w:hAnsi="Arial" w:cs="Arial"/>
                <w:lang w:val="es-BO"/>
              </w:rPr>
            </w:pPr>
          </w:p>
          <w:p w14:paraId="07C8D4F5" w14:textId="3E9E7047" w:rsidR="00C00F08" w:rsidRDefault="00C00F08" w:rsidP="00065026">
            <w:pPr>
              <w:adjustRightInd w:val="0"/>
              <w:snapToGrid w:val="0"/>
              <w:jc w:val="center"/>
              <w:rPr>
                <w:rFonts w:ascii="Arial" w:hAnsi="Arial" w:cs="Arial"/>
                <w:lang w:val="es-BO"/>
              </w:rPr>
            </w:pPr>
          </w:p>
          <w:p w14:paraId="5F463340" w14:textId="232907D3" w:rsidR="00C00F08" w:rsidRDefault="00C00F08" w:rsidP="00065026">
            <w:pPr>
              <w:adjustRightInd w:val="0"/>
              <w:snapToGrid w:val="0"/>
              <w:jc w:val="center"/>
              <w:rPr>
                <w:rFonts w:ascii="Arial" w:hAnsi="Arial" w:cs="Arial"/>
                <w:lang w:val="es-BO"/>
              </w:rPr>
            </w:pPr>
          </w:p>
          <w:p w14:paraId="781E00DE" w14:textId="32142EF9" w:rsidR="00C00F08" w:rsidRDefault="00C00F08" w:rsidP="00065026">
            <w:pPr>
              <w:adjustRightInd w:val="0"/>
              <w:snapToGrid w:val="0"/>
              <w:jc w:val="center"/>
              <w:rPr>
                <w:rFonts w:ascii="Arial" w:hAnsi="Arial" w:cs="Arial"/>
                <w:lang w:val="es-BO"/>
              </w:rPr>
            </w:pPr>
          </w:p>
          <w:p w14:paraId="4B5AD6B4" w14:textId="77777777" w:rsidR="00C00F08" w:rsidRDefault="00C00F08" w:rsidP="00065026">
            <w:pPr>
              <w:adjustRightInd w:val="0"/>
              <w:snapToGrid w:val="0"/>
              <w:jc w:val="center"/>
              <w:rPr>
                <w:rFonts w:ascii="Arial" w:hAnsi="Arial" w:cs="Arial"/>
                <w:lang w:val="es-BO"/>
              </w:rPr>
            </w:pPr>
          </w:p>
          <w:p w14:paraId="240F974E" w14:textId="48EBE168" w:rsidR="00C00F08" w:rsidRDefault="002C45A9" w:rsidP="00065026">
            <w:pPr>
              <w:adjustRightInd w:val="0"/>
              <w:snapToGrid w:val="0"/>
              <w:jc w:val="center"/>
              <w:rPr>
                <w:rFonts w:ascii="Arial" w:hAnsi="Arial" w:cs="Arial"/>
                <w:lang w:val="es-BO"/>
              </w:rPr>
            </w:pPr>
            <w:r>
              <w:rPr>
                <w:rFonts w:ascii="Arial" w:hAnsi="Arial" w:cs="Arial"/>
                <w:lang w:val="es-BO"/>
              </w:rPr>
              <w:t>14</w:t>
            </w:r>
          </w:p>
          <w:p w14:paraId="119FD321" w14:textId="77777777" w:rsidR="00C00F08" w:rsidRDefault="00C00F08" w:rsidP="00065026">
            <w:pPr>
              <w:adjustRightInd w:val="0"/>
              <w:snapToGrid w:val="0"/>
              <w:jc w:val="center"/>
              <w:rPr>
                <w:rFonts w:ascii="Arial" w:hAnsi="Arial" w:cs="Arial"/>
                <w:lang w:val="es-BO"/>
              </w:rPr>
            </w:pPr>
          </w:p>
          <w:p w14:paraId="51718117" w14:textId="77777777" w:rsidR="00C00F08" w:rsidRDefault="00C00F08" w:rsidP="00065026">
            <w:pPr>
              <w:adjustRightInd w:val="0"/>
              <w:snapToGrid w:val="0"/>
              <w:jc w:val="center"/>
              <w:rPr>
                <w:rFonts w:ascii="Arial" w:hAnsi="Arial" w:cs="Arial"/>
                <w:lang w:val="es-BO"/>
              </w:rPr>
            </w:pPr>
          </w:p>
          <w:p w14:paraId="5B6C14C3" w14:textId="77777777" w:rsidR="00C00F08" w:rsidRDefault="00C00F08" w:rsidP="00065026">
            <w:pPr>
              <w:adjustRightInd w:val="0"/>
              <w:snapToGrid w:val="0"/>
              <w:jc w:val="center"/>
              <w:rPr>
                <w:rFonts w:ascii="Arial" w:hAnsi="Arial" w:cs="Arial"/>
                <w:lang w:val="es-BO"/>
              </w:rPr>
            </w:pPr>
          </w:p>
          <w:p w14:paraId="38BACBDD" w14:textId="77777777" w:rsidR="00C00F08" w:rsidRDefault="00C00F08" w:rsidP="00065026">
            <w:pPr>
              <w:adjustRightInd w:val="0"/>
              <w:snapToGrid w:val="0"/>
              <w:jc w:val="center"/>
              <w:rPr>
                <w:rFonts w:ascii="Arial" w:hAnsi="Arial" w:cs="Arial"/>
                <w:lang w:val="es-BO"/>
              </w:rPr>
            </w:pPr>
          </w:p>
          <w:p w14:paraId="02909767" w14:textId="5C656404" w:rsidR="00C00F08" w:rsidRPr="00205281" w:rsidRDefault="00C00F08"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00CF1D6" w14:textId="77777777" w:rsidR="00065026" w:rsidRPr="00205281"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849824" w14:textId="26A6791A" w:rsidR="00C00F08" w:rsidRDefault="009F283A" w:rsidP="00112115">
            <w:pPr>
              <w:adjustRightInd w:val="0"/>
              <w:snapToGrid w:val="0"/>
              <w:rPr>
                <w:rFonts w:ascii="Arial" w:hAnsi="Arial" w:cs="Arial"/>
                <w:lang w:val="es-BO" w:eastAsia="en-US"/>
              </w:rPr>
            </w:pPr>
            <w:r>
              <w:rPr>
                <w:rFonts w:ascii="Arial" w:hAnsi="Arial" w:cs="Arial"/>
                <w:lang w:val="es-BO"/>
              </w:rPr>
              <w:t xml:space="preserve"> </w:t>
            </w:r>
            <w:r w:rsidR="00A77058">
              <w:rPr>
                <w:rFonts w:ascii="Arial" w:hAnsi="Arial" w:cs="Arial"/>
                <w:lang w:val="es-BO"/>
              </w:rPr>
              <w:t>00</w:t>
            </w:r>
          </w:p>
          <w:p w14:paraId="221AD20F" w14:textId="3999795B" w:rsidR="00C00F08" w:rsidRDefault="00C00F08" w:rsidP="00112115">
            <w:pPr>
              <w:adjustRightInd w:val="0"/>
              <w:snapToGrid w:val="0"/>
              <w:rPr>
                <w:rFonts w:ascii="Arial" w:hAnsi="Arial" w:cs="Arial"/>
                <w:lang w:val="es-BO"/>
              </w:rPr>
            </w:pPr>
          </w:p>
          <w:p w14:paraId="4FD17605" w14:textId="31A96F1D" w:rsidR="00C00F08" w:rsidRDefault="00C00F08" w:rsidP="00112115">
            <w:pPr>
              <w:adjustRightInd w:val="0"/>
              <w:snapToGrid w:val="0"/>
              <w:rPr>
                <w:rFonts w:ascii="Arial" w:hAnsi="Arial" w:cs="Arial"/>
                <w:lang w:val="es-BO"/>
              </w:rPr>
            </w:pPr>
          </w:p>
          <w:p w14:paraId="4C188872" w14:textId="6437603E" w:rsidR="00C00F08" w:rsidRDefault="00C00F08" w:rsidP="00112115">
            <w:pPr>
              <w:adjustRightInd w:val="0"/>
              <w:snapToGrid w:val="0"/>
              <w:rPr>
                <w:rFonts w:ascii="Arial" w:hAnsi="Arial" w:cs="Arial"/>
                <w:lang w:val="es-BO"/>
              </w:rPr>
            </w:pPr>
          </w:p>
          <w:p w14:paraId="3B741AC4" w14:textId="7033AEC9" w:rsidR="00C00F08" w:rsidRDefault="00C00F08" w:rsidP="00112115">
            <w:pPr>
              <w:adjustRightInd w:val="0"/>
              <w:snapToGrid w:val="0"/>
              <w:rPr>
                <w:rFonts w:ascii="Arial" w:hAnsi="Arial" w:cs="Arial"/>
                <w:lang w:val="es-BO"/>
              </w:rPr>
            </w:pPr>
          </w:p>
          <w:p w14:paraId="09C55035" w14:textId="77777777" w:rsidR="00C00F08" w:rsidRDefault="00C00F08" w:rsidP="00112115">
            <w:pPr>
              <w:adjustRightInd w:val="0"/>
              <w:snapToGrid w:val="0"/>
              <w:rPr>
                <w:rFonts w:ascii="Arial" w:hAnsi="Arial" w:cs="Arial"/>
                <w:lang w:val="es-BO"/>
              </w:rPr>
            </w:pPr>
          </w:p>
          <w:p w14:paraId="26233F78" w14:textId="3960CD54" w:rsidR="00C00F08" w:rsidRDefault="00A77058" w:rsidP="00065026">
            <w:pPr>
              <w:adjustRightInd w:val="0"/>
              <w:snapToGrid w:val="0"/>
              <w:jc w:val="center"/>
              <w:rPr>
                <w:rFonts w:ascii="Arial" w:hAnsi="Arial" w:cs="Arial"/>
                <w:lang w:val="es-BO"/>
              </w:rPr>
            </w:pPr>
            <w:r>
              <w:rPr>
                <w:rFonts w:ascii="Arial" w:hAnsi="Arial" w:cs="Arial"/>
                <w:lang w:val="es-BO"/>
              </w:rPr>
              <w:t>30</w:t>
            </w:r>
          </w:p>
          <w:p w14:paraId="7B9DCB5D" w14:textId="77777777" w:rsidR="00C00F08" w:rsidRDefault="00C00F08" w:rsidP="00065026">
            <w:pPr>
              <w:adjustRightInd w:val="0"/>
              <w:snapToGrid w:val="0"/>
              <w:jc w:val="center"/>
              <w:rPr>
                <w:rFonts w:ascii="Arial" w:hAnsi="Arial" w:cs="Arial"/>
                <w:lang w:val="es-BO"/>
              </w:rPr>
            </w:pPr>
          </w:p>
          <w:p w14:paraId="13746E18" w14:textId="7C7E6F2E" w:rsidR="00C00F08" w:rsidRDefault="00C00F08" w:rsidP="00112115">
            <w:pPr>
              <w:adjustRightInd w:val="0"/>
              <w:snapToGrid w:val="0"/>
              <w:rPr>
                <w:rFonts w:ascii="Arial" w:hAnsi="Arial" w:cs="Arial"/>
                <w:lang w:val="es-BO"/>
              </w:rPr>
            </w:pPr>
          </w:p>
          <w:p w14:paraId="0BA640B1" w14:textId="0FFF6E75" w:rsidR="00065026" w:rsidRPr="00205281"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40C7547"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CFBE963" w14:textId="77777777" w:rsidR="00065026" w:rsidRPr="00205281"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C12888" w14:textId="77777777" w:rsidR="00D556E1" w:rsidRDefault="00D556E1" w:rsidP="00D556E1">
            <w:pPr>
              <w:adjustRightInd w:val="0"/>
              <w:snapToGrid w:val="0"/>
              <w:jc w:val="center"/>
              <w:rPr>
                <w:rFonts w:ascii="Arial" w:hAnsi="Arial" w:cs="Arial"/>
                <w:i/>
                <w:lang w:val="es-BO"/>
              </w:rPr>
            </w:pPr>
            <w:r>
              <w:rPr>
                <w:rFonts w:ascii="Arial" w:hAnsi="Arial" w:cs="Arial"/>
                <w:i/>
                <w:lang w:val="es-BO"/>
              </w:rPr>
              <w:t xml:space="preserve">Apertura Virtual: https://meet.jit.si/moderated/96e97f57afcaf7ec8aedc4fac2db1f2a1405a25bf63b7549229e40365e602fba </w:t>
            </w:r>
          </w:p>
          <w:p w14:paraId="2F66AFBF" w14:textId="77777777" w:rsidR="00D556E1" w:rsidRDefault="00D556E1" w:rsidP="00D556E1">
            <w:pPr>
              <w:adjustRightInd w:val="0"/>
              <w:snapToGrid w:val="0"/>
              <w:jc w:val="center"/>
              <w:rPr>
                <w:rFonts w:ascii="Arial" w:hAnsi="Arial" w:cs="Arial"/>
                <w:i/>
                <w:lang w:val="es-BO"/>
              </w:rPr>
            </w:pPr>
          </w:p>
          <w:p w14:paraId="17357331" w14:textId="163CA3DA" w:rsidR="00065026" w:rsidRPr="00112115" w:rsidRDefault="00D556E1" w:rsidP="00D556E1">
            <w:pPr>
              <w:adjustRightInd w:val="0"/>
              <w:snapToGrid w:val="0"/>
              <w:jc w:val="center"/>
              <w:rPr>
                <w:rFonts w:ascii="Arial" w:hAnsi="Arial" w:cs="Arial"/>
                <w:lang w:val="es-BO"/>
              </w:rPr>
            </w:pPr>
            <w:r>
              <w:rPr>
                <w:rFonts w:ascii="Arial" w:hAnsi="Arial" w:cs="Arial"/>
                <w:i/>
                <w:lang w:val="es-BO"/>
              </w:rPr>
              <w:t>Apertura Físico: Av. 6 de Agosto N° 2354 Piso 1 Salón de Reuniones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7890D02D" w14:textId="77777777" w:rsidR="00065026" w:rsidRPr="00205281" w:rsidRDefault="00065026" w:rsidP="00065026">
            <w:pPr>
              <w:adjustRightInd w:val="0"/>
              <w:snapToGrid w:val="0"/>
              <w:jc w:val="center"/>
              <w:rPr>
                <w:rFonts w:ascii="Arial" w:hAnsi="Arial" w:cs="Arial"/>
                <w:lang w:val="es-BO"/>
              </w:rPr>
            </w:pPr>
          </w:p>
        </w:tc>
      </w:tr>
      <w:tr w:rsidR="00205281" w:rsidRPr="00205281" w14:paraId="334EC607"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10D7CD5"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D7AC90E"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7FD11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48613C2"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6B0EB99"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C4AF232"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23A490B"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11125E1"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9E6FE6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DB9C0AE"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21AD34"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8FE5D23"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47D8DC"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C57654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FD4803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646FBAB"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C31B28D"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99BA67D"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0D9C907"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0FD25B"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05E8C4"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FBF7CD9"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255BE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43D3A3"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91ACD7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448F903"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E85DD6E"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08C89D2"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90145C"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469C372"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87BC4D4"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F3ADFBE"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0A65710"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66CEE4"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B1BBEA5"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6D9429" w14:textId="77777777" w:rsidR="00065026" w:rsidRPr="00205281" w:rsidRDefault="00065026" w:rsidP="00065026">
            <w:pPr>
              <w:adjustRightInd w:val="0"/>
              <w:snapToGrid w:val="0"/>
              <w:jc w:val="center"/>
              <w:rPr>
                <w:i/>
                <w:sz w:val="14"/>
                <w:szCs w:val="14"/>
                <w:lang w:val="es-BO"/>
              </w:rPr>
            </w:pPr>
          </w:p>
        </w:tc>
      </w:tr>
      <w:tr w:rsidR="00205281" w:rsidRPr="00205281" w14:paraId="4BDEE1C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01ED1B"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F1FD4D"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08F3A4E"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BC992E" w14:textId="66442F5C" w:rsidR="00065026" w:rsidRPr="00205281" w:rsidRDefault="007072D7" w:rsidP="00065026">
            <w:pPr>
              <w:adjustRightInd w:val="0"/>
              <w:snapToGrid w:val="0"/>
              <w:jc w:val="center"/>
              <w:rPr>
                <w:rFonts w:ascii="Arial" w:hAnsi="Arial" w:cs="Arial"/>
                <w:lang w:val="es-BO"/>
              </w:rPr>
            </w:pPr>
            <w:r>
              <w:rPr>
                <w:rFonts w:ascii="Arial" w:hAnsi="Arial" w:cs="Arial"/>
                <w:lang w:val="es-BO"/>
              </w:rPr>
              <w:t>0</w:t>
            </w:r>
            <w:r w:rsidR="002C45A9">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5B4D4131"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AD994" w14:textId="01AA9B6B" w:rsidR="00065026" w:rsidRPr="00205281" w:rsidRDefault="00366F60" w:rsidP="00065026">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2A09E85F"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2443AD" w14:textId="2CA292FF" w:rsidR="00065026" w:rsidRPr="00205281" w:rsidRDefault="002A59FA"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5F452268"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A45D275"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A7DB2C"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9900CD0"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6485BA1"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0F0280D"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83D382B"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FA07AFF"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A9B88E0" w14:textId="77777777" w:rsidR="00065026" w:rsidRPr="00205281" w:rsidRDefault="00065026" w:rsidP="00065026">
            <w:pPr>
              <w:adjustRightInd w:val="0"/>
              <w:snapToGrid w:val="0"/>
              <w:jc w:val="center"/>
              <w:rPr>
                <w:rFonts w:ascii="Arial" w:hAnsi="Arial" w:cs="Arial"/>
                <w:lang w:val="es-BO"/>
              </w:rPr>
            </w:pPr>
          </w:p>
        </w:tc>
      </w:tr>
      <w:tr w:rsidR="00205281" w:rsidRPr="00205281" w14:paraId="040C18FB"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875D90"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41D3CD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0B41B04"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87D152F"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1A296C6"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57EF694"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2C6850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E926F2"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F87D280"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8A3685E"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E7BF55"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3E9E9"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35154CF"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2F2F69"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73AC16A"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41ACA10"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02C69764"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AA870F"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94873FA"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270716"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7747AFC7" w14:textId="77777777" w:rsidR="00065026" w:rsidRPr="00205281" w:rsidRDefault="00065026" w:rsidP="00065026">
            <w:pPr>
              <w:adjustRightInd w:val="0"/>
              <w:snapToGrid w:val="0"/>
              <w:ind w:left="113" w:right="113"/>
              <w:jc w:val="both"/>
              <w:rPr>
                <w:rFonts w:ascii="Arial" w:hAnsi="Arial" w:cs="Arial"/>
                <w:b/>
                <w:sz w:val="14"/>
                <w:szCs w:val="14"/>
                <w:lang w:val="es-BO"/>
              </w:rPr>
            </w:pPr>
            <w:r w:rsidRPr="00205281">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2F6EDD" w14:textId="77777777" w:rsidR="00065026" w:rsidRPr="00205281" w:rsidRDefault="00065026" w:rsidP="00065026">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BCDAA4"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vAlign w:val="center"/>
          </w:tcPr>
          <w:p w14:paraId="3A1CB4EC"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A559893"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vAlign w:val="center"/>
          </w:tcPr>
          <w:p w14:paraId="40CB2D3F"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93AED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5A6551A" w14:textId="77777777" w:rsidR="00065026" w:rsidRPr="00205281" w:rsidRDefault="00065026" w:rsidP="00065026">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91BA3BB" w14:textId="77777777" w:rsidR="00065026" w:rsidRPr="00205281" w:rsidRDefault="00065026" w:rsidP="00065026">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44651C3E" w14:textId="77777777" w:rsidR="00065026" w:rsidRPr="00205281" w:rsidRDefault="00065026" w:rsidP="00065026">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5F95228" w14:textId="77777777" w:rsidR="00065026" w:rsidRPr="00205281" w:rsidRDefault="00065026" w:rsidP="00065026">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8D1CE5A" w14:textId="77777777" w:rsidR="00065026" w:rsidRPr="00205281" w:rsidRDefault="00065026" w:rsidP="00065026">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23E63C6C" w14:textId="77777777" w:rsidR="00065026" w:rsidRPr="00205281" w:rsidRDefault="00065026" w:rsidP="0006502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52A8BA19" w14:textId="77777777" w:rsidR="00065026" w:rsidRPr="00205281" w:rsidRDefault="00065026" w:rsidP="00065026">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2DF83A22" w14:textId="77777777" w:rsidR="00065026" w:rsidRPr="00205281" w:rsidRDefault="00065026" w:rsidP="00065026">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6DAF728" w14:textId="77777777" w:rsidR="00065026" w:rsidRPr="00205281" w:rsidRDefault="00065026" w:rsidP="00065026">
            <w:pPr>
              <w:adjustRightInd w:val="0"/>
              <w:snapToGrid w:val="0"/>
              <w:jc w:val="center"/>
              <w:rPr>
                <w:rFonts w:ascii="Arial" w:hAnsi="Arial" w:cs="Arial"/>
                <w:sz w:val="14"/>
                <w:szCs w:val="14"/>
                <w:lang w:val="es-BO"/>
              </w:rPr>
            </w:pPr>
          </w:p>
        </w:tc>
      </w:tr>
      <w:tr w:rsidR="00205281" w:rsidRPr="00205281" w14:paraId="695579B5" w14:textId="77777777" w:rsidTr="0020528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60B5F"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63F1547"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D200F7F"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FF58A6" w14:textId="2BD41E6D" w:rsidR="00065026" w:rsidRPr="00205281" w:rsidRDefault="007072D7" w:rsidP="00065026">
            <w:pPr>
              <w:adjustRightInd w:val="0"/>
              <w:snapToGrid w:val="0"/>
              <w:jc w:val="center"/>
              <w:rPr>
                <w:rFonts w:ascii="Arial" w:hAnsi="Arial" w:cs="Arial"/>
                <w:lang w:val="es-BO"/>
              </w:rPr>
            </w:pPr>
            <w:r>
              <w:rPr>
                <w:rFonts w:ascii="Arial" w:hAnsi="Arial" w:cs="Arial"/>
                <w:lang w:val="es-BO"/>
              </w:rPr>
              <w:t>0</w:t>
            </w:r>
            <w:r w:rsidR="002C45A9">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7BF8A627"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0B1BCF" w14:textId="586F80D6" w:rsidR="00065026" w:rsidRPr="00205281" w:rsidRDefault="00366F60" w:rsidP="00065026">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7E368E91"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83DA0" w14:textId="3B7D5726" w:rsidR="00065026" w:rsidRPr="00205281" w:rsidRDefault="002A59FA"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6D30DACB"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6469C61"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DE9E7D0"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16F07B4"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B8768DE"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4CEFCD1"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3C5B48B"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2AC1170"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25C077" w14:textId="77777777" w:rsidR="00065026" w:rsidRPr="00205281" w:rsidRDefault="00065026" w:rsidP="00065026">
            <w:pPr>
              <w:adjustRightInd w:val="0"/>
              <w:snapToGrid w:val="0"/>
              <w:jc w:val="center"/>
              <w:rPr>
                <w:rFonts w:ascii="Arial" w:hAnsi="Arial" w:cs="Arial"/>
                <w:lang w:val="es-BO"/>
              </w:rPr>
            </w:pPr>
          </w:p>
        </w:tc>
      </w:tr>
      <w:tr w:rsidR="00205281" w:rsidRPr="00205281" w14:paraId="7FE348F1"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F2B04DA"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065C87C"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BC8F3B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73BB0CB"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7FA2BC5"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6DFE1B"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DBA2DF9"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A826CF9"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89B32D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F97C22"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1BCFA8"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FFA5FC9"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3397052"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96CC83"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30857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7C47AC"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FD6627C"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E8CF015"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E480F1C"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72345F"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4FECD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23EB7A5"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181B3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6D90ADD"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8279C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85C72A"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6367F3C"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BBE6A1"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A8B936B"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7A33D0D"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C69D2A5"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2C2E340"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994E9E2"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0DD88EC"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DDAAF76"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8A00A8" w14:textId="77777777" w:rsidR="00065026" w:rsidRPr="00205281" w:rsidRDefault="00065026" w:rsidP="00065026">
            <w:pPr>
              <w:adjustRightInd w:val="0"/>
              <w:snapToGrid w:val="0"/>
              <w:jc w:val="center"/>
              <w:rPr>
                <w:i/>
                <w:sz w:val="14"/>
                <w:szCs w:val="14"/>
                <w:lang w:val="es-BO"/>
              </w:rPr>
            </w:pPr>
          </w:p>
        </w:tc>
      </w:tr>
      <w:tr w:rsidR="00205281" w:rsidRPr="00205281" w14:paraId="022CCC5A"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D789C76"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71714F1"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B8B0C43"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22E59" w14:textId="72DF6815" w:rsidR="00065026" w:rsidRPr="00205281" w:rsidRDefault="002C45A9" w:rsidP="00065026">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14:paraId="1198D52A"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367504" w14:textId="61AE6593" w:rsidR="00065026" w:rsidRPr="00205281" w:rsidRDefault="00366F60" w:rsidP="00065026">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733DC3D"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4FC6E" w14:textId="221305D5" w:rsidR="00065026" w:rsidRPr="00205281" w:rsidRDefault="002A59FA" w:rsidP="00065026">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1DA4F3DC" w14:textId="77777777" w:rsidR="00065026" w:rsidRPr="00205281" w:rsidRDefault="00065026" w:rsidP="00065026">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5C2C07FA" w14:textId="77777777" w:rsidR="00065026" w:rsidRPr="00205281" w:rsidRDefault="00065026" w:rsidP="00065026">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03ADF7C" w14:textId="77777777" w:rsidR="00065026" w:rsidRPr="00205281" w:rsidRDefault="00065026" w:rsidP="00065026">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D9C4D79" w14:textId="77777777" w:rsidR="00065026" w:rsidRPr="00205281" w:rsidRDefault="00065026" w:rsidP="00065026">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4054E1FD" w14:textId="77777777" w:rsidR="00065026" w:rsidRPr="00205281" w:rsidRDefault="00065026" w:rsidP="00065026">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36E883F"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26D8A7E" w14:textId="77777777" w:rsidR="00065026" w:rsidRPr="00205281" w:rsidRDefault="00065026" w:rsidP="00065026">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0F66C0B2"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3FB13A0" w14:textId="77777777" w:rsidR="00065026" w:rsidRPr="00205281" w:rsidRDefault="00065026" w:rsidP="00065026">
            <w:pPr>
              <w:adjustRightInd w:val="0"/>
              <w:snapToGrid w:val="0"/>
              <w:jc w:val="center"/>
              <w:rPr>
                <w:rFonts w:ascii="Arial" w:hAnsi="Arial" w:cs="Arial"/>
                <w:lang w:val="es-BO"/>
              </w:rPr>
            </w:pPr>
          </w:p>
        </w:tc>
      </w:tr>
      <w:tr w:rsidR="00205281" w:rsidRPr="00205281" w14:paraId="582D2D8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A8497A"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2178A50"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C220A59"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0F3ED71" w14:textId="77777777" w:rsidR="00065026" w:rsidRPr="00205281" w:rsidRDefault="00065026" w:rsidP="0006502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8E904A8" w14:textId="77777777" w:rsidR="00065026" w:rsidRPr="00205281" w:rsidRDefault="00065026" w:rsidP="00065026">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7E647D90" w14:textId="77777777" w:rsidR="00065026" w:rsidRPr="00205281" w:rsidRDefault="00065026" w:rsidP="0006502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0320A06" w14:textId="77777777" w:rsidR="00065026" w:rsidRPr="00205281" w:rsidRDefault="00065026" w:rsidP="00065026">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4AB78D2D" w14:textId="77777777" w:rsidR="00065026" w:rsidRPr="00205281" w:rsidRDefault="00065026" w:rsidP="00065026">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7EAFE111" w14:textId="77777777" w:rsidR="00065026" w:rsidRPr="00205281" w:rsidRDefault="00065026" w:rsidP="00065026">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C5A54B1" w14:textId="77777777" w:rsidR="00065026" w:rsidRPr="00205281" w:rsidRDefault="00065026" w:rsidP="00065026">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706FEC87" w14:textId="77777777" w:rsidR="00065026" w:rsidRPr="00205281" w:rsidRDefault="00065026" w:rsidP="00065026">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0D1FC45" w14:textId="77777777" w:rsidR="00065026" w:rsidRPr="00205281" w:rsidRDefault="00065026" w:rsidP="00065026">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62C7950B" w14:textId="77777777" w:rsidR="00065026" w:rsidRPr="00205281" w:rsidRDefault="00065026" w:rsidP="00065026">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DADA6C2"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31933" w14:textId="77777777" w:rsidR="00065026" w:rsidRPr="00205281" w:rsidRDefault="00065026" w:rsidP="00065026">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084A8043"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D274FCD" w14:textId="77777777" w:rsidR="00065026" w:rsidRPr="00205281" w:rsidRDefault="00065026" w:rsidP="00065026">
            <w:pPr>
              <w:adjustRightInd w:val="0"/>
              <w:snapToGrid w:val="0"/>
              <w:jc w:val="center"/>
              <w:rPr>
                <w:rFonts w:ascii="Arial" w:hAnsi="Arial" w:cs="Arial"/>
                <w:lang w:val="es-BO"/>
              </w:rPr>
            </w:pPr>
          </w:p>
        </w:tc>
      </w:tr>
      <w:tr w:rsidR="00205281" w:rsidRPr="00205281" w14:paraId="265CAFF1"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39A8BB"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70AE95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8A6C5E3"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1026509"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3EB06BB"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6DDC2B"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3A44C38"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0CB7B8"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FF0CA3B"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8B4912"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7F1953"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3FB3A34"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F4A771"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FC88FFC"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C48B327"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C0DBBB5"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5E6CEBE"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962D83"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759899B"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D6709D"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AB1C7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1470BF01"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5C49CD"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3881F68"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8299BC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F4996E1"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2E0610"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1AB62DD"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6FC83F6"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5F5FBE"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5E8BAA9"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C4DDFE8"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2938878"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0E73E7C"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254DB30"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C69867E" w14:textId="77777777" w:rsidR="00065026" w:rsidRPr="00205281" w:rsidRDefault="00065026" w:rsidP="00065026">
            <w:pPr>
              <w:adjustRightInd w:val="0"/>
              <w:snapToGrid w:val="0"/>
              <w:jc w:val="center"/>
              <w:rPr>
                <w:i/>
                <w:sz w:val="14"/>
                <w:szCs w:val="14"/>
                <w:lang w:val="es-BO"/>
              </w:rPr>
            </w:pPr>
          </w:p>
        </w:tc>
      </w:tr>
      <w:tr w:rsidR="00205281" w:rsidRPr="00205281" w14:paraId="3CA40E9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00E6A3" w14:textId="77777777" w:rsidR="00065026" w:rsidRPr="00205281" w:rsidRDefault="00065026" w:rsidP="00065026">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9CC146"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AAF6DE6"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17F7BB" w14:textId="471995A6" w:rsidR="00065026" w:rsidRPr="00205281" w:rsidRDefault="007072D7" w:rsidP="00065026">
            <w:pPr>
              <w:adjustRightInd w:val="0"/>
              <w:snapToGrid w:val="0"/>
              <w:jc w:val="center"/>
              <w:rPr>
                <w:rFonts w:ascii="Arial" w:hAnsi="Arial" w:cs="Arial"/>
                <w:lang w:val="es-BO"/>
              </w:rPr>
            </w:pPr>
            <w:r>
              <w:rPr>
                <w:rFonts w:ascii="Arial" w:hAnsi="Arial" w:cs="Arial"/>
                <w:lang w:val="es-BO"/>
              </w:rPr>
              <w:t>1</w:t>
            </w:r>
            <w:r w:rsidR="002C45A9">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7D879F57"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F8C7B6" w14:textId="0659D703" w:rsidR="00065026" w:rsidRPr="00205281" w:rsidRDefault="00366F60" w:rsidP="00065026">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21127BBE"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21EDB5" w14:textId="3FE84C5A" w:rsidR="00065026" w:rsidRPr="00205281" w:rsidRDefault="002A59FA"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79A90FBE"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CDE7CE"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742A660"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2F570DD"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CF7ACC5"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4ABDD48"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054D338"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0137F0CD"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A1D99D9" w14:textId="77777777" w:rsidR="00065026" w:rsidRPr="00205281" w:rsidRDefault="00065026" w:rsidP="00065026">
            <w:pPr>
              <w:adjustRightInd w:val="0"/>
              <w:snapToGrid w:val="0"/>
              <w:jc w:val="center"/>
              <w:rPr>
                <w:rFonts w:ascii="Arial" w:hAnsi="Arial" w:cs="Arial"/>
                <w:lang w:val="es-BO"/>
              </w:rPr>
            </w:pPr>
          </w:p>
        </w:tc>
      </w:tr>
      <w:tr w:rsidR="00205281" w:rsidRPr="00205281" w14:paraId="4D0B40B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CFDC30"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D3F25E2"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9D201A"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8E5467C"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ECDD00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B15861"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6986CEA"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0970128"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C14458D"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0BD334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563EFFF"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5FAE9FF"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EFA5BE"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5B63627"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483EA1"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974C68"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75AE1D0"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95AC9A"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083637" w14:paraId="2480901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BEDC90"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20549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4F5AA569"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88849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753475C"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E5583C"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76B809"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A7EFA9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4619F4B"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028F20F"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DDB265B" w14:textId="77777777" w:rsidR="00065026" w:rsidRPr="00083637"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B5B4307"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72758CD" w14:textId="77777777" w:rsidR="00065026" w:rsidRPr="00083637"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B86BB04"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C15CC0"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70FF27D"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9D67CDA" w14:textId="77777777" w:rsidR="00065026" w:rsidRPr="00083637" w:rsidRDefault="00065026" w:rsidP="00065026">
            <w:pPr>
              <w:adjustRightInd w:val="0"/>
              <w:snapToGrid w:val="0"/>
              <w:jc w:val="center"/>
              <w:rPr>
                <w:i/>
                <w:sz w:val="14"/>
                <w:szCs w:val="14"/>
                <w:lang w:val="es-BO"/>
              </w:rPr>
            </w:pPr>
          </w:p>
        </w:tc>
      </w:tr>
      <w:tr w:rsidR="00205281" w:rsidRPr="00083637" w14:paraId="222D924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323799F" w14:textId="77777777" w:rsidR="00065026" w:rsidRPr="00083637" w:rsidRDefault="00065026" w:rsidP="00065026">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2FDB15D" w14:textId="77777777" w:rsidR="00065026" w:rsidRPr="00083637" w:rsidRDefault="00065026" w:rsidP="00065026">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8A0624"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1A663F" w14:textId="55EC636A" w:rsidR="00065026" w:rsidRPr="00083637" w:rsidRDefault="007072D7" w:rsidP="00065026">
            <w:pPr>
              <w:adjustRightInd w:val="0"/>
              <w:snapToGrid w:val="0"/>
              <w:jc w:val="center"/>
              <w:rPr>
                <w:rFonts w:ascii="Arial" w:hAnsi="Arial" w:cs="Arial"/>
                <w:lang w:val="es-BO"/>
              </w:rPr>
            </w:pPr>
            <w:r>
              <w:rPr>
                <w:rFonts w:ascii="Arial" w:hAnsi="Arial" w:cs="Arial"/>
                <w:lang w:val="es-BO"/>
              </w:rPr>
              <w:t>1</w:t>
            </w:r>
            <w:r w:rsidR="002C45A9">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42D1708E"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7C01D" w14:textId="36EDB311" w:rsidR="00065026" w:rsidRPr="00083637" w:rsidRDefault="00366F60" w:rsidP="00065026">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2AF21225"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AEE7CA" w14:textId="1A4ED49B" w:rsidR="00065026" w:rsidRPr="00083637" w:rsidRDefault="002A59FA"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07FEFBC4"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C0D3756" w14:textId="77777777" w:rsidR="00065026" w:rsidRPr="00083637"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10D3BC"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A977F94" w14:textId="77777777" w:rsidR="00065026" w:rsidRPr="00083637"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1063806"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69FEDD5"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73F24D" w14:textId="77777777" w:rsidR="00065026" w:rsidRPr="00083637"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1B2344D3" w14:textId="77777777" w:rsidR="00065026" w:rsidRPr="00083637"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31405C1" w14:textId="77777777" w:rsidR="00065026" w:rsidRPr="00083637" w:rsidRDefault="00065026" w:rsidP="00065026">
            <w:pPr>
              <w:adjustRightInd w:val="0"/>
              <w:snapToGrid w:val="0"/>
              <w:jc w:val="center"/>
              <w:rPr>
                <w:rFonts w:ascii="Arial" w:hAnsi="Arial" w:cs="Arial"/>
                <w:lang w:val="es-BO"/>
              </w:rPr>
            </w:pPr>
          </w:p>
        </w:tc>
      </w:tr>
      <w:tr w:rsidR="00205281" w:rsidRPr="00083637" w14:paraId="4A3A781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952A855" w14:textId="77777777" w:rsidR="00065026" w:rsidRPr="00083637" w:rsidRDefault="00065026" w:rsidP="00065026">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0310913C" w14:textId="77777777" w:rsidR="00065026" w:rsidRPr="00083637" w:rsidRDefault="00065026" w:rsidP="00065026">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DA061CC" w14:textId="77777777" w:rsidR="00065026" w:rsidRPr="00083637" w:rsidRDefault="00065026" w:rsidP="00065026">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CD48F06"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7FC7B4"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E1CF4DF"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57EAD67E"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733900D"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402A3703"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E8D4455"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7C834D56"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43AE1FD"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71FC8997"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0037482A"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3D832B8"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81EB746"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4D69FF60"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676E4F5" w14:textId="77777777" w:rsidR="00065026" w:rsidRPr="00083637" w:rsidRDefault="00065026" w:rsidP="00065026">
            <w:pPr>
              <w:adjustRightInd w:val="0"/>
              <w:snapToGrid w:val="0"/>
              <w:jc w:val="center"/>
              <w:rPr>
                <w:rFonts w:ascii="Arial" w:hAnsi="Arial" w:cs="Arial"/>
                <w:sz w:val="4"/>
                <w:szCs w:val="4"/>
                <w:lang w:val="es-BO"/>
              </w:rPr>
            </w:pPr>
          </w:p>
        </w:tc>
      </w:tr>
    </w:tbl>
    <w:p w14:paraId="0AD7CA39" w14:textId="1DAB62F5" w:rsidR="00AA16A3" w:rsidRPr="00205281" w:rsidRDefault="0003756F" w:rsidP="0041522E">
      <w:pPr>
        <w:rPr>
          <w:lang w:val="es-BO"/>
        </w:rPr>
      </w:pPr>
      <w:r w:rsidRPr="00083637">
        <w:rPr>
          <w:rFonts w:cs="Arial"/>
          <w:i/>
          <w:sz w:val="14"/>
          <w:szCs w:val="18"/>
          <w:lang w:val="es-BO"/>
        </w:rPr>
        <w:t>(*) Los plazos del proceso de contratación se computarán a partir del día siguiente hábil de la publicación en el SICOES</w:t>
      </w:r>
    </w:p>
    <w:p w14:paraId="310C595E" w14:textId="77777777" w:rsidR="00AA16A3" w:rsidRDefault="00AA16A3" w:rsidP="0041522E">
      <w:pPr>
        <w:rPr>
          <w:lang w:val="es-BO"/>
        </w:rPr>
      </w:pPr>
    </w:p>
    <w:p w14:paraId="5505A483" w14:textId="77777777" w:rsidR="00112115" w:rsidRDefault="00112115" w:rsidP="0041522E">
      <w:pPr>
        <w:rPr>
          <w:lang w:val="es-BO"/>
        </w:rPr>
      </w:pPr>
    </w:p>
    <w:p w14:paraId="54852096" w14:textId="77777777" w:rsidR="00112115" w:rsidRDefault="00112115" w:rsidP="0041522E">
      <w:pPr>
        <w:rPr>
          <w:lang w:val="es-BO"/>
        </w:rPr>
      </w:pPr>
    </w:p>
    <w:p w14:paraId="12400305" w14:textId="77777777" w:rsidR="00112115" w:rsidRDefault="00112115" w:rsidP="0041522E">
      <w:pPr>
        <w:rPr>
          <w:lang w:val="es-BO"/>
        </w:rPr>
      </w:pPr>
    </w:p>
    <w:p w14:paraId="3CC09934" w14:textId="77777777" w:rsidR="00112115" w:rsidRPr="00205281" w:rsidRDefault="00112115" w:rsidP="0041522E">
      <w:pPr>
        <w:rPr>
          <w:lang w:val="es-BO"/>
        </w:rPr>
      </w:pPr>
    </w:p>
    <w:p w14:paraId="7C42CC7C" w14:textId="2D8A5382" w:rsidR="00EC43D6" w:rsidRPr="00205281" w:rsidRDefault="00EC43D6" w:rsidP="00DE38EA">
      <w:pPr>
        <w:pStyle w:val="Ttulo"/>
        <w:numPr>
          <w:ilvl w:val="0"/>
          <w:numId w:val="49"/>
        </w:numPr>
        <w:spacing w:after="60"/>
        <w:ind w:left="426" w:hanging="426"/>
        <w:jc w:val="left"/>
        <w:outlineLvl w:val="0"/>
        <w:rPr>
          <w:rFonts w:ascii="Verdana" w:hAnsi="Verdana"/>
          <w:sz w:val="18"/>
          <w:szCs w:val="18"/>
          <w:u w:val="none"/>
          <w:lang w:val="es-BO"/>
        </w:rPr>
      </w:pPr>
      <w:bookmarkStart w:id="42" w:name="_Toc94713182"/>
      <w:r w:rsidRPr="00205281">
        <w:rPr>
          <w:rFonts w:ascii="Verdana" w:hAnsi="Verdana"/>
          <w:sz w:val="18"/>
          <w:szCs w:val="18"/>
          <w:u w:val="none"/>
          <w:lang w:val="es-BO"/>
        </w:rPr>
        <w:t>ESPECIFICACIONES TÉCNICAS Y CONDICIONES REQUERIDAS PARA LA OBRA A CONTRATAR</w:t>
      </w:r>
      <w:bookmarkEnd w:id="42"/>
    </w:p>
    <w:p w14:paraId="29ABBA8B" w14:textId="77777777" w:rsidR="004A168B" w:rsidRPr="00205281" w:rsidRDefault="004A168B" w:rsidP="00A92738">
      <w:pPr>
        <w:rPr>
          <w:lang w:val="es-BO" w:eastAsia="en-US"/>
        </w:rPr>
      </w:pPr>
    </w:p>
    <w:p w14:paraId="3C2025F6" w14:textId="32561BDC" w:rsidR="00EC43D6"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C778A5C" w14:textId="0103B12F" w:rsidR="00E47502" w:rsidRDefault="00E47502" w:rsidP="00EC43D6">
      <w:pPr>
        <w:ind w:left="705" w:hanging="705"/>
        <w:jc w:val="both"/>
        <w:rPr>
          <w:rFonts w:cs="Arial"/>
          <w:sz w:val="18"/>
          <w:szCs w:val="18"/>
          <w:lang w:val="es-BO" w:eastAsia="en-US"/>
        </w:rPr>
      </w:pPr>
    </w:p>
    <w:p w14:paraId="17670F20" w14:textId="38448648" w:rsidR="009C123A" w:rsidRDefault="009C123A" w:rsidP="009C123A">
      <w:pPr>
        <w:jc w:val="center"/>
        <w:rPr>
          <w:rFonts w:ascii="Arial Narrow" w:hAnsi="Arial Narrow" w:cs="Arial"/>
          <w:b/>
          <w:sz w:val="24"/>
          <w:szCs w:val="22"/>
        </w:rPr>
      </w:pPr>
      <w:r w:rsidRPr="009C123A">
        <w:rPr>
          <w:rFonts w:ascii="Arial Narrow" w:hAnsi="Arial Narrow" w:cs="Arial"/>
          <w:b/>
          <w:sz w:val="24"/>
          <w:szCs w:val="22"/>
        </w:rPr>
        <w:t>ESPECIFICACIONES TECNICAS</w:t>
      </w:r>
    </w:p>
    <w:p w14:paraId="764C6CE0" w14:textId="77777777" w:rsidR="008715F5" w:rsidRPr="002F6F0F" w:rsidRDefault="008715F5" w:rsidP="008715F5">
      <w:pPr>
        <w:jc w:val="center"/>
        <w:rPr>
          <w:rFonts w:asciiTheme="minorHAnsi" w:hAnsiTheme="minorHAnsi" w:cstheme="minorHAnsi"/>
          <w:b/>
          <w:sz w:val="24"/>
          <w:szCs w:val="22"/>
        </w:rPr>
      </w:pPr>
      <w:r w:rsidRPr="00485CF2">
        <w:rPr>
          <w:rFonts w:asciiTheme="minorHAnsi" w:hAnsiTheme="minorHAnsi" w:cstheme="minorHAnsi"/>
          <w:b/>
          <w:sz w:val="24"/>
          <w:szCs w:val="22"/>
        </w:rPr>
        <w:t xml:space="preserve">MANTENIMIENTO COMPLEJO VACACIONAL ESQUILAN – </w:t>
      </w:r>
      <w:r w:rsidRPr="00485CF2">
        <w:rPr>
          <w:rFonts w:asciiTheme="minorHAnsi" w:hAnsiTheme="minorHAnsi" w:cstheme="minorHAnsi"/>
          <w:b/>
          <w:sz w:val="22"/>
          <w:szCs w:val="22"/>
          <w:lang w:val="es-BO"/>
        </w:rPr>
        <w:t>COCHABAMBA (Primera Fase)</w:t>
      </w:r>
    </w:p>
    <w:p w14:paraId="6CF9B154" w14:textId="77777777" w:rsidR="008715F5" w:rsidRPr="00485CF2" w:rsidRDefault="008715F5" w:rsidP="008715F5">
      <w:pPr>
        <w:jc w:val="center"/>
        <w:rPr>
          <w:rFonts w:asciiTheme="minorHAnsi" w:hAnsiTheme="minorHAnsi" w:cstheme="minorHAnsi"/>
          <w:b/>
          <w:sz w:val="22"/>
          <w:szCs w:val="22"/>
          <w:lang w:val="es-BO"/>
        </w:rPr>
      </w:pPr>
    </w:p>
    <w:p w14:paraId="4214C958" w14:textId="77777777" w:rsidR="008715F5" w:rsidRPr="002F6F0F" w:rsidRDefault="008715F5" w:rsidP="008715F5">
      <w:pPr>
        <w:jc w:val="center"/>
        <w:rPr>
          <w:rFonts w:asciiTheme="minorHAnsi" w:hAnsiTheme="minorHAnsi" w:cstheme="minorHAnsi"/>
          <w:b/>
          <w:sz w:val="22"/>
          <w:szCs w:val="22"/>
        </w:rPr>
      </w:pPr>
    </w:p>
    <w:p w14:paraId="327D091D" w14:textId="77777777" w:rsidR="008715F5" w:rsidRPr="002F6F0F" w:rsidRDefault="008715F5" w:rsidP="008715F5">
      <w:pPr>
        <w:pStyle w:val="Prrafodelista"/>
        <w:ind w:left="0"/>
        <w:contextualSpacing/>
        <w:rPr>
          <w:rFonts w:asciiTheme="minorHAnsi" w:hAnsiTheme="minorHAnsi" w:cstheme="minorHAnsi"/>
          <w:b/>
          <w:sz w:val="22"/>
          <w:szCs w:val="22"/>
        </w:rPr>
      </w:pPr>
      <w:r w:rsidRPr="002F6F0F">
        <w:rPr>
          <w:rFonts w:asciiTheme="minorHAnsi" w:hAnsiTheme="minorHAnsi" w:cstheme="minorHAnsi"/>
          <w:b/>
          <w:sz w:val="22"/>
          <w:szCs w:val="22"/>
          <w:u w:val="single"/>
        </w:rPr>
        <w:t>1). CONSIDERACIONES GENERALES</w:t>
      </w:r>
      <w:r w:rsidRPr="002F6F0F">
        <w:rPr>
          <w:rFonts w:asciiTheme="minorHAnsi" w:hAnsiTheme="minorHAnsi" w:cstheme="minorHAnsi"/>
          <w:b/>
          <w:sz w:val="22"/>
          <w:szCs w:val="22"/>
        </w:rPr>
        <w:t>. –</w:t>
      </w:r>
    </w:p>
    <w:p w14:paraId="01D376B4" w14:textId="77777777" w:rsidR="008715F5" w:rsidRPr="002F6F0F" w:rsidRDefault="008715F5" w:rsidP="008715F5">
      <w:pPr>
        <w:rPr>
          <w:rFonts w:asciiTheme="minorHAnsi" w:hAnsiTheme="minorHAnsi" w:cstheme="minorHAnsi"/>
          <w:b/>
          <w:sz w:val="22"/>
          <w:szCs w:val="22"/>
        </w:rPr>
      </w:pPr>
    </w:p>
    <w:p w14:paraId="287D90B6" w14:textId="77777777" w:rsidR="008715F5" w:rsidRPr="002F6F0F" w:rsidRDefault="008715F5" w:rsidP="008715F5">
      <w:pPr>
        <w:rPr>
          <w:rFonts w:asciiTheme="minorHAnsi" w:hAnsiTheme="minorHAnsi" w:cstheme="minorHAnsi"/>
          <w:b/>
          <w:sz w:val="22"/>
          <w:szCs w:val="22"/>
        </w:rPr>
      </w:pPr>
      <w:r w:rsidRPr="002F6F0F">
        <w:rPr>
          <w:rFonts w:asciiTheme="minorHAnsi" w:hAnsiTheme="minorHAnsi" w:cstheme="minorHAnsi"/>
          <w:b/>
          <w:sz w:val="22"/>
          <w:szCs w:val="22"/>
        </w:rPr>
        <w:t>1.1       OBJETIVO. -</w:t>
      </w:r>
    </w:p>
    <w:p w14:paraId="74256E3B" w14:textId="77777777" w:rsidR="008715F5" w:rsidRPr="002F6F0F" w:rsidRDefault="008715F5" w:rsidP="008715F5">
      <w:pPr>
        <w:pStyle w:val="Prrafodelista"/>
        <w:ind w:left="0"/>
        <w:rPr>
          <w:rFonts w:asciiTheme="minorHAnsi" w:hAnsiTheme="minorHAnsi" w:cstheme="minorHAnsi"/>
          <w:b/>
          <w:sz w:val="22"/>
          <w:szCs w:val="22"/>
        </w:rPr>
      </w:pPr>
    </w:p>
    <w:p w14:paraId="5B02D5A7" w14:textId="77777777" w:rsidR="008715F5" w:rsidRPr="002F6F0F" w:rsidRDefault="008715F5" w:rsidP="008715F5">
      <w:pPr>
        <w:spacing w:line="258" w:lineRule="auto"/>
        <w:ind w:right="49"/>
        <w:jc w:val="both"/>
        <w:rPr>
          <w:rFonts w:asciiTheme="minorHAnsi" w:hAnsiTheme="minorHAnsi" w:cstheme="minorHAnsi"/>
          <w:sz w:val="22"/>
          <w:szCs w:val="22"/>
          <w:lang w:val="es-BO"/>
        </w:rPr>
      </w:pPr>
      <w:r w:rsidRPr="002F6F0F">
        <w:rPr>
          <w:rFonts w:asciiTheme="minorHAnsi" w:hAnsiTheme="minorHAnsi" w:cstheme="minorHAnsi"/>
          <w:sz w:val="22"/>
          <w:szCs w:val="22"/>
          <w:lang w:val="es-BO"/>
        </w:rPr>
        <w:t>Con el objeto de cumplir las funciones que tiene para esta gestión la Unidad de Inversión en Servicios Bienes y Patrimonio de ejecutar el Mantenimiento de los inmuebles de la MUSERPOL</w:t>
      </w:r>
      <w:r>
        <w:rPr>
          <w:rFonts w:asciiTheme="minorHAnsi" w:hAnsiTheme="minorHAnsi" w:cstheme="minorHAnsi"/>
          <w:sz w:val="22"/>
          <w:szCs w:val="22"/>
          <w:lang w:val="es-BO"/>
        </w:rPr>
        <w:t xml:space="preserve"> y habiendo sido aprobado el presupuesto </w:t>
      </w:r>
      <w:r w:rsidRPr="002F6F0F">
        <w:rPr>
          <w:rFonts w:asciiTheme="minorHAnsi" w:hAnsiTheme="minorHAnsi" w:cstheme="minorHAnsi"/>
          <w:sz w:val="22"/>
          <w:szCs w:val="22"/>
          <w:lang w:val="es-BO"/>
        </w:rPr>
        <w:t>adicional</w:t>
      </w:r>
      <w:r>
        <w:rPr>
          <w:rFonts w:asciiTheme="minorHAnsi" w:hAnsiTheme="minorHAnsi" w:cstheme="minorHAnsi"/>
          <w:sz w:val="22"/>
          <w:szCs w:val="22"/>
          <w:lang w:val="es-BO"/>
        </w:rPr>
        <w:t xml:space="preserve"> mediante Ley N°1462 de fecha 09 de septiembre de 2022 y dado a conocer a esta instancia en fecha 12 de septiembre 2022 mediante informe de cite: MUSERPOL /DAA/UF/UP/N°50/2022.</w:t>
      </w:r>
    </w:p>
    <w:p w14:paraId="16CB4A34" w14:textId="77777777" w:rsidR="008715F5" w:rsidRPr="002F6F0F" w:rsidRDefault="008715F5" w:rsidP="008715F5">
      <w:pPr>
        <w:spacing w:line="258" w:lineRule="auto"/>
        <w:ind w:right="49"/>
        <w:jc w:val="both"/>
        <w:rPr>
          <w:rFonts w:asciiTheme="minorHAnsi" w:hAnsiTheme="minorHAnsi" w:cstheme="minorHAnsi"/>
          <w:sz w:val="22"/>
          <w:szCs w:val="22"/>
          <w:lang w:val="es-BO"/>
        </w:rPr>
      </w:pPr>
    </w:p>
    <w:p w14:paraId="0FEA5AE6" w14:textId="77777777" w:rsidR="008715F5" w:rsidRPr="002F6F0F" w:rsidRDefault="008715F5" w:rsidP="008715F5">
      <w:pPr>
        <w:spacing w:line="258" w:lineRule="auto"/>
        <w:ind w:right="49"/>
        <w:jc w:val="both"/>
        <w:rPr>
          <w:rFonts w:asciiTheme="minorHAnsi" w:hAnsiTheme="minorHAnsi" w:cstheme="minorHAnsi"/>
          <w:sz w:val="22"/>
          <w:szCs w:val="22"/>
          <w:lang w:val="es-BO"/>
        </w:rPr>
      </w:pPr>
      <w:r w:rsidRPr="002F6F0F">
        <w:rPr>
          <w:rFonts w:asciiTheme="minorHAnsi" w:hAnsiTheme="minorHAnsi" w:cstheme="minorHAnsi"/>
          <w:sz w:val="22"/>
          <w:szCs w:val="22"/>
          <w:lang w:val="es-BO"/>
        </w:rPr>
        <w:t xml:space="preserve">En el marco del D.S. 181. Art.168 (Salvaguarda de Activos Fijos Inmuebles), </w:t>
      </w:r>
      <w:r>
        <w:rPr>
          <w:rFonts w:asciiTheme="minorHAnsi" w:hAnsiTheme="minorHAnsi" w:cstheme="minorHAnsi"/>
          <w:sz w:val="22"/>
          <w:szCs w:val="22"/>
          <w:lang w:val="es-BO"/>
        </w:rPr>
        <w:t xml:space="preserve">y precautelando los inmuebles </w:t>
      </w:r>
      <w:r w:rsidRPr="002F6F0F">
        <w:rPr>
          <w:rFonts w:asciiTheme="minorHAnsi" w:hAnsiTheme="minorHAnsi" w:cstheme="minorHAnsi"/>
          <w:sz w:val="22"/>
          <w:szCs w:val="22"/>
          <w:lang w:val="es-BO"/>
        </w:rPr>
        <w:t xml:space="preserve">  contra daños y deterioros de la</w:t>
      </w:r>
      <w:r>
        <w:rPr>
          <w:rFonts w:asciiTheme="minorHAnsi" w:hAnsiTheme="minorHAnsi" w:cstheme="minorHAnsi"/>
          <w:sz w:val="22"/>
          <w:szCs w:val="22"/>
          <w:lang w:val="es-BO"/>
        </w:rPr>
        <w:t>s</w:t>
      </w:r>
      <w:r w:rsidRPr="002F6F0F">
        <w:rPr>
          <w:rFonts w:asciiTheme="minorHAnsi" w:hAnsiTheme="minorHAnsi" w:cstheme="minorHAnsi"/>
          <w:sz w:val="22"/>
          <w:szCs w:val="22"/>
          <w:lang w:val="es-BO"/>
        </w:rPr>
        <w:t xml:space="preserve"> infraestructura</w:t>
      </w:r>
      <w:r>
        <w:rPr>
          <w:rFonts w:asciiTheme="minorHAnsi" w:hAnsiTheme="minorHAnsi" w:cstheme="minorHAnsi"/>
          <w:sz w:val="22"/>
          <w:szCs w:val="22"/>
          <w:lang w:val="es-BO"/>
        </w:rPr>
        <w:t>s</w:t>
      </w:r>
      <w:r w:rsidRPr="002F6F0F">
        <w:rPr>
          <w:rFonts w:asciiTheme="minorHAnsi" w:hAnsiTheme="minorHAnsi" w:cstheme="minorHAnsi"/>
          <w:sz w:val="22"/>
          <w:szCs w:val="22"/>
          <w:lang w:val="es-BO"/>
        </w:rPr>
        <w:t xml:space="preserve"> de la MUSERPOL,</w:t>
      </w:r>
      <w:r>
        <w:rPr>
          <w:rFonts w:asciiTheme="minorHAnsi" w:hAnsiTheme="minorHAnsi" w:cstheme="minorHAnsi"/>
          <w:sz w:val="22"/>
          <w:szCs w:val="22"/>
          <w:lang w:val="es-BO"/>
        </w:rPr>
        <w:t xml:space="preserve"> se presenta la carpeta elaborada para el mantenimiento del</w:t>
      </w:r>
      <w:r w:rsidRPr="00161931">
        <w:rPr>
          <w:rFonts w:asciiTheme="minorHAnsi" w:hAnsiTheme="minorHAnsi" w:cstheme="minorHAnsi"/>
          <w:sz w:val="22"/>
          <w:szCs w:val="22"/>
          <w:lang w:val="es-BO"/>
        </w:rPr>
        <w:t xml:space="preserve"> inmueble </w:t>
      </w:r>
      <w:r w:rsidRPr="00161931">
        <w:rPr>
          <w:rFonts w:asciiTheme="minorHAnsi" w:hAnsiTheme="minorHAnsi" w:cstheme="minorHAnsi"/>
          <w:bCs/>
          <w:sz w:val="24"/>
          <w:szCs w:val="22"/>
        </w:rPr>
        <w:t>Complejo Vacacional Esquilan -</w:t>
      </w:r>
      <w:r w:rsidRPr="00161931">
        <w:rPr>
          <w:rFonts w:asciiTheme="minorHAnsi" w:hAnsiTheme="minorHAnsi" w:cstheme="minorHAnsi"/>
          <w:sz w:val="22"/>
          <w:szCs w:val="22"/>
          <w:lang w:val="es-BO"/>
        </w:rPr>
        <w:t xml:space="preserve"> Cochabamba se encuentra ubicado en el Km 11 Av. Blanco Galindo Zona Esquilan</w:t>
      </w:r>
      <w:r>
        <w:rPr>
          <w:rFonts w:asciiTheme="minorHAnsi" w:hAnsiTheme="minorHAnsi" w:cstheme="minorHAnsi"/>
          <w:sz w:val="22"/>
          <w:szCs w:val="22"/>
          <w:lang w:val="es-BO"/>
        </w:rPr>
        <w:t>.</w:t>
      </w:r>
    </w:p>
    <w:p w14:paraId="2CADF143" w14:textId="77777777" w:rsidR="008715F5" w:rsidRPr="002F6F0F" w:rsidRDefault="008715F5" w:rsidP="008715F5">
      <w:pPr>
        <w:spacing w:line="258" w:lineRule="auto"/>
        <w:ind w:right="49"/>
        <w:jc w:val="both"/>
        <w:rPr>
          <w:rFonts w:asciiTheme="minorHAnsi" w:hAnsiTheme="minorHAnsi" w:cstheme="minorHAnsi"/>
          <w:sz w:val="22"/>
          <w:szCs w:val="22"/>
          <w:lang w:val="es-BO"/>
        </w:rPr>
      </w:pPr>
    </w:p>
    <w:p w14:paraId="280D6AA9" w14:textId="77777777" w:rsidR="008715F5" w:rsidRPr="002F6F0F" w:rsidRDefault="008715F5" w:rsidP="008715F5">
      <w:pPr>
        <w:pStyle w:val="Prrafodelista"/>
        <w:spacing w:line="258" w:lineRule="auto"/>
        <w:ind w:left="0" w:right="49"/>
        <w:jc w:val="both"/>
        <w:rPr>
          <w:rFonts w:asciiTheme="minorHAnsi" w:eastAsia="Calibri" w:hAnsiTheme="minorHAnsi" w:cstheme="minorHAnsi"/>
          <w:b/>
          <w:sz w:val="22"/>
          <w:szCs w:val="22"/>
        </w:rPr>
      </w:pPr>
      <w:r w:rsidRPr="002F6F0F">
        <w:rPr>
          <w:rFonts w:asciiTheme="minorHAnsi" w:eastAsia="Calibri" w:hAnsiTheme="minorHAnsi" w:cstheme="minorHAnsi"/>
          <w:b/>
          <w:sz w:val="22"/>
          <w:szCs w:val="22"/>
        </w:rPr>
        <w:t>1.2.       NOMBRE DEL PROYECTO. –</w:t>
      </w:r>
    </w:p>
    <w:p w14:paraId="25C1AEA3" w14:textId="77777777" w:rsidR="008715F5" w:rsidRPr="002F6F0F" w:rsidRDefault="008715F5" w:rsidP="008715F5">
      <w:pPr>
        <w:pStyle w:val="Prrafodelista"/>
        <w:spacing w:line="258" w:lineRule="auto"/>
        <w:ind w:left="426" w:right="49"/>
        <w:jc w:val="both"/>
        <w:rPr>
          <w:rFonts w:asciiTheme="minorHAnsi" w:eastAsia="Calibri" w:hAnsiTheme="minorHAnsi" w:cstheme="minorHAnsi"/>
          <w:b/>
          <w:sz w:val="22"/>
          <w:szCs w:val="22"/>
        </w:rPr>
      </w:pPr>
    </w:p>
    <w:p w14:paraId="12556382" w14:textId="77777777" w:rsidR="008715F5" w:rsidRPr="002F6F0F" w:rsidRDefault="008715F5" w:rsidP="008715F5">
      <w:pPr>
        <w:jc w:val="center"/>
        <w:rPr>
          <w:rFonts w:asciiTheme="minorHAnsi" w:hAnsiTheme="minorHAnsi" w:cstheme="minorHAnsi"/>
          <w:b/>
          <w:sz w:val="24"/>
          <w:szCs w:val="22"/>
        </w:rPr>
      </w:pPr>
      <w:r w:rsidRPr="00161931">
        <w:rPr>
          <w:rFonts w:asciiTheme="minorHAnsi" w:hAnsiTheme="minorHAnsi" w:cstheme="minorHAnsi"/>
          <w:bCs/>
          <w:sz w:val="24"/>
          <w:szCs w:val="22"/>
        </w:rPr>
        <w:t xml:space="preserve">MANTENIMIENTO COMPLEJO VACACIONAL ESQUILAN </w:t>
      </w:r>
      <w:r>
        <w:rPr>
          <w:rFonts w:asciiTheme="minorHAnsi" w:hAnsiTheme="minorHAnsi" w:cstheme="minorHAnsi"/>
          <w:bCs/>
          <w:sz w:val="24"/>
          <w:szCs w:val="22"/>
        </w:rPr>
        <w:t>–</w:t>
      </w:r>
      <w:r w:rsidRPr="00161931">
        <w:rPr>
          <w:rFonts w:asciiTheme="minorHAnsi" w:hAnsiTheme="minorHAnsi" w:cstheme="minorHAnsi"/>
          <w:bCs/>
          <w:sz w:val="24"/>
          <w:szCs w:val="22"/>
        </w:rPr>
        <w:t xml:space="preserve"> COCHABAMBA</w:t>
      </w:r>
      <w:r>
        <w:rPr>
          <w:rFonts w:asciiTheme="minorHAnsi" w:hAnsiTheme="minorHAnsi" w:cstheme="minorHAnsi"/>
          <w:bCs/>
          <w:sz w:val="24"/>
          <w:szCs w:val="22"/>
        </w:rPr>
        <w:t xml:space="preserve"> </w:t>
      </w:r>
      <w:r w:rsidRPr="00485CF2">
        <w:rPr>
          <w:rFonts w:asciiTheme="minorHAnsi" w:hAnsiTheme="minorHAnsi" w:cstheme="minorHAnsi"/>
          <w:sz w:val="22"/>
          <w:szCs w:val="22"/>
          <w:lang w:val="es-BO"/>
        </w:rPr>
        <w:t>(Primera Fase)</w:t>
      </w:r>
    </w:p>
    <w:p w14:paraId="70D71FDB" w14:textId="77777777" w:rsidR="008715F5" w:rsidRPr="00161931" w:rsidRDefault="008715F5" w:rsidP="008715F5">
      <w:pPr>
        <w:jc w:val="center"/>
        <w:rPr>
          <w:rFonts w:asciiTheme="minorHAnsi" w:hAnsiTheme="minorHAnsi" w:cstheme="minorHAnsi"/>
          <w:bCs/>
          <w:sz w:val="24"/>
          <w:szCs w:val="22"/>
        </w:rPr>
      </w:pPr>
    </w:p>
    <w:p w14:paraId="07EE0627" w14:textId="77777777" w:rsidR="008715F5" w:rsidRPr="002F6F0F" w:rsidRDefault="008715F5" w:rsidP="001F27DC">
      <w:pPr>
        <w:pStyle w:val="Prrafodelista"/>
        <w:numPr>
          <w:ilvl w:val="1"/>
          <w:numId w:val="56"/>
        </w:numPr>
        <w:spacing w:after="200" w:line="258" w:lineRule="auto"/>
        <w:ind w:left="284" w:right="49" w:hanging="284"/>
        <w:contextualSpacing/>
        <w:jc w:val="both"/>
        <w:rPr>
          <w:rFonts w:asciiTheme="minorHAnsi" w:hAnsiTheme="minorHAnsi" w:cstheme="minorHAnsi"/>
          <w:color w:val="222222"/>
          <w:sz w:val="22"/>
          <w:szCs w:val="22"/>
          <w:shd w:val="clear" w:color="auto" w:fill="FFFFFF"/>
        </w:rPr>
      </w:pPr>
      <w:r w:rsidRPr="002F6F0F">
        <w:rPr>
          <w:rFonts w:asciiTheme="minorHAnsi" w:hAnsiTheme="minorHAnsi" w:cstheme="minorHAnsi"/>
          <w:b/>
          <w:sz w:val="22"/>
          <w:szCs w:val="22"/>
        </w:rPr>
        <w:t xml:space="preserve"> UBICACIÓN. – </w:t>
      </w:r>
    </w:p>
    <w:p w14:paraId="516EC7BB" w14:textId="77777777" w:rsidR="008715F5" w:rsidRPr="002F6F0F" w:rsidRDefault="008715F5" w:rsidP="008715F5">
      <w:pPr>
        <w:pStyle w:val="Prrafodelista"/>
        <w:spacing w:after="200" w:line="258" w:lineRule="auto"/>
        <w:ind w:left="284" w:right="49"/>
        <w:contextualSpacing/>
        <w:jc w:val="both"/>
        <w:rPr>
          <w:rFonts w:asciiTheme="minorHAnsi" w:hAnsiTheme="minorHAnsi" w:cstheme="minorHAnsi"/>
          <w:color w:val="222222"/>
          <w:sz w:val="22"/>
          <w:szCs w:val="22"/>
          <w:shd w:val="clear" w:color="auto" w:fill="FFFFFF"/>
        </w:rPr>
      </w:pPr>
    </w:p>
    <w:p w14:paraId="21F1284D" w14:textId="77777777" w:rsidR="008715F5" w:rsidRPr="002F6F0F" w:rsidRDefault="008715F5" w:rsidP="008715F5">
      <w:pPr>
        <w:pStyle w:val="Prrafodelista"/>
        <w:spacing w:after="200" w:line="258" w:lineRule="auto"/>
        <w:ind w:left="284" w:right="49"/>
        <w:contextualSpacing/>
        <w:jc w:val="both"/>
        <w:rPr>
          <w:rFonts w:asciiTheme="minorHAnsi" w:hAnsiTheme="minorHAnsi" w:cstheme="minorHAnsi"/>
          <w:color w:val="222222"/>
          <w:sz w:val="22"/>
          <w:szCs w:val="22"/>
          <w:shd w:val="clear" w:color="auto" w:fill="FFFFFF"/>
        </w:rPr>
      </w:pPr>
      <w:r w:rsidRPr="002F6F0F">
        <w:rPr>
          <w:rFonts w:asciiTheme="minorHAnsi" w:hAnsiTheme="minorHAnsi" w:cstheme="minorHAnsi"/>
          <w:sz w:val="22"/>
          <w:szCs w:val="22"/>
        </w:rPr>
        <w:t>El mantenimiento se ejecutará en la siguiente dirección:</w:t>
      </w:r>
    </w:p>
    <w:p w14:paraId="3BA3E3DF" w14:textId="77777777" w:rsidR="008715F5" w:rsidRPr="002F6F0F" w:rsidRDefault="008715F5" w:rsidP="008715F5">
      <w:pPr>
        <w:pStyle w:val="Prrafodelista"/>
        <w:spacing w:line="258" w:lineRule="auto"/>
        <w:ind w:left="284" w:right="49"/>
        <w:jc w:val="both"/>
        <w:rPr>
          <w:rFonts w:asciiTheme="minorHAnsi" w:hAnsiTheme="minorHAnsi" w:cstheme="minorHAnsi"/>
          <w:color w:val="222222"/>
          <w:sz w:val="22"/>
          <w:szCs w:val="22"/>
          <w:shd w:val="clear" w:color="auto" w:fill="FFFFFF"/>
        </w:rPr>
      </w:pPr>
    </w:p>
    <w:p w14:paraId="1969A9F2" w14:textId="77777777" w:rsidR="008715F5" w:rsidRDefault="008715F5" w:rsidP="008715F5">
      <w:pPr>
        <w:pStyle w:val="Prrafodelista"/>
        <w:spacing w:line="258" w:lineRule="auto"/>
        <w:ind w:left="1004" w:right="49"/>
        <w:jc w:val="both"/>
        <w:rPr>
          <w:rFonts w:asciiTheme="minorHAnsi" w:hAnsiTheme="minorHAnsi" w:cstheme="minorHAnsi"/>
          <w:sz w:val="22"/>
          <w:szCs w:val="22"/>
          <w:lang w:val="es-BO"/>
        </w:rPr>
      </w:pPr>
      <w:r w:rsidRPr="00161931">
        <w:rPr>
          <w:rFonts w:asciiTheme="minorHAnsi" w:hAnsiTheme="minorHAnsi" w:cstheme="minorHAnsi"/>
          <w:sz w:val="22"/>
          <w:szCs w:val="22"/>
          <w:lang w:val="es-BO"/>
        </w:rPr>
        <w:t>Km 11 Av. Blanco Galindo Zona Esquilan</w:t>
      </w:r>
      <w:r>
        <w:rPr>
          <w:rFonts w:asciiTheme="minorHAnsi" w:hAnsiTheme="minorHAnsi" w:cstheme="minorHAnsi"/>
          <w:sz w:val="22"/>
          <w:szCs w:val="22"/>
          <w:lang w:val="es-BO"/>
        </w:rPr>
        <w:t xml:space="preserve"> camino a Quillacollo.</w:t>
      </w:r>
    </w:p>
    <w:p w14:paraId="05A96AC8" w14:textId="77777777" w:rsidR="008715F5" w:rsidRDefault="008715F5" w:rsidP="008715F5">
      <w:pPr>
        <w:pStyle w:val="Prrafodelista"/>
        <w:spacing w:line="258" w:lineRule="auto"/>
        <w:ind w:left="1004" w:right="49"/>
        <w:jc w:val="both"/>
        <w:rPr>
          <w:rFonts w:asciiTheme="minorHAnsi" w:hAnsiTheme="minorHAnsi" w:cstheme="minorHAnsi"/>
          <w:sz w:val="22"/>
          <w:szCs w:val="22"/>
          <w:lang w:val="es-BO"/>
        </w:rPr>
      </w:pPr>
    </w:p>
    <w:p w14:paraId="4F72212B" w14:textId="77777777" w:rsidR="008715F5" w:rsidRPr="002F6F0F" w:rsidRDefault="008715F5" w:rsidP="008715F5">
      <w:pPr>
        <w:pStyle w:val="Prrafodelista"/>
        <w:ind w:left="0"/>
        <w:contextualSpacing/>
        <w:rPr>
          <w:rFonts w:asciiTheme="minorHAnsi" w:hAnsiTheme="minorHAnsi" w:cstheme="minorHAnsi"/>
          <w:b/>
          <w:sz w:val="22"/>
          <w:szCs w:val="22"/>
          <w:u w:val="single"/>
        </w:rPr>
      </w:pPr>
      <w:r w:rsidRPr="002F6F0F">
        <w:rPr>
          <w:rFonts w:asciiTheme="minorHAnsi" w:hAnsiTheme="minorHAnsi" w:cstheme="minorHAnsi"/>
          <w:b/>
          <w:sz w:val="22"/>
          <w:szCs w:val="22"/>
          <w:u w:val="single"/>
        </w:rPr>
        <w:t>2). INFORMACIÓN SOBRE ASPECTOS ADMINISTRATIVOS Y LEGALES PARA EL PROPONENTE</w:t>
      </w:r>
    </w:p>
    <w:p w14:paraId="686F5665" w14:textId="77777777" w:rsidR="008715F5" w:rsidRPr="002F6F0F" w:rsidRDefault="008715F5" w:rsidP="008715F5">
      <w:pPr>
        <w:spacing w:after="200" w:line="258" w:lineRule="auto"/>
        <w:ind w:right="49"/>
        <w:contextualSpacing/>
        <w:jc w:val="both"/>
        <w:rPr>
          <w:rFonts w:asciiTheme="minorHAnsi" w:hAnsiTheme="minorHAnsi" w:cstheme="minorHAnsi"/>
          <w:sz w:val="22"/>
          <w:szCs w:val="22"/>
        </w:rPr>
      </w:pPr>
    </w:p>
    <w:p w14:paraId="1252507D" w14:textId="77777777" w:rsidR="008715F5" w:rsidRPr="002F6F0F" w:rsidRDefault="008715F5" w:rsidP="008715F5">
      <w:pPr>
        <w:spacing w:after="200" w:line="258" w:lineRule="auto"/>
        <w:ind w:right="49"/>
        <w:contextualSpacing/>
        <w:jc w:val="both"/>
        <w:rPr>
          <w:rFonts w:asciiTheme="minorHAnsi" w:hAnsiTheme="minorHAnsi" w:cstheme="minorHAnsi"/>
          <w:b/>
          <w:sz w:val="22"/>
          <w:szCs w:val="22"/>
        </w:rPr>
      </w:pPr>
      <w:r w:rsidRPr="002F6F0F">
        <w:rPr>
          <w:rFonts w:asciiTheme="minorHAnsi" w:hAnsiTheme="minorHAnsi" w:cstheme="minorHAnsi"/>
          <w:b/>
          <w:sz w:val="22"/>
          <w:szCs w:val="22"/>
        </w:rPr>
        <w:t>2.1   FORMA DE ADJUDICACIÓN:</w:t>
      </w:r>
    </w:p>
    <w:p w14:paraId="7AE67F2F" w14:textId="77777777" w:rsidR="008715F5" w:rsidRPr="002F6F0F" w:rsidRDefault="008715F5" w:rsidP="008715F5">
      <w:pPr>
        <w:spacing w:after="200" w:line="258" w:lineRule="auto"/>
        <w:ind w:right="49"/>
        <w:contextualSpacing/>
        <w:jc w:val="both"/>
        <w:rPr>
          <w:rFonts w:asciiTheme="minorHAnsi" w:hAnsiTheme="minorHAnsi" w:cstheme="minorHAnsi"/>
          <w:sz w:val="22"/>
          <w:szCs w:val="22"/>
        </w:rPr>
      </w:pPr>
      <w:r w:rsidRPr="002F6F0F">
        <w:rPr>
          <w:rFonts w:asciiTheme="minorHAnsi" w:hAnsiTheme="minorHAnsi" w:cstheme="minorHAnsi"/>
          <w:sz w:val="22"/>
          <w:szCs w:val="22"/>
        </w:rPr>
        <w:t xml:space="preserve"> </w:t>
      </w:r>
    </w:p>
    <w:p w14:paraId="77AA1B9E" w14:textId="77777777" w:rsidR="008715F5" w:rsidRPr="002F6F0F" w:rsidRDefault="008715F5" w:rsidP="008715F5">
      <w:pPr>
        <w:spacing w:after="200" w:line="258" w:lineRule="auto"/>
        <w:ind w:right="49"/>
        <w:contextualSpacing/>
        <w:jc w:val="both"/>
        <w:rPr>
          <w:rFonts w:asciiTheme="minorHAnsi" w:hAnsiTheme="minorHAnsi" w:cstheme="minorHAnsi"/>
          <w:sz w:val="22"/>
          <w:szCs w:val="22"/>
        </w:rPr>
      </w:pPr>
      <w:r w:rsidRPr="002F6F0F">
        <w:rPr>
          <w:rFonts w:asciiTheme="minorHAnsi" w:hAnsiTheme="minorHAnsi" w:cstheme="minorHAnsi"/>
          <w:sz w:val="22"/>
          <w:szCs w:val="22"/>
        </w:rPr>
        <w:t>Precio evaluado más bajo por el total</w:t>
      </w:r>
    </w:p>
    <w:p w14:paraId="53F26BD1" w14:textId="77777777" w:rsidR="008715F5" w:rsidRPr="002F6F0F" w:rsidRDefault="008715F5" w:rsidP="008715F5">
      <w:pPr>
        <w:spacing w:after="200" w:line="258" w:lineRule="auto"/>
        <w:ind w:right="49"/>
        <w:contextualSpacing/>
        <w:jc w:val="both"/>
        <w:rPr>
          <w:rFonts w:asciiTheme="minorHAnsi" w:hAnsiTheme="minorHAnsi" w:cstheme="minorHAnsi"/>
          <w:sz w:val="22"/>
          <w:szCs w:val="22"/>
        </w:rPr>
      </w:pPr>
    </w:p>
    <w:p w14:paraId="161F0EAA" w14:textId="77777777" w:rsidR="008715F5" w:rsidRDefault="008715F5" w:rsidP="008715F5">
      <w:pPr>
        <w:ind w:right="237"/>
        <w:jc w:val="both"/>
        <w:rPr>
          <w:rFonts w:asciiTheme="minorHAnsi" w:hAnsiTheme="minorHAnsi" w:cstheme="minorHAnsi"/>
          <w:b/>
          <w:sz w:val="22"/>
          <w:szCs w:val="22"/>
        </w:rPr>
      </w:pPr>
      <w:r w:rsidRPr="00842E9E">
        <w:rPr>
          <w:rFonts w:asciiTheme="minorHAnsi" w:hAnsiTheme="minorHAnsi" w:cstheme="minorHAnsi"/>
          <w:b/>
          <w:sz w:val="22"/>
          <w:szCs w:val="22"/>
        </w:rPr>
        <w:t>2.2. VOLUMENES DE OBRA</w:t>
      </w:r>
      <w:r>
        <w:rPr>
          <w:rFonts w:asciiTheme="minorHAnsi" w:hAnsiTheme="minorHAnsi" w:cstheme="minorHAnsi"/>
          <w:b/>
          <w:sz w:val="22"/>
          <w:szCs w:val="22"/>
        </w:rPr>
        <w:t>.</w:t>
      </w:r>
    </w:p>
    <w:p w14:paraId="40824C26" w14:textId="77777777" w:rsidR="008715F5" w:rsidRDefault="008715F5" w:rsidP="008715F5">
      <w:pPr>
        <w:ind w:right="237"/>
        <w:jc w:val="both"/>
        <w:rPr>
          <w:rFonts w:asciiTheme="minorHAnsi" w:hAnsiTheme="minorHAnsi" w:cstheme="minorHAnsi"/>
          <w:b/>
          <w:sz w:val="22"/>
          <w:szCs w:val="22"/>
        </w:rPr>
      </w:pPr>
    </w:p>
    <w:tbl>
      <w:tblPr>
        <w:tblStyle w:val="Tablaconcuadrcula"/>
        <w:tblW w:w="9493" w:type="dxa"/>
        <w:tblLook w:val="04A0" w:firstRow="1" w:lastRow="0" w:firstColumn="1" w:lastColumn="0" w:noHBand="0" w:noVBand="1"/>
      </w:tblPr>
      <w:tblGrid>
        <w:gridCol w:w="902"/>
        <w:gridCol w:w="5848"/>
        <w:gridCol w:w="1283"/>
        <w:gridCol w:w="1460"/>
      </w:tblGrid>
      <w:tr w:rsidR="008715F5" w:rsidRPr="008715F5" w14:paraId="55A55D6B" w14:textId="77777777" w:rsidTr="008715F5">
        <w:trPr>
          <w:trHeight w:val="705"/>
        </w:trPr>
        <w:tc>
          <w:tcPr>
            <w:tcW w:w="902" w:type="dxa"/>
            <w:noWrap/>
            <w:hideMark/>
          </w:tcPr>
          <w:p w14:paraId="61B03714" w14:textId="77777777" w:rsidR="008715F5" w:rsidRPr="008715F5" w:rsidRDefault="008715F5" w:rsidP="00365DE9">
            <w:pPr>
              <w:ind w:right="237"/>
              <w:jc w:val="both"/>
              <w:rPr>
                <w:rFonts w:asciiTheme="minorHAnsi" w:hAnsiTheme="minorHAnsi" w:cstheme="minorHAnsi"/>
                <w:b/>
                <w:bCs/>
                <w:sz w:val="20"/>
                <w:szCs w:val="20"/>
                <w:lang w:val="es-BO"/>
              </w:rPr>
            </w:pPr>
            <w:r w:rsidRPr="008715F5">
              <w:rPr>
                <w:rFonts w:asciiTheme="minorHAnsi" w:hAnsiTheme="minorHAnsi" w:cstheme="minorHAnsi"/>
                <w:b/>
                <w:bCs/>
                <w:sz w:val="20"/>
                <w:szCs w:val="20"/>
              </w:rPr>
              <w:t>ÍTEM</w:t>
            </w:r>
          </w:p>
        </w:tc>
        <w:tc>
          <w:tcPr>
            <w:tcW w:w="5848" w:type="dxa"/>
            <w:noWrap/>
            <w:hideMark/>
          </w:tcPr>
          <w:p w14:paraId="403DDBF9" w14:textId="77777777" w:rsidR="008715F5" w:rsidRPr="008715F5" w:rsidRDefault="008715F5" w:rsidP="00365DE9">
            <w:pPr>
              <w:ind w:right="237"/>
              <w:jc w:val="both"/>
              <w:rPr>
                <w:rFonts w:asciiTheme="minorHAnsi" w:hAnsiTheme="minorHAnsi" w:cstheme="minorHAnsi"/>
                <w:b/>
                <w:bCs/>
                <w:sz w:val="20"/>
                <w:szCs w:val="20"/>
              </w:rPr>
            </w:pPr>
            <w:r w:rsidRPr="008715F5">
              <w:rPr>
                <w:rFonts w:asciiTheme="minorHAnsi" w:hAnsiTheme="minorHAnsi" w:cstheme="minorHAnsi"/>
                <w:b/>
                <w:bCs/>
                <w:sz w:val="20"/>
                <w:szCs w:val="20"/>
              </w:rPr>
              <w:t>DESCRIPCIÓN</w:t>
            </w:r>
          </w:p>
        </w:tc>
        <w:tc>
          <w:tcPr>
            <w:tcW w:w="1283" w:type="dxa"/>
            <w:noWrap/>
            <w:hideMark/>
          </w:tcPr>
          <w:p w14:paraId="202CB3E7" w14:textId="77777777" w:rsidR="008715F5" w:rsidRPr="008715F5" w:rsidRDefault="008715F5" w:rsidP="00365DE9">
            <w:pPr>
              <w:ind w:right="237"/>
              <w:jc w:val="both"/>
              <w:rPr>
                <w:rFonts w:asciiTheme="minorHAnsi" w:hAnsiTheme="minorHAnsi" w:cstheme="minorHAnsi"/>
                <w:b/>
                <w:bCs/>
                <w:sz w:val="20"/>
                <w:szCs w:val="20"/>
              </w:rPr>
            </w:pPr>
            <w:r w:rsidRPr="008715F5">
              <w:rPr>
                <w:rFonts w:asciiTheme="minorHAnsi" w:hAnsiTheme="minorHAnsi" w:cstheme="minorHAnsi"/>
                <w:b/>
                <w:bCs/>
                <w:sz w:val="20"/>
                <w:szCs w:val="20"/>
              </w:rPr>
              <w:t>UNIDAD</w:t>
            </w:r>
          </w:p>
        </w:tc>
        <w:tc>
          <w:tcPr>
            <w:tcW w:w="1460" w:type="dxa"/>
            <w:noWrap/>
            <w:hideMark/>
          </w:tcPr>
          <w:p w14:paraId="6DFE7397" w14:textId="77777777" w:rsidR="008715F5" w:rsidRPr="008715F5" w:rsidRDefault="008715F5" w:rsidP="00365DE9">
            <w:pPr>
              <w:ind w:right="237"/>
              <w:jc w:val="both"/>
              <w:rPr>
                <w:rFonts w:asciiTheme="minorHAnsi" w:hAnsiTheme="minorHAnsi" w:cstheme="minorHAnsi"/>
                <w:b/>
                <w:bCs/>
                <w:sz w:val="20"/>
                <w:szCs w:val="20"/>
              </w:rPr>
            </w:pPr>
            <w:r w:rsidRPr="008715F5">
              <w:rPr>
                <w:rFonts w:asciiTheme="minorHAnsi" w:hAnsiTheme="minorHAnsi" w:cstheme="minorHAnsi"/>
                <w:b/>
                <w:bCs/>
                <w:sz w:val="20"/>
                <w:szCs w:val="20"/>
              </w:rPr>
              <w:t>CANTIDAD</w:t>
            </w:r>
          </w:p>
        </w:tc>
      </w:tr>
      <w:tr w:rsidR="008715F5" w:rsidRPr="008715F5" w14:paraId="75AB770B" w14:textId="77777777" w:rsidTr="008715F5">
        <w:trPr>
          <w:trHeight w:val="600"/>
        </w:trPr>
        <w:tc>
          <w:tcPr>
            <w:tcW w:w="9493" w:type="dxa"/>
            <w:gridSpan w:val="4"/>
            <w:noWrap/>
            <w:hideMark/>
          </w:tcPr>
          <w:p w14:paraId="43FDAB8F" w14:textId="77777777" w:rsidR="008715F5" w:rsidRPr="008715F5" w:rsidRDefault="008715F5" w:rsidP="00365DE9">
            <w:pPr>
              <w:ind w:right="237"/>
              <w:jc w:val="both"/>
              <w:rPr>
                <w:rFonts w:asciiTheme="minorHAnsi" w:hAnsiTheme="minorHAnsi" w:cstheme="minorHAnsi"/>
                <w:b/>
                <w:bCs/>
                <w:sz w:val="20"/>
                <w:szCs w:val="20"/>
              </w:rPr>
            </w:pPr>
            <w:r w:rsidRPr="008715F5">
              <w:rPr>
                <w:rFonts w:asciiTheme="minorHAnsi" w:hAnsiTheme="minorHAnsi" w:cstheme="minorHAnsi"/>
                <w:b/>
                <w:bCs/>
                <w:sz w:val="20"/>
                <w:szCs w:val="20"/>
              </w:rPr>
              <w:t>MURO PERIMETRAL (LATERAL IZQUIERDO)</w:t>
            </w:r>
          </w:p>
        </w:tc>
      </w:tr>
      <w:tr w:rsidR="008715F5" w:rsidRPr="008715F5" w14:paraId="35CD7CEA" w14:textId="77777777" w:rsidTr="008715F5">
        <w:trPr>
          <w:trHeight w:val="705"/>
        </w:trPr>
        <w:tc>
          <w:tcPr>
            <w:tcW w:w="902" w:type="dxa"/>
            <w:noWrap/>
            <w:hideMark/>
          </w:tcPr>
          <w:p w14:paraId="4E02E8FE"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1</w:t>
            </w:r>
          </w:p>
        </w:tc>
        <w:tc>
          <w:tcPr>
            <w:tcW w:w="5848" w:type="dxa"/>
            <w:noWrap/>
            <w:hideMark/>
          </w:tcPr>
          <w:p w14:paraId="60B125D3"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EXCAVACION 0 - 1 m S/ AGOTAMIENTO TERRENO SEMIDURO</w:t>
            </w:r>
          </w:p>
        </w:tc>
        <w:tc>
          <w:tcPr>
            <w:tcW w:w="1283" w:type="dxa"/>
            <w:noWrap/>
            <w:hideMark/>
          </w:tcPr>
          <w:p w14:paraId="0704E96C"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M3</w:t>
            </w:r>
          </w:p>
        </w:tc>
        <w:tc>
          <w:tcPr>
            <w:tcW w:w="1460" w:type="dxa"/>
            <w:noWrap/>
            <w:hideMark/>
          </w:tcPr>
          <w:p w14:paraId="627B7893"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24,28</w:t>
            </w:r>
          </w:p>
        </w:tc>
      </w:tr>
      <w:tr w:rsidR="008715F5" w:rsidRPr="008715F5" w14:paraId="135589D2" w14:textId="77777777" w:rsidTr="008715F5">
        <w:trPr>
          <w:trHeight w:val="705"/>
        </w:trPr>
        <w:tc>
          <w:tcPr>
            <w:tcW w:w="902" w:type="dxa"/>
            <w:noWrap/>
            <w:hideMark/>
          </w:tcPr>
          <w:p w14:paraId="273DEADC"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lastRenderedPageBreak/>
              <w:t>2</w:t>
            </w:r>
          </w:p>
        </w:tc>
        <w:tc>
          <w:tcPr>
            <w:tcW w:w="5848" w:type="dxa"/>
            <w:noWrap/>
            <w:hideMark/>
          </w:tcPr>
          <w:p w14:paraId="0D67C933"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 xml:space="preserve">CIMIENTOS DE </w:t>
            </w:r>
            <w:proofErr w:type="spellStart"/>
            <w:r w:rsidRPr="008715F5">
              <w:rPr>
                <w:rFonts w:asciiTheme="minorHAnsi" w:hAnsiTheme="minorHAnsi" w:cstheme="minorHAnsi"/>
                <w:bCs/>
                <w:sz w:val="20"/>
                <w:szCs w:val="20"/>
              </w:rPr>
              <w:t>Hº</w:t>
            </w:r>
            <w:proofErr w:type="spellEnd"/>
            <w:r w:rsidRPr="008715F5">
              <w:rPr>
                <w:rFonts w:asciiTheme="minorHAnsi" w:hAnsiTheme="minorHAnsi" w:cstheme="minorHAnsi"/>
                <w:bCs/>
                <w:sz w:val="20"/>
                <w:szCs w:val="20"/>
              </w:rPr>
              <w:t xml:space="preserve"> </w:t>
            </w:r>
            <w:proofErr w:type="spellStart"/>
            <w:r w:rsidRPr="008715F5">
              <w:rPr>
                <w:rFonts w:asciiTheme="minorHAnsi" w:hAnsiTheme="minorHAnsi" w:cstheme="minorHAnsi"/>
                <w:bCs/>
                <w:sz w:val="20"/>
                <w:szCs w:val="20"/>
              </w:rPr>
              <w:t>Cº</w:t>
            </w:r>
            <w:proofErr w:type="spellEnd"/>
            <w:r w:rsidRPr="008715F5">
              <w:rPr>
                <w:rFonts w:asciiTheme="minorHAnsi" w:hAnsiTheme="minorHAnsi" w:cstheme="minorHAnsi"/>
                <w:bCs/>
                <w:sz w:val="20"/>
                <w:szCs w:val="20"/>
              </w:rPr>
              <w:t xml:space="preserve"> 40% DE PIEDRA DESPLAZADORA DOSIF 1:3:4</w:t>
            </w:r>
          </w:p>
        </w:tc>
        <w:tc>
          <w:tcPr>
            <w:tcW w:w="1283" w:type="dxa"/>
            <w:noWrap/>
            <w:hideMark/>
          </w:tcPr>
          <w:p w14:paraId="619E63BF"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M3</w:t>
            </w:r>
          </w:p>
        </w:tc>
        <w:tc>
          <w:tcPr>
            <w:tcW w:w="1460" w:type="dxa"/>
            <w:noWrap/>
            <w:hideMark/>
          </w:tcPr>
          <w:p w14:paraId="14657566"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15,54</w:t>
            </w:r>
          </w:p>
        </w:tc>
      </w:tr>
    </w:tbl>
    <w:p w14:paraId="74E65082" w14:textId="235251A6" w:rsidR="008715F5" w:rsidRDefault="008715F5" w:rsidP="008715F5">
      <w:pPr>
        <w:ind w:right="237"/>
        <w:jc w:val="both"/>
        <w:rPr>
          <w:rFonts w:asciiTheme="minorHAnsi" w:hAnsiTheme="minorHAnsi" w:cstheme="minorHAnsi"/>
          <w:b/>
          <w:sz w:val="22"/>
          <w:szCs w:val="22"/>
        </w:rPr>
      </w:pPr>
    </w:p>
    <w:p w14:paraId="42AB7B3F" w14:textId="77777777" w:rsidR="008715F5" w:rsidRDefault="008715F5" w:rsidP="008715F5">
      <w:pPr>
        <w:ind w:right="237"/>
        <w:jc w:val="both"/>
        <w:rPr>
          <w:rFonts w:asciiTheme="minorHAnsi" w:hAnsiTheme="minorHAnsi" w:cstheme="minorHAnsi"/>
          <w:b/>
          <w:sz w:val="22"/>
          <w:szCs w:val="22"/>
        </w:rPr>
      </w:pPr>
    </w:p>
    <w:tbl>
      <w:tblPr>
        <w:tblStyle w:val="Tablaconcuadrcula"/>
        <w:tblW w:w="9493" w:type="dxa"/>
        <w:tblLook w:val="04A0" w:firstRow="1" w:lastRow="0" w:firstColumn="1" w:lastColumn="0" w:noHBand="0" w:noVBand="1"/>
      </w:tblPr>
      <w:tblGrid>
        <w:gridCol w:w="878"/>
        <w:gridCol w:w="5899"/>
        <w:gridCol w:w="1243"/>
        <w:gridCol w:w="1478"/>
      </w:tblGrid>
      <w:tr w:rsidR="008715F5" w:rsidRPr="008715F5" w14:paraId="33B0154A" w14:textId="77777777" w:rsidTr="008715F5">
        <w:trPr>
          <w:trHeight w:val="705"/>
        </w:trPr>
        <w:tc>
          <w:tcPr>
            <w:tcW w:w="873" w:type="dxa"/>
            <w:noWrap/>
            <w:hideMark/>
          </w:tcPr>
          <w:p w14:paraId="47A3E8A4" w14:textId="77777777" w:rsidR="008715F5" w:rsidRPr="008715F5" w:rsidRDefault="008715F5" w:rsidP="00365DE9">
            <w:pPr>
              <w:ind w:right="237"/>
              <w:jc w:val="both"/>
              <w:rPr>
                <w:rFonts w:asciiTheme="minorHAnsi" w:hAnsiTheme="minorHAnsi" w:cstheme="minorHAnsi"/>
                <w:b/>
                <w:bCs/>
                <w:sz w:val="20"/>
                <w:szCs w:val="20"/>
                <w:lang w:val="es-BO"/>
              </w:rPr>
            </w:pPr>
            <w:r w:rsidRPr="008715F5">
              <w:rPr>
                <w:rFonts w:asciiTheme="minorHAnsi" w:hAnsiTheme="minorHAnsi" w:cstheme="minorHAnsi"/>
                <w:b/>
                <w:bCs/>
                <w:sz w:val="20"/>
                <w:szCs w:val="20"/>
              </w:rPr>
              <w:t>ÍTEM</w:t>
            </w:r>
          </w:p>
        </w:tc>
        <w:tc>
          <w:tcPr>
            <w:tcW w:w="5899" w:type="dxa"/>
            <w:noWrap/>
            <w:hideMark/>
          </w:tcPr>
          <w:p w14:paraId="7620C3BA" w14:textId="77777777" w:rsidR="008715F5" w:rsidRPr="008715F5" w:rsidRDefault="008715F5" w:rsidP="00365DE9">
            <w:pPr>
              <w:ind w:right="237"/>
              <w:jc w:val="both"/>
              <w:rPr>
                <w:rFonts w:asciiTheme="minorHAnsi" w:hAnsiTheme="minorHAnsi" w:cstheme="minorHAnsi"/>
                <w:b/>
                <w:bCs/>
                <w:sz w:val="20"/>
                <w:szCs w:val="20"/>
              </w:rPr>
            </w:pPr>
            <w:r w:rsidRPr="008715F5">
              <w:rPr>
                <w:rFonts w:asciiTheme="minorHAnsi" w:hAnsiTheme="minorHAnsi" w:cstheme="minorHAnsi"/>
                <w:b/>
                <w:bCs/>
                <w:sz w:val="20"/>
                <w:szCs w:val="20"/>
              </w:rPr>
              <w:t>DESCRIPCIÓN</w:t>
            </w:r>
          </w:p>
        </w:tc>
        <w:tc>
          <w:tcPr>
            <w:tcW w:w="1243" w:type="dxa"/>
            <w:noWrap/>
            <w:hideMark/>
          </w:tcPr>
          <w:p w14:paraId="6201A2D7" w14:textId="77777777" w:rsidR="008715F5" w:rsidRPr="008715F5" w:rsidRDefault="008715F5" w:rsidP="00365DE9">
            <w:pPr>
              <w:ind w:right="237"/>
              <w:jc w:val="both"/>
              <w:rPr>
                <w:rFonts w:asciiTheme="minorHAnsi" w:hAnsiTheme="minorHAnsi" w:cstheme="minorHAnsi"/>
                <w:b/>
                <w:bCs/>
                <w:sz w:val="20"/>
                <w:szCs w:val="20"/>
              </w:rPr>
            </w:pPr>
            <w:r w:rsidRPr="008715F5">
              <w:rPr>
                <w:rFonts w:asciiTheme="minorHAnsi" w:hAnsiTheme="minorHAnsi" w:cstheme="minorHAnsi"/>
                <w:b/>
                <w:bCs/>
                <w:sz w:val="20"/>
                <w:szCs w:val="20"/>
              </w:rPr>
              <w:t>UNIDAD</w:t>
            </w:r>
          </w:p>
        </w:tc>
        <w:tc>
          <w:tcPr>
            <w:tcW w:w="1478" w:type="dxa"/>
            <w:noWrap/>
            <w:hideMark/>
          </w:tcPr>
          <w:p w14:paraId="73D0FE13" w14:textId="77777777" w:rsidR="008715F5" w:rsidRPr="008715F5" w:rsidRDefault="008715F5" w:rsidP="00365DE9">
            <w:pPr>
              <w:ind w:right="237"/>
              <w:jc w:val="both"/>
              <w:rPr>
                <w:rFonts w:asciiTheme="minorHAnsi" w:hAnsiTheme="minorHAnsi" w:cstheme="minorHAnsi"/>
                <w:b/>
                <w:bCs/>
                <w:sz w:val="20"/>
                <w:szCs w:val="20"/>
              </w:rPr>
            </w:pPr>
            <w:r w:rsidRPr="008715F5">
              <w:rPr>
                <w:rFonts w:asciiTheme="minorHAnsi" w:hAnsiTheme="minorHAnsi" w:cstheme="minorHAnsi"/>
                <w:b/>
                <w:bCs/>
                <w:sz w:val="20"/>
                <w:szCs w:val="20"/>
              </w:rPr>
              <w:t>CANTIDAD</w:t>
            </w:r>
          </w:p>
        </w:tc>
      </w:tr>
      <w:tr w:rsidR="008715F5" w:rsidRPr="008715F5" w14:paraId="4030B866" w14:textId="77777777" w:rsidTr="008715F5">
        <w:trPr>
          <w:trHeight w:val="600"/>
        </w:trPr>
        <w:tc>
          <w:tcPr>
            <w:tcW w:w="9493" w:type="dxa"/>
            <w:gridSpan w:val="4"/>
            <w:noWrap/>
            <w:hideMark/>
          </w:tcPr>
          <w:p w14:paraId="052D916D" w14:textId="77777777" w:rsidR="008715F5" w:rsidRPr="008715F5" w:rsidRDefault="008715F5" w:rsidP="00365DE9">
            <w:pPr>
              <w:ind w:right="237"/>
              <w:jc w:val="both"/>
              <w:rPr>
                <w:rFonts w:asciiTheme="minorHAnsi" w:hAnsiTheme="minorHAnsi" w:cstheme="minorHAnsi"/>
                <w:b/>
                <w:bCs/>
                <w:sz w:val="20"/>
                <w:szCs w:val="20"/>
              </w:rPr>
            </w:pPr>
            <w:r w:rsidRPr="008715F5">
              <w:rPr>
                <w:rFonts w:asciiTheme="minorHAnsi" w:hAnsiTheme="minorHAnsi" w:cstheme="minorHAnsi"/>
                <w:b/>
                <w:bCs/>
                <w:sz w:val="20"/>
                <w:szCs w:val="20"/>
              </w:rPr>
              <w:t>MURO PERIMETRAL (LATERAL IZQUIERDO)</w:t>
            </w:r>
          </w:p>
        </w:tc>
      </w:tr>
      <w:tr w:rsidR="008715F5" w:rsidRPr="008715F5" w14:paraId="687692B1" w14:textId="77777777" w:rsidTr="008715F5">
        <w:trPr>
          <w:trHeight w:val="705"/>
        </w:trPr>
        <w:tc>
          <w:tcPr>
            <w:tcW w:w="873" w:type="dxa"/>
            <w:noWrap/>
            <w:hideMark/>
          </w:tcPr>
          <w:p w14:paraId="281EE491"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3</w:t>
            </w:r>
          </w:p>
        </w:tc>
        <w:tc>
          <w:tcPr>
            <w:tcW w:w="5899" w:type="dxa"/>
            <w:noWrap/>
            <w:hideMark/>
          </w:tcPr>
          <w:p w14:paraId="44335B67"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 xml:space="preserve">SOBRECIMIENTOS DE </w:t>
            </w:r>
            <w:proofErr w:type="spellStart"/>
            <w:r w:rsidRPr="008715F5">
              <w:rPr>
                <w:rFonts w:asciiTheme="minorHAnsi" w:hAnsiTheme="minorHAnsi" w:cstheme="minorHAnsi"/>
                <w:bCs/>
                <w:sz w:val="20"/>
                <w:szCs w:val="20"/>
              </w:rPr>
              <w:t>Hº</w:t>
            </w:r>
            <w:proofErr w:type="spellEnd"/>
            <w:r w:rsidRPr="008715F5">
              <w:rPr>
                <w:rFonts w:asciiTheme="minorHAnsi" w:hAnsiTheme="minorHAnsi" w:cstheme="minorHAnsi"/>
                <w:bCs/>
                <w:sz w:val="20"/>
                <w:szCs w:val="20"/>
              </w:rPr>
              <w:t xml:space="preserve"> </w:t>
            </w:r>
            <w:proofErr w:type="spellStart"/>
            <w:r w:rsidRPr="008715F5">
              <w:rPr>
                <w:rFonts w:asciiTheme="minorHAnsi" w:hAnsiTheme="minorHAnsi" w:cstheme="minorHAnsi"/>
                <w:bCs/>
                <w:sz w:val="20"/>
                <w:szCs w:val="20"/>
              </w:rPr>
              <w:t>Cº</w:t>
            </w:r>
            <w:proofErr w:type="spellEnd"/>
            <w:r w:rsidRPr="008715F5">
              <w:rPr>
                <w:rFonts w:asciiTheme="minorHAnsi" w:hAnsiTheme="minorHAnsi" w:cstheme="minorHAnsi"/>
                <w:bCs/>
                <w:sz w:val="20"/>
                <w:szCs w:val="20"/>
              </w:rPr>
              <w:t xml:space="preserve"> 50% DE PIEDRA DESPLAZADORA DOSIF 1:3:4</w:t>
            </w:r>
          </w:p>
        </w:tc>
        <w:tc>
          <w:tcPr>
            <w:tcW w:w="1243" w:type="dxa"/>
            <w:noWrap/>
            <w:hideMark/>
          </w:tcPr>
          <w:p w14:paraId="01465843"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M3</w:t>
            </w:r>
          </w:p>
        </w:tc>
        <w:tc>
          <w:tcPr>
            <w:tcW w:w="1478" w:type="dxa"/>
            <w:noWrap/>
            <w:hideMark/>
          </w:tcPr>
          <w:p w14:paraId="02B4ADA7"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3,88</w:t>
            </w:r>
          </w:p>
        </w:tc>
      </w:tr>
      <w:tr w:rsidR="008715F5" w:rsidRPr="008715F5" w14:paraId="2384E5D1" w14:textId="77777777" w:rsidTr="008715F5">
        <w:trPr>
          <w:trHeight w:val="705"/>
        </w:trPr>
        <w:tc>
          <w:tcPr>
            <w:tcW w:w="873" w:type="dxa"/>
            <w:noWrap/>
            <w:hideMark/>
          </w:tcPr>
          <w:p w14:paraId="27E69064"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4</w:t>
            </w:r>
          </w:p>
        </w:tc>
        <w:tc>
          <w:tcPr>
            <w:tcW w:w="5899" w:type="dxa"/>
            <w:noWrap/>
            <w:hideMark/>
          </w:tcPr>
          <w:p w14:paraId="533E0FC3"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IMPERMEABILIZACION SOBRECIMIENTOS</w:t>
            </w:r>
          </w:p>
        </w:tc>
        <w:tc>
          <w:tcPr>
            <w:tcW w:w="1243" w:type="dxa"/>
            <w:noWrap/>
            <w:hideMark/>
          </w:tcPr>
          <w:p w14:paraId="0EEF97F7"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M2</w:t>
            </w:r>
          </w:p>
        </w:tc>
        <w:tc>
          <w:tcPr>
            <w:tcW w:w="1478" w:type="dxa"/>
            <w:noWrap/>
            <w:hideMark/>
          </w:tcPr>
          <w:p w14:paraId="18A59654"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19,42</w:t>
            </w:r>
          </w:p>
        </w:tc>
      </w:tr>
      <w:tr w:rsidR="008715F5" w:rsidRPr="008715F5" w14:paraId="3DC7A7EB" w14:textId="77777777" w:rsidTr="008715F5">
        <w:trPr>
          <w:trHeight w:val="705"/>
        </w:trPr>
        <w:tc>
          <w:tcPr>
            <w:tcW w:w="873" w:type="dxa"/>
            <w:noWrap/>
            <w:hideMark/>
          </w:tcPr>
          <w:p w14:paraId="3C713979"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5</w:t>
            </w:r>
          </w:p>
        </w:tc>
        <w:tc>
          <w:tcPr>
            <w:tcW w:w="5899" w:type="dxa"/>
            <w:noWrap/>
            <w:hideMark/>
          </w:tcPr>
          <w:p w14:paraId="5EB6B9C9"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HORMIGON SIMPLE H-21 PARA COLUMNAS</w:t>
            </w:r>
          </w:p>
        </w:tc>
        <w:tc>
          <w:tcPr>
            <w:tcW w:w="1243" w:type="dxa"/>
            <w:noWrap/>
            <w:hideMark/>
          </w:tcPr>
          <w:p w14:paraId="23024444"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M3</w:t>
            </w:r>
          </w:p>
        </w:tc>
        <w:tc>
          <w:tcPr>
            <w:tcW w:w="1478" w:type="dxa"/>
            <w:noWrap/>
            <w:hideMark/>
          </w:tcPr>
          <w:p w14:paraId="29019BED"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2,88</w:t>
            </w:r>
          </w:p>
        </w:tc>
      </w:tr>
      <w:tr w:rsidR="008715F5" w:rsidRPr="008715F5" w14:paraId="3A93CC76" w14:textId="77777777" w:rsidTr="008715F5">
        <w:trPr>
          <w:trHeight w:val="705"/>
        </w:trPr>
        <w:tc>
          <w:tcPr>
            <w:tcW w:w="873" w:type="dxa"/>
            <w:noWrap/>
            <w:hideMark/>
          </w:tcPr>
          <w:p w14:paraId="2F81AD87"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6</w:t>
            </w:r>
          </w:p>
        </w:tc>
        <w:tc>
          <w:tcPr>
            <w:tcW w:w="5899" w:type="dxa"/>
            <w:noWrap/>
            <w:hideMark/>
          </w:tcPr>
          <w:p w14:paraId="1CEACEA4"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ACERO DE REFUERZO</w:t>
            </w:r>
          </w:p>
        </w:tc>
        <w:tc>
          <w:tcPr>
            <w:tcW w:w="1243" w:type="dxa"/>
            <w:noWrap/>
            <w:hideMark/>
          </w:tcPr>
          <w:p w14:paraId="77061EB3"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KG</w:t>
            </w:r>
          </w:p>
        </w:tc>
        <w:tc>
          <w:tcPr>
            <w:tcW w:w="1478" w:type="dxa"/>
            <w:noWrap/>
            <w:hideMark/>
          </w:tcPr>
          <w:p w14:paraId="40D4B0EA"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374,16</w:t>
            </w:r>
          </w:p>
        </w:tc>
      </w:tr>
      <w:tr w:rsidR="008715F5" w:rsidRPr="008715F5" w14:paraId="38C0BDDD" w14:textId="77777777" w:rsidTr="008715F5">
        <w:trPr>
          <w:trHeight w:val="705"/>
        </w:trPr>
        <w:tc>
          <w:tcPr>
            <w:tcW w:w="873" w:type="dxa"/>
            <w:noWrap/>
            <w:hideMark/>
          </w:tcPr>
          <w:p w14:paraId="5317A155"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7</w:t>
            </w:r>
          </w:p>
        </w:tc>
        <w:tc>
          <w:tcPr>
            <w:tcW w:w="5899" w:type="dxa"/>
            <w:hideMark/>
          </w:tcPr>
          <w:p w14:paraId="4C952B3F"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MURO DE LADRILLO 6H e = 0.12 m DOSIF 1:5</w:t>
            </w:r>
          </w:p>
        </w:tc>
        <w:tc>
          <w:tcPr>
            <w:tcW w:w="1243" w:type="dxa"/>
            <w:hideMark/>
          </w:tcPr>
          <w:p w14:paraId="11A8E2E9"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M2</w:t>
            </w:r>
          </w:p>
        </w:tc>
        <w:tc>
          <w:tcPr>
            <w:tcW w:w="1478" w:type="dxa"/>
            <w:noWrap/>
            <w:hideMark/>
          </w:tcPr>
          <w:p w14:paraId="1715C203"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276,96</w:t>
            </w:r>
          </w:p>
        </w:tc>
      </w:tr>
      <w:tr w:rsidR="008715F5" w:rsidRPr="008715F5" w14:paraId="655947A9" w14:textId="77777777" w:rsidTr="008715F5">
        <w:trPr>
          <w:trHeight w:val="705"/>
        </w:trPr>
        <w:tc>
          <w:tcPr>
            <w:tcW w:w="873" w:type="dxa"/>
            <w:noWrap/>
            <w:hideMark/>
          </w:tcPr>
          <w:p w14:paraId="554099C8"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8</w:t>
            </w:r>
          </w:p>
        </w:tc>
        <w:tc>
          <w:tcPr>
            <w:tcW w:w="5899" w:type="dxa"/>
            <w:hideMark/>
          </w:tcPr>
          <w:p w14:paraId="2A5866F9"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BOTAGUAS DE LADRILLO GAMBOTE DE CANTO H = 12 cm</w:t>
            </w:r>
          </w:p>
        </w:tc>
        <w:tc>
          <w:tcPr>
            <w:tcW w:w="1243" w:type="dxa"/>
            <w:hideMark/>
          </w:tcPr>
          <w:p w14:paraId="1C7325B7"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M</w:t>
            </w:r>
          </w:p>
        </w:tc>
        <w:tc>
          <w:tcPr>
            <w:tcW w:w="1478" w:type="dxa"/>
            <w:noWrap/>
            <w:hideMark/>
          </w:tcPr>
          <w:p w14:paraId="087AAD5C"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97,12</w:t>
            </w:r>
          </w:p>
        </w:tc>
      </w:tr>
      <w:tr w:rsidR="008715F5" w:rsidRPr="008715F5" w14:paraId="19BB353D" w14:textId="77777777" w:rsidTr="008715F5">
        <w:trPr>
          <w:trHeight w:val="660"/>
        </w:trPr>
        <w:tc>
          <w:tcPr>
            <w:tcW w:w="9493" w:type="dxa"/>
            <w:gridSpan w:val="4"/>
            <w:noWrap/>
            <w:hideMark/>
          </w:tcPr>
          <w:p w14:paraId="2D1F02CD" w14:textId="77777777" w:rsidR="008715F5" w:rsidRPr="008715F5" w:rsidRDefault="008715F5" w:rsidP="00365DE9">
            <w:pPr>
              <w:ind w:right="237"/>
              <w:jc w:val="both"/>
              <w:rPr>
                <w:rFonts w:asciiTheme="minorHAnsi" w:hAnsiTheme="minorHAnsi" w:cstheme="minorHAnsi"/>
                <w:b/>
                <w:sz w:val="20"/>
                <w:szCs w:val="20"/>
              </w:rPr>
            </w:pPr>
            <w:r w:rsidRPr="008715F5">
              <w:rPr>
                <w:rFonts w:asciiTheme="minorHAnsi" w:hAnsiTheme="minorHAnsi" w:cstheme="minorHAnsi"/>
                <w:b/>
                <w:sz w:val="20"/>
                <w:szCs w:val="20"/>
              </w:rPr>
              <w:t>MANTENIMIENTO WALLY</w:t>
            </w:r>
          </w:p>
        </w:tc>
      </w:tr>
      <w:tr w:rsidR="008715F5" w:rsidRPr="008715F5" w14:paraId="4F23DBE2" w14:textId="77777777" w:rsidTr="008715F5">
        <w:trPr>
          <w:trHeight w:val="660"/>
        </w:trPr>
        <w:tc>
          <w:tcPr>
            <w:tcW w:w="873" w:type="dxa"/>
            <w:noWrap/>
            <w:hideMark/>
          </w:tcPr>
          <w:p w14:paraId="3DF61291"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9</w:t>
            </w:r>
          </w:p>
        </w:tc>
        <w:tc>
          <w:tcPr>
            <w:tcW w:w="5899" w:type="dxa"/>
            <w:noWrap/>
            <w:hideMark/>
          </w:tcPr>
          <w:p w14:paraId="2433215D"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DESATE DE CUBIERTA DE FIBROCEMENTO</w:t>
            </w:r>
          </w:p>
        </w:tc>
        <w:tc>
          <w:tcPr>
            <w:tcW w:w="1243" w:type="dxa"/>
            <w:noWrap/>
            <w:hideMark/>
          </w:tcPr>
          <w:p w14:paraId="5893BAB6"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M2</w:t>
            </w:r>
          </w:p>
        </w:tc>
        <w:tc>
          <w:tcPr>
            <w:tcW w:w="1478" w:type="dxa"/>
            <w:noWrap/>
            <w:hideMark/>
          </w:tcPr>
          <w:p w14:paraId="366EAE5C"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272,30</w:t>
            </w:r>
          </w:p>
        </w:tc>
      </w:tr>
      <w:tr w:rsidR="008715F5" w:rsidRPr="008715F5" w14:paraId="09A151A2" w14:textId="77777777" w:rsidTr="008715F5">
        <w:trPr>
          <w:trHeight w:val="660"/>
        </w:trPr>
        <w:tc>
          <w:tcPr>
            <w:tcW w:w="873" w:type="dxa"/>
            <w:noWrap/>
            <w:hideMark/>
          </w:tcPr>
          <w:p w14:paraId="2DB74C7D"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10</w:t>
            </w:r>
          </w:p>
        </w:tc>
        <w:tc>
          <w:tcPr>
            <w:tcW w:w="5899" w:type="dxa"/>
            <w:noWrap/>
            <w:hideMark/>
          </w:tcPr>
          <w:p w14:paraId="6BFE13A6"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CUBIERTA DE CALAMINA Nº 28, NO INCLUYE MADERAMEN</w:t>
            </w:r>
          </w:p>
        </w:tc>
        <w:tc>
          <w:tcPr>
            <w:tcW w:w="1243" w:type="dxa"/>
            <w:noWrap/>
            <w:hideMark/>
          </w:tcPr>
          <w:p w14:paraId="0D44C902"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M2</w:t>
            </w:r>
          </w:p>
        </w:tc>
        <w:tc>
          <w:tcPr>
            <w:tcW w:w="1478" w:type="dxa"/>
            <w:noWrap/>
            <w:hideMark/>
          </w:tcPr>
          <w:p w14:paraId="22E01564"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272,30</w:t>
            </w:r>
          </w:p>
        </w:tc>
      </w:tr>
      <w:tr w:rsidR="008715F5" w:rsidRPr="008715F5" w14:paraId="1573EBD7" w14:textId="77777777" w:rsidTr="008715F5">
        <w:trPr>
          <w:trHeight w:val="495"/>
        </w:trPr>
        <w:tc>
          <w:tcPr>
            <w:tcW w:w="873" w:type="dxa"/>
            <w:noWrap/>
            <w:hideMark/>
          </w:tcPr>
          <w:p w14:paraId="0CC55F17"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11</w:t>
            </w:r>
          </w:p>
        </w:tc>
        <w:tc>
          <w:tcPr>
            <w:tcW w:w="5899" w:type="dxa"/>
            <w:noWrap/>
            <w:hideMark/>
          </w:tcPr>
          <w:p w14:paraId="0ADDA16B"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PROV Y COLOC DE CALAMINA PLASTICA</w:t>
            </w:r>
          </w:p>
        </w:tc>
        <w:tc>
          <w:tcPr>
            <w:tcW w:w="1243" w:type="dxa"/>
            <w:noWrap/>
            <w:hideMark/>
          </w:tcPr>
          <w:p w14:paraId="738631DA"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m2</w:t>
            </w:r>
          </w:p>
        </w:tc>
        <w:tc>
          <w:tcPr>
            <w:tcW w:w="1478" w:type="dxa"/>
            <w:noWrap/>
            <w:hideMark/>
          </w:tcPr>
          <w:p w14:paraId="7E3369EF"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18,00</w:t>
            </w:r>
          </w:p>
        </w:tc>
      </w:tr>
      <w:tr w:rsidR="008715F5" w:rsidRPr="008715F5" w14:paraId="72732993" w14:textId="77777777" w:rsidTr="008715F5">
        <w:trPr>
          <w:trHeight w:val="570"/>
        </w:trPr>
        <w:tc>
          <w:tcPr>
            <w:tcW w:w="873" w:type="dxa"/>
            <w:noWrap/>
            <w:hideMark/>
          </w:tcPr>
          <w:p w14:paraId="1B2B4DE1"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12</w:t>
            </w:r>
          </w:p>
        </w:tc>
        <w:tc>
          <w:tcPr>
            <w:tcW w:w="5899" w:type="dxa"/>
            <w:hideMark/>
          </w:tcPr>
          <w:p w14:paraId="6757821C"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CUMBRERA DE CALAMINA PLANA</w:t>
            </w:r>
          </w:p>
        </w:tc>
        <w:tc>
          <w:tcPr>
            <w:tcW w:w="1243" w:type="dxa"/>
            <w:hideMark/>
          </w:tcPr>
          <w:p w14:paraId="2327500E"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M</w:t>
            </w:r>
          </w:p>
        </w:tc>
        <w:tc>
          <w:tcPr>
            <w:tcW w:w="1478" w:type="dxa"/>
            <w:noWrap/>
            <w:hideMark/>
          </w:tcPr>
          <w:p w14:paraId="3636E16F"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30,40</w:t>
            </w:r>
          </w:p>
        </w:tc>
      </w:tr>
      <w:tr w:rsidR="008715F5" w:rsidRPr="008715F5" w14:paraId="22A067BF" w14:textId="77777777" w:rsidTr="008715F5">
        <w:trPr>
          <w:trHeight w:val="465"/>
        </w:trPr>
        <w:tc>
          <w:tcPr>
            <w:tcW w:w="9493" w:type="dxa"/>
            <w:gridSpan w:val="4"/>
            <w:noWrap/>
            <w:hideMark/>
          </w:tcPr>
          <w:p w14:paraId="470EECD4" w14:textId="77777777" w:rsidR="008715F5" w:rsidRPr="008715F5" w:rsidRDefault="008715F5" w:rsidP="00365DE9">
            <w:pPr>
              <w:ind w:right="237"/>
              <w:jc w:val="both"/>
              <w:rPr>
                <w:rFonts w:asciiTheme="minorHAnsi" w:hAnsiTheme="minorHAnsi" w:cstheme="minorHAnsi"/>
                <w:b/>
                <w:sz w:val="20"/>
                <w:szCs w:val="20"/>
              </w:rPr>
            </w:pPr>
            <w:r w:rsidRPr="008715F5">
              <w:rPr>
                <w:rFonts w:asciiTheme="minorHAnsi" w:hAnsiTheme="minorHAnsi" w:cstheme="minorHAnsi"/>
                <w:b/>
                <w:sz w:val="20"/>
                <w:szCs w:val="20"/>
              </w:rPr>
              <w:t>TRABAJOS ADICIONALES</w:t>
            </w:r>
          </w:p>
        </w:tc>
      </w:tr>
      <w:tr w:rsidR="008715F5" w:rsidRPr="008715F5" w14:paraId="1D5E438D" w14:textId="77777777" w:rsidTr="008715F5">
        <w:trPr>
          <w:trHeight w:val="540"/>
        </w:trPr>
        <w:tc>
          <w:tcPr>
            <w:tcW w:w="873" w:type="dxa"/>
            <w:noWrap/>
            <w:hideMark/>
          </w:tcPr>
          <w:p w14:paraId="7EB8BEFC"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13</w:t>
            </w:r>
          </w:p>
        </w:tc>
        <w:tc>
          <w:tcPr>
            <w:tcW w:w="5899" w:type="dxa"/>
            <w:hideMark/>
          </w:tcPr>
          <w:p w14:paraId="1083B705"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MEDIDOR DE ENERGIA ELECTRICA (REPOSICION)</w:t>
            </w:r>
          </w:p>
        </w:tc>
        <w:tc>
          <w:tcPr>
            <w:tcW w:w="1243" w:type="dxa"/>
            <w:noWrap/>
            <w:hideMark/>
          </w:tcPr>
          <w:p w14:paraId="2810FCD4"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PZA</w:t>
            </w:r>
          </w:p>
        </w:tc>
        <w:tc>
          <w:tcPr>
            <w:tcW w:w="1478" w:type="dxa"/>
            <w:noWrap/>
            <w:hideMark/>
          </w:tcPr>
          <w:p w14:paraId="2EC02BD5"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1,00</w:t>
            </w:r>
          </w:p>
        </w:tc>
      </w:tr>
      <w:tr w:rsidR="008715F5" w:rsidRPr="008715F5" w14:paraId="673DE9A3" w14:textId="77777777" w:rsidTr="008715F5">
        <w:trPr>
          <w:trHeight w:val="540"/>
        </w:trPr>
        <w:tc>
          <w:tcPr>
            <w:tcW w:w="873" w:type="dxa"/>
            <w:noWrap/>
            <w:hideMark/>
          </w:tcPr>
          <w:p w14:paraId="44524267"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14</w:t>
            </w:r>
          </w:p>
        </w:tc>
        <w:tc>
          <w:tcPr>
            <w:tcW w:w="5899" w:type="dxa"/>
            <w:hideMark/>
          </w:tcPr>
          <w:p w14:paraId="22CA3C84"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MEDIDOR DE AGUA POTABLE (REPOSICION)</w:t>
            </w:r>
          </w:p>
        </w:tc>
        <w:tc>
          <w:tcPr>
            <w:tcW w:w="1243" w:type="dxa"/>
            <w:noWrap/>
            <w:hideMark/>
          </w:tcPr>
          <w:p w14:paraId="4380584A"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PZA</w:t>
            </w:r>
          </w:p>
        </w:tc>
        <w:tc>
          <w:tcPr>
            <w:tcW w:w="1478" w:type="dxa"/>
            <w:noWrap/>
            <w:hideMark/>
          </w:tcPr>
          <w:p w14:paraId="2DC7DB89"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1,00</w:t>
            </w:r>
          </w:p>
        </w:tc>
      </w:tr>
      <w:tr w:rsidR="008715F5" w:rsidRPr="008715F5" w14:paraId="4747F721" w14:textId="77777777" w:rsidTr="008715F5">
        <w:trPr>
          <w:trHeight w:val="540"/>
        </w:trPr>
        <w:tc>
          <w:tcPr>
            <w:tcW w:w="873" w:type="dxa"/>
            <w:noWrap/>
            <w:hideMark/>
          </w:tcPr>
          <w:p w14:paraId="4D390E5F"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15</w:t>
            </w:r>
          </w:p>
        </w:tc>
        <w:tc>
          <w:tcPr>
            <w:tcW w:w="5899" w:type="dxa"/>
            <w:hideMark/>
          </w:tcPr>
          <w:p w14:paraId="20E92B87"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DESHIERBE Y PODADO DE ARBOLES</w:t>
            </w:r>
          </w:p>
        </w:tc>
        <w:tc>
          <w:tcPr>
            <w:tcW w:w="1243" w:type="dxa"/>
            <w:hideMark/>
          </w:tcPr>
          <w:p w14:paraId="2C37ABCB"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M2</w:t>
            </w:r>
          </w:p>
        </w:tc>
        <w:tc>
          <w:tcPr>
            <w:tcW w:w="1478" w:type="dxa"/>
            <w:noWrap/>
            <w:hideMark/>
          </w:tcPr>
          <w:p w14:paraId="6EC644BD"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665,41</w:t>
            </w:r>
          </w:p>
        </w:tc>
      </w:tr>
      <w:tr w:rsidR="008715F5" w:rsidRPr="008715F5" w14:paraId="2A0B707E" w14:textId="77777777" w:rsidTr="008715F5">
        <w:trPr>
          <w:trHeight w:val="840"/>
        </w:trPr>
        <w:tc>
          <w:tcPr>
            <w:tcW w:w="873" w:type="dxa"/>
            <w:noWrap/>
            <w:hideMark/>
          </w:tcPr>
          <w:p w14:paraId="2EE07931"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16</w:t>
            </w:r>
          </w:p>
        </w:tc>
        <w:tc>
          <w:tcPr>
            <w:tcW w:w="5899" w:type="dxa"/>
            <w:hideMark/>
          </w:tcPr>
          <w:p w14:paraId="74961C39"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LIMPIEZA Y RETIRO DE ESCOMBROS C/VOLQUETA Y RETROEXCAVADORA INCLUYE ACARREO MANUAL EN CARRETILLA DE 300 A 450 m EN SECTORES SIN ACCESO VEHICULAR</w:t>
            </w:r>
          </w:p>
        </w:tc>
        <w:tc>
          <w:tcPr>
            <w:tcW w:w="1243" w:type="dxa"/>
            <w:hideMark/>
          </w:tcPr>
          <w:p w14:paraId="3DC5A53A"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M3</w:t>
            </w:r>
          </w:p>
        </w:tc>
        <w:tc>
          <w:tcPr>
            <w:tcW w:w="1478" w:type="dxa"/>
            <w:noWrap/>
            <w:hideMark/>
          </w:tcPr>
          <w:p w14:paraId="626078E9" w14:textId="77777777" w:rsidR="008715F5" w:rsidRPr="008715F5" w:rsidRDefault="008715F5" w:rsidP="00365DE9">
            <w:pPr>
              <w:ind w:right="237"/>
              <w:jc w:val="both"/>
              <w:rPr>
                <w:rFonts w:asciiTheme="minorHAnsi" w:hAnsiTheme="minorHAnsi" w:cstheme="minorHAnsi"/>
                <w:bCs/>
                <w:sz w:val="20"/>
                <w:szCs w:val="20"/>
              </w:rPr>
            </w:pPr>
            <w:r w:rsidRPr="008715F5">
              <w:rPr>
                <w:rFonts w:asciiTheme="minorHAnsi" w:hAnsiTheme="minorHAnsi" w:cstheme="minorHAnsi"/>
                <w:bCs/>
                <w:sz w:val="20"/>
                <w:szCs w:val="20"/>
              </w:rPr>
              <w:t>16,00</w:t>
            </w:r>
          </w:p>
        </w:tc>
      </w:tr>
    </w:tbl>
    <w:p w14:paraId="7CBB6BD1" w14:textId="190397B7" w:rsidR="008715F5" w:rsidRDefault="008715F5" w:rsidP="008715F5">
      <w:pPr>
        <w:ind w:right="237"/>
        <w:jc w:val="both"/>
        <w:rPr>
          <w:rFonts w:asciiTheme="minorHAnsi" w:hAnsiTheme="minorHAnsi" w:cstheme="minorHAnsi"/>
          <w:b/>
          <w:sz w:val="22"/>
          <w:szCs w:val="22"/>
        </w:rPr>
      </w:pPr>
    </w:p>
    <w:p w14:paraId="3D243998" w14:textId="77777777" w:rsidR="008715F5" w:rsidRPr="002F6F0F" w:rsidRDefault="008715F5" w:rsidP="008715F5">
      <w:pPr>
        <w:pStyle w:val="Prrafodelista"/>
        <w:spacing w:before="17" w:after="200" w:line="220" w:lineRule="exact"/>
        <w:ind w:left="0"/>
        <w:contextualSpacing/>
        <w:rPr>
          <w:rFonts w:asciiTheme="minorHAnsi" w:hAnsiTheme="minorHAnsi" w:cstheme="minorHAnsi"/>
          <w:b/>
          <w:sz w:val="22"/>
          <w:szCs w:val="22"/>
          <w:u w:val="single"/>
        </w:rPr>
      </w:pPr>
      <w:r w:rsidRPr="00842E9E">
        <w:rPr>
          <w:rFonts w:asciiTheme="minorHAnsi" w:hAnsiTheme="minorHAnsi" w:cstheme="minorHAnsi"/>
          <w:b/>
          <w:sz w:val="22"/>
          <w:szCs w:val="22"/>
          <w:u w:val="single"/>
        </w:rPr>
        <w:t>3). INFORMACIÓN SOBRE ASPECTOS TÉCNICOS ECONÓMICOS PARA EL PROPONENTE</w:t>
      </w:r>
    </w:p>
    <w:p w14:paraId="31C2620C" w14:textId="77777777" w:rsidR="008715F5" w:rsidRPr="002F6F0F" w:rsidRDefault="008715F5" w:rsidP="008715F5">
      <w:pPr>
        <w:spacing w:before="120" w:after="120"/>
        <w:jc w:val="both"/>
        <w:rPr>
          <w:rStyle w:val="CharacterStyle2"/>
          <w:rFonts w:asciiTheme="minorHAnsi" w:hAnsiTheme="minorHAnsi" w:cstheme="minorHAnsi"/>
          <w:b/>
          <w:sz w:val="22"/>
          <w:szCs w:val="22"/>
        </w:rPr>
      </w:pPr>
      <w:r w:rsidRPr="002F6F0F">
        <w:rPr>
          <w:rStyle w:val="CharacterStyle2"/>
          <w:rFonts w:asciiTheme="minorHAnsi" w:hAnsiTheme="minorHAnsi" w:cstheme="minorHAnsi"/>
          <w:b/>
          <w:sz w:val="22"/>
          <w:szCs w:val="22"/>
        </w:rPr>
        <w:t>3.1.1. CRONOGRAMA DE TRABAJO:</w:t>
      </w:r>
    </w:p>
    <w:p w14:paraId="09383A6F" w14:textId="77777777" w:rsidR="008715F5" w:rsidRPr="002F6F0F" w:rsidRDefault="008715F5" w:rsidP="008715F5">
      <w:pPr>
        <w:spacing w:before="120" w:after="120"/>
        <w:jc w:val="both"/>
        <w:rPr>
          <w:rStyle w:val="CharacterStyle2"/>
          <w:rFonts w:asciiTheme="minorHAnsi" w:hAnsiTheme="minorHAnsi" w:cstheme="minorHAnsi"/>
          <w:sz w:val="22"/>
          <w:szCs w:val="22"/>
        </w:rPr>
      </w:pPr>
      <w:r w:rsidRPr="002F6F0F">
        <w:rPr>
          <w:rStyle w:val="CharacterStyle2"/>
          <w:rFonts w:asciiTheme="minorHAnsi" w:hAnsiTheme="minorHAnsi" w:cstheme="minorHAnsi"/>
          <w:sz w:val="22"/>
          <w:szCs w:val="22"/>
        </w:rPr>
        <w:lastRenderedPageBreak/>
        <w:t>La empresa proponente deberá presentar su cronograma propuesto de acuerdo a formularios requeridos en la convocatoria.</w:t>
      </w:r>
    </w:p>
    <w:p w14:paraId="4D266028" w14:textId="77777777" w:rsidR="008715F5" w:rsidRPr="002F6F0F" w:rsidRDefault="008715F5" w:rsidP="008715F5">
      <w:pPr>
        <w:spacing w:before="120" w:after="120"/>
        <w:jc w:val="both"/>
        <w:rPr>
          <w:rStyle w:val="CharacterStyle2"/>
          <w:rFonts w:asciiTheme="minorHAnsi" w:hAnsiTheme="minorHAnsi" w:cstheme="minorHAnsi"/>
          <w:b/>
          <w:sz w:val="22"/>
          <w:szCs w:val="22"/>
        </w:rPr>
      </w:pPr>
      <w:r w:rsidRPr="002F6F0F">
        <w:rPr>
          <w:rStyle w:val="CharacterStyle2"/>
          <w:rFonts w:asciiTheme="minorHAnsi" w:hAnsiTheme="minorHAnsi" w:cstheme="minorHAnsi"/>
          <w:b/>
          <w:sz w:val="22"/>
          <w:szCs w:val="22"/>
        </w:rPr>
        <w:t>3.1.2. ELABORACIÓN DE LOS ANÁLISIS DE PRECIOS UNITARIOS.</w:t>
      </w:r>
    </w:p>
    <w:p w14:paraId="5443C256" w14:textId="77777777" w:rsidR="008715F5" w:rsidRPr="002F6F0F" w:rsidRDefault="008715F5" w:rsidP="008715F5">
      <w:pPr>
        <w:spacing w:line="275" w:lineRule="auto"/>
        <w:ind w:right="221"/>
        <w:jc w:val="both"/>
        <w:rPr>
          <w:rFonts w:asciiTheme="minorHAnsi" w:eastAsia="Verdana" w:hAnsiTheme="minorHAnsi" w:cstheme="minorHAnsi"/>
          <w:spacing w:val="9"/>
          <w:sz w:val="22"/>
          <w:szCs w:val="22"/>
        </w:rPr>
      </w:pPr>
      <w:r w:rsidRPr="002F6F0F">
        <w:rPr>
          <w:rFonts w:asciiTheme="minorHAnsi" w:eastAsia="Verdana" w:hAnsiTheme="minorHAnsi" w:cstheme="minorHAnsi"/>
          <w:spacing w:val="-1"/>
          <w:sz w:val="22"/>
          <w:szCs w:val="22"/>
        </w:rPr>
        <w:t>Pa</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el</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pacing w:val="-2"/>
          <w:sz w:val="22"/>
          <w:szCs w:val="22"/>
        </w:rPr>
        <w:t>b</w:t>
      </w:r>
      <w:r w:rsidRPr="002F6F0F">
        <w:rPr>
          <w:rFonts w:asciiTheme="minorHAnsi" w:eastAsia="Verdana" w:hAnsiTheme="minorHAnsi" w:cstheme="minorHAnsi"/>
          <w:spacing w:val="1"/>
          <w:sz w:val="22"/>
          <w:szCs w:val="22"/>
        </w:rPr>
        <w:t>or</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z w:val="22"/>
          <w:szCs w:val="22"/>
        </w:rPr>
        <w:t>ción</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4"/>
          <w:sz w:val="22"/>
          <w:szCs w:val="22"/>
        </w:rPr>
        <w:t xml:space="preserve">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1"/>
          <w:sz w:val="22"/>
          <w:szCs w:val="22"/>
        </w:rPr>
        <w:t>náli</w:t>
      </w:r>
      <w:r w:rsidRPr="002F6F0F">
        <w:rPr>
          <w:rFonts w:asciiTheme="minorHAnsi" w:eastAsia="Verdana" w:hAnsiTheme="minorHAnsi" w:cstheme="minorHAnsi"/>
          <w:sz w:val="22"/>
          <w:szCs w:val="22"/>
        </w:rPr>
        <w:t>sis</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4"/>
          <w:sz w:val="22"/>
          <w:szCs w:val="22"/>
        </w:rPr>
        <w:t xml:space="preserve"> </w:t>
      </w:r>
      <w:r w:rsidRPr="002F6F0F">
        <w:rPr>
          <w:rFonts w:asciiTheme="minorHAnsi" w:eastAsia="Verdana" w:hAnsiTheme="minorHAnsi" w:cstheme="minorHAnsi"/>
          <w:spacing w:val="-3"/>
          <w:sz w:val="22"/>
          <w:szCs w:val="22"/>
        </w:rPr>
        <w:t>P</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eci</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4"/>
          <w:sz w:val="22"/>
          <w:szCs w:val="22"/>
        </w:rPr>
        <w:t xml:space="preserve"> </w:t>
      </w:r>
      <w:r w:rsidRPr="002F6F0F">
        <w:rPr>
          <w:rFonts w:asciiTheme="minorHAnsi" w:eastAsia="Verdana" w:hAnsiTheme="minorHAnsi" w:cstheme="minorHAnsi"/>
          <w:sz w:val="22"/>
          <w:szCs w:val="22"/>
        </w:rPr>
        <w:t>U</w:t>
      </w:r>
      <w:r w:rsidRPr="002F6F0F">
        <w:rPr>
          <w:rFonts w:asciiTheme="minorHAnsi" w:eastAsia="Verdana" w:hAnsiTheme="minorHAnsi" w:cstheme="minorHAnsi"/>
          <w:spacing w:val="-1"/>
          <w:sz w:val="22"/>
          <w:szCs w:val="22"/>
        </w:rPr>
        <w:t>nita</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4"/>
          <w:sz w:val="22"/>
          <w:szCs w:val="22"/>
        </w:rPr>
        <w:t xml:space="preserve"> </w:t>
      </w:r>
      <w:r w:rsidRPr="002F6F0F">
        <w:rPr>
          <w:rFonts w:asciiTheme="minorHAnsi" w:eastAsia="Verdana" w:hAnsiTheme="minorHAnsi" w:cstheme="minorHAnsi"/>
          <w:sz w:val="22"/>
          <w:szCs w:val="22"/>
        </w:rPr>
        <w:t>se</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pacing w:val="-1"/>
          <w:sz w:val="22"/>
          <w:szCs w:val="22"/>
        </w:rPr>
        <w:t>ti</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4"/>
          <w:sz w:val="22"/>
          <w:szCs w:val="22"/>
        </w:rPr>
        <w:t xml:space="preserve"> </w:t>
      </w:r>
      <w:r w:rsidRPr="002F6F0F">
        <w:rPr>
          <w:rFonts w:asciiTheme="minorHAnsi" w:eastAsia="Verdana" w:hAnsiTheme="minorHAnsi" w:cstheme="minorHAnsi"/>
          <w:sz w:val="22"/>
          <w:szCs w:val="22"/>
        </w:rPr>
        <w:t>q</w:t>
      </w:r>
      <w:r w:rsidRPr="002F6F0F">
        <w:rPr>
          <w:rFonts w:asciiTheme="minorHAnsi" w:eastAsia="Verdana" w:hAnsiTheme="minorHAnsi" w:cstheme="minorHAnsi"/>
          <w:spacing w:val="-1"/>
          <w:sz w:val="22"/>
          <w:szCs w:val="22"/>
        </w:rPr>
        <w:t>u</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pacing w:val="-3"/>
          <w:sz w:val="22"/>
          <w:szCs w:val="22"/>
        </w:rPr>
        <w:t>m</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r</w:t>
      </w:r>
      <w:r w:rsidRPr="002F6F0F">
        <w:rPr>
          <w:rFonts w:asciiTheme="minorHAnsi" w:eastAsia="Verdana" w:hAnsiTheme="minorHAnsi" w:cstheme="minorHAnsi"/>
          <w:spacing w:val="5"/>
          <w:sz w:val="22"/>
          <w:szCs w:val="22"/>
        </w:rPr>
        <w:t xml:space="preserve"> </w:t>
      </w:r>
      <w:r w:rsidRPr="002F6F0F">
        <w:rPr>
          <w:rFonts w:asciiTheme="minorHAnsi" w:eastAsia="Verdana" w:hAnsiTheme="minorHAnsi" w:cstheme="minorHAnsi"/>
          <w:sz w:val="22"/>
          <w:szCs w:val="22"/>
        </w:rPr>
        <w:t>en c</w:t>
      </w:r>
      <w:r w:rsidRPr="002F6F0F">
        <w:rPr>
          <w:rFonts w:asciiTheme="minorHAnsi" w:eastAsia="Verdana" w:hAnsiTheme="minorHAnsi" w:cstheme="minorHAnsi"/>
          <w:spacing w:val="-1"/>
          <w:sz w:val="22"/>
          <w:szCs w:val="22"/>
        </w:rPr>
        <w:t>u</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pacing w:val="-3"/>
          <w:sz w:val="22"/>
          <w:szCs w:val="22"/>
        </w:rPr>
        <w:t>t</w:t>
      </w:r>
      <w:r w:rsidRPr="002F6F0F">
        <w:rPr>
          <w:rFonts w:asciiTheme="minorHAnsi" w:eastAsia="Verdana" w:hAnsiTheme="minorHAnsi" w:cstheme="minorHAnsi"/>
          <w:sz w:val="22"/>
          <w:szCs w:val="22"/>
        </w:rPr>
        <w:t xml:space="preserve">a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9"/>
          <w:sz w:val="22"/>
          <w:szCs w:val="22"/>
        </w:rPr>
        <w:t xml:space="preserve"> </w:t>
      </w:r>
      <w:r w:rsidRPr="002F6F0F">
        <w:rPr>
          <w:rFonts w:asciiTheme="minorHAnsi" w:eastAsia="Verdana" w:hAnsiTheme="minorHAnsi" w:cstheme="minorHAnsi"/>
          <w:spacing w:val="-1"/>
          <w:sz w:val="22"/>
          <w:szCs w:val="22"/>
        </w:rPr>
        <w:t>in</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u</w:t>
      </w:r>
      <w:r w:rsidRPr="002F6F0F">
        <w:rPr>
          <w:rFonts w:asciiTheme="minorHAnsi" w:eastAsia="Verdana" w:hAnsiTheme="minorHAnsi" w:cstheme="minorHAnsi"/>
          <w:sz w:val="22"/>
          <w:szCs w:val="22"/>
        </w:rPr>
        <w:t>mos</w:t>
      </w:r>
      <w:r w:rsidRPr="002F6F0F">
        <w:rPr>
          <w:rFonts w:asciiTheme="minorHAnsi" w:eastAsia="Verdana" w:hAnsiTheme="minorHAnsi" w:cstheme="minorHAnsi"/>
          <w:spacing w:val="9"/>
          <w:sz w:val="22"/>
          <w:szCs w:val="22"/>
        </w:rPr>
        <w:t xml:space="preserve"> </w:t>
      </w:r>
      <w:r w:rsidRPr="002F6F0F">
        <w:rPr>
          <w:rFonts w:asciiTheme="minorHAnsi" w:eastAsia="Verdana" w:hAnsiTheme="minorHAnsi" w:cstheme="minorHAnsi"/>
          <w:sz w:val="22"/>
          <w:szCs w:val="22"/>
        </w:rPr>
        <w:t>me</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z w:val="22"/>
          <w:szCs w:val="22"/>
        </w:rPr>
        <w:t>cion</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9"/>
          <w:sz w:val="22"/>
          <w:szCs w:val="22"/>
        </w:rPr>
        <w:t xml:space="preserve"> </w:t>
      </w:r>
      <w:r w:rsidRPr="002F6F0F">
        <w:rPr>
          <w:rFonts w:asciiTheme="minorHAnsi" w:eastAsia="Verdana" w:hAnsiTheme="minorHAnsi" w:cstheme="minorHAnsi"/>
          <w:sz w:val="22"/>
          <w:szCs w:val="22"/>
        </w:rPr>
        <w:t>en</w:t>
      </w:r>
      <w:r w:rsidRPr="002F6F0F">
        <w:rPr>
          <w:rFonts w:asciiTheme="minorHAnsi" w:eastAsia="Verdana" w:hAnsiTheme="minorHAnsi" w:cstheme="minorHAnsi"/>
          <w:spacing w:val="8"/>
          <w:sz w:val="22"/>
          <w:szCs w:val="22"/>
        </w:rPr>
        <w:t xml:space="preserve"> </w:t>
      </w:r>
      <w:r w:rsidRPr="002F6F0F">
        <w:rPr>
          <w:rFonts w:asciiTheme="minorHAnsi" w:eastAsia="Verdana" w:hAnsiTheme="minorHAnsi" w:cstheme="minorHAnsi"/>
          <w:spacing w:val="-1"/>
          <w:sz w:val="22"/>
          <w:szCs w:val="22"/>
        </w:rPr>
        <w:t>la</w:t>
      </w:r>
      <w:r w:rsidRPr="002F6F0F">
        <w:rPr>
          <w:rFonts w:asciiTheme="minorHAnsi" w:eastAsia="Verdana" w:hAnsiTheme="minorHAnsi" w:cstheme="minorHAnsi"/>
          <w:sz w:val="22"/>
          <w:szCs w:val="22"/>
        </w:rPr>
        <w:t xml:space="preserve"> presente</w:t>
      </w:r>
      <w:r w:rsidRPr="002F6F0F">
        <w:rPr>
          <w:rFonts w:asciiTheme="minorHAnsi" w:eastAsia="Verdana" w:hAnsiTheme="minorHAnsi" w:cstheme="minorHAnsi"/>
          <w:spacing w:val="9"/>
          <w:sz w:val="22"/>
          <w:szCs w:val="22"/>
        </w:rPr>
        <w:t xml:space="preserve"> </w:t>
      </w:r>
      <w:r w:rsidRPr="002F6F0F">
        <w:rPr>
          <w:rFonts w:asciiTheme="minorHAnsi" w:eastAsia="Verdana" w:hAnsiTheme="minorHAnsi" w:cstheme="minorHAnsi"/>
          <w:sz w:val="22"/>
          <w:szCs w:val="22"/>
        </w:rPr>
        <w:t>es</w:t>
      </w:r>
      <w:r w:rsidRPr="002F6F0F">
        <w:rPr>
          <w:rFonts w:asciiTheme="minorHAnsi" w:eastAsia="Verdana" w:hAnsiTheme="minorHAnsi" w:cstheme="minorHAnsi"/>
          <w:spacing w:val="1"/>
          <w:sz w:val="22"/>
          <w:szCs w:val="22"/>
        </w:rPr>
        <w:t>p</w:t>
      </w:r>
      <w:r w:rsidRPr="002F6F0F">
        <w:rPr>
          <w:rFonts w:asciiTheme="minorHAnsi" w:eastAsia="Verdana" w:hAnsiTheme="minorHAnsi" w:cstheme="minorHAnsi"/>
          <w:sz w:val="22"/>
          <w:szCs w:val="22"/>
        </w:rPr>
        <w:t>ec</w:t>
      </w:r>
      <w:r w:rsidRPr="002F6F0F">
        <w:rPr>
          <w:rFonts w:asciiTheme="minorHAnsi" w:eastAsia="Verdana" w:hAnsiTheme="minorHAnsi" w:cstheme="minorHAnsi"/>
          <w:spacing w:val="-3"/>
          <w:sz w:val="22"/>
          <w:szCs w:val="22"/>
        </w:rPr>
        <w:t>i</w:t>
      </w:r>
      <w:r w:rsidRPr="002F6F0F">
        <w:rPr>
          <w:rFonts w:asciiTheme="minorHAnsi" w:eastAsia="Verdana" w:hAnsiTheme="minorHAnsi" w:cstheme="minorHAnsi"/>
          <w:spacing w:val="1"/>
          <w:sz w:val="22"/>
          <w:szCs w:val="22"/>
        </w:rPr>
        <w:t>f</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z w:val="22"/>
          <w:szCs w:val="22"/>
        </w:rPr>
        <w:t>cac</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pacing w:val="1"/>
          <w:sz w:val="22"/>
          <w:szCs w:val="22"/>
        </w:rPr>
        <w:t>ó</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pacing w:val="9"/>
          <w:sz w:val="22"/>
          <w:szCs w:val="22"/>
        </w:rPr>
        <w:t xml:space="preserve"> </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z w:val="22"/>
          <w:szCs w:val="22"/>
        </w:rPr>
        <w:t>éc</w:t>
      </w:r>
      <w:r w:rsidRPr="002F6F0F">
        <w:rPr>
          <w:rFonts w:asciiTheme="minorHAnsi" w:eastAsia="Verdana" w:hAnsiTheme="minorHAnsi" w:cstheme="minorHAnsi"/>
          <w:spacing w:val="-1"/>
          <w:sz w:val="22"/>
          <w:szCs w:val="22"/>
        </w:rPr>
        <w:t>ni</w:t>
      </w:r>
      <w:r w:rsidRPr="002F6F0F">
        <w:rPr>
          <w:rFonts w:asciiTheme="minorHAnsi" w:eastAsia="Verdana" w:hAnsiTheme="minorHAnsi" w:cstheme="minorHAnsi"/>
          <w:sz w:val="22"/>
          <w:szCs w:val="22"/>
        </w:rPr>
        <w:t>ca</w:t>
      </w:r>
      <w:r w:rsidRPr="002F6F0F">
        <w:rPr>
          <w:rFonts w:asciiTheme="minorHAnsi" w:eastAsia="Verdana" w:hAnsiTheme="minorHAnsi" w:cstheme="minorHAnsi"/>
          <w:spacing w:val="8"/>
          <w:sz w:val="22"/>
          <w:szCs w:val="22"/>
        </w:rPr>
        <w:t>.</w:t>
      </w:r>
    </w:p>
    <w:p w14:paraId="468334FC" w14:textId="77777777" w:rsidR="008715F5" w:rsidRPr="002F6F0F" w:rsidRDefault="008715F5" w:rsidP="008715F5">
      <w:pPr>
        <w:spacing w:before="17" w:line="220" w:lineRule="exact"/>
        <w:jc w:val="both"/>
        <w:rPr>
          <w:rFonts w:asciiTheme="minorHAnsi" w:eastAsia="Verdana" w:hAnsiTheme="minorHAnsi" w:cstheme="minorHAnsi"/>
          <w:b/>
          <w:spacing w:val="2"/>
          <w:sz w:val="22"/>
          <w:szCs w:val="22"/>
        </w:rPr>
      </w:pPr>
      <w:r w:rsidRPr="002F6F0F">
        <w:rPr>
          <w:rFonts w:asciiTheme="minorHAnsi" w:eastAsia="Verdana" w:hAnsiTheme="minorHAnsi" w:cstheme="minorHAnsi"/>
          <w:b/>
          <w:spacing w:val="2"/>
          <w:sz w:val="22"/>
          <w:szCs w:val="22"/>
        </w:rPr>
        <w:t>3.1.3. RESOLUCIÓN DE CONTRATO. –</w:t>
      </w:r>
    </w:p>
    <w:p w14:paraId="329475EC" w14:textId="77777777" w:rsidR="008715F5" w:rsidRPr="002F6F0F" w:rsidRDefault="008715F5" w:rsidP="008715F5">
      <w:pPr>
        <w:tabs>
          <w:tab w:val="left" w:pos="1985"/>
        </w:tabs>
        <w:spacing w:line="276" w:lineRule="auto"/>
        <w:ind w:right="223"/>
        <w:jc w:val="both"/>
        <w:rPr>
          <w:rFonts w:asciiTheme="minorHAnsi" w:eastAsia="Verdana" w:hAnsiTheme="minorHAnsi" w:cstheme="minorHAnsi"/>
          <w:sz w:val="22"/>
          <w:szCs w:val="22"/>
        </w:rPr>
      </w:pPr>
      <w:r w:rsidRPr="002F6F0F">
        <w:rPr>
          <w:rFonts w:asciiTheme="minorHAnsi" w:eastAsia="Verdana" w:hAnsiTheme="minorHAnsi" w:cstheme="minorHAnsi"/>
          <w:sz w:val="22"/>
          <w:szCs w:val="22"/>
        </w:rPr>
        <w:t>Cuando la empresa contratada suspenda los trabajos en obra sin justificación, por 15 días calendarios, sin autorización escrita del SUPERVISOR.</w:t>
      </w:r>
    </w:p>
    <w:p w14:paraId="047CB86D" w14:textId="77777777" w:rsidR="008715F5" w:rsidRPr="002F6F0F" w:rsidRDefault="008715F5" w:rsidP="008715F5">
      <w:pPr>
        <w:tabs>
          <w:tab w:val="left" w:pos="1985"/>
        </w:tabs>
        <w:spacing w:line="276" w:lineRule="auto"/>
        <w:ind w:right="223"/>
        <w:jc w:val="both"/>
        <w:rPr>
          <w:rFonts w:asciiTheme="minorHAnsi" w:eastAsia="Verdana" w:hAnsiTheme="minorHAnsi" w:cstheme="minorHAnsi"/>
          <w:sz w:val="22"/>
          <w:szCs w:val="22"/>
        </w:rPr>
      </w:pPr>
      <w:r w:rsidRPr="002F6F0F">
        <w:rPr>
          <w:rFonts w:asciiTheme="minorHAnsi" w:eastAsia="Verdana" w:hAnsiTheme="minorHAnsi" w:cstheme="minorHAnsi"/>
          <w:sz w:val="22"/>
          <w:szCs w:val="22"/>
        </w:rPr>
        <w:t>Cuando la empresa contratada no cumpla con el cronograma propuesto y aprobado por el supervisor de obra sin justificación y acumule multas mayores a las establecidas.</w:t>
      </w:r>
    </w:p>
    <w:p w14:paraId="3FBBF155" w14:textId="77777777" w:rsidR="008715F5" w:rsidRPr="002F6F0F" w:rsidRDefault="008715F5" w:rsidP="008715F5">
      <w:pPr>
        <w:spacing w:before="17" w:line="220" w:lineRule="exact"/>
        <w:jc w:val="both"/>
        <w:rPr>
          <w:rFonts w:asciiTheme="minorHAnsi" w:eastAsia="Verdana" w:hAnsiTheme="minorHAnsi" w:cstheme="minorHAnsi"/>
          <w:b/>
          <w:spacing w:val="2"/>
          <w:sz w:val="22"/>
          <w:szCs w:val="22"/>
        </w:rPr>
      </w:pPr>
      <w:r w:rsidRPr="002F6F0F">
        <w:rPr>
          <w:rFonts w:asciiTheme="minorHAnsi" w:eastAsia="Verdana" w:hAnsiTheme="minorHAnsi" w:cstheme="minorHAnsi"/>
          <w:b/>
          <w:spacing w:val="2"/>
          <w:sz w:val="22"/>
          <w:szCs w:val="22"/>
        </w:rPr>
        <w:t>3.1.4. MULTAS. –</w:t>
      </w:r>
    </w:p>
    <w:p w14:paraId="28262B83" w14:textId="77777777" w:rsidR="008715F5" w:rsidRPr="002F6F0F" w:rsidRDefault="008715F5" w:rsidP="008715F5">
      <w:pPr>
        <w:spacing w:after="200" w:line="276" w:lineRule="auto"/>
        <w:contextualSpacing/>
        <w:jc w:val="both"/>
        <w:rPr>
          <w:rFonts w:asciiTheme="minorHAnsi" w:eastAsia="Verdana" w:hAnsiTheme="minorHAnsi" w:cstheme="minorHAnsi"/>
          <w:spacing w:val="-1"/>
          <w:sz w:val="22"/>
          <w:szCs w:val="22"/>
        </w:rPr>
      </w:pPr>
      <w:r w:rsidRPr="002F6F0F">
        <w:rPr>
          <w:rFonts w:asciiTheme="minorHAnsi" w:eastAsia="Verdana" w:hAnsiTheme="minorHAnsi" w:cstheme="minorHAnsi"/>
          <w:spacing w:val="-1"/>
          <w:sz w:val="22"/>
          <w:szCs w:val="22"/>
        </w:rPr>
        <w:t xml:space="preserve">La empresa contratada está obligada a cumplir con el cronograma y el plazo de entrega establecido en el Contrato, la demora en la entrega de la obra de acuerdo </w:t>
      </w:r>
      <w:proofErr w:type="spellStart"/>
      <w:r w:rsidRPr="002F6F0F">
        <w:rPr>
          <w:rFonts w:asciiTheme="minorHAnsi" w:eastAsia="Verdana" w:hAnsiTheme="minorHAnsi" w:cstheme="minorHAnsi"/>
          <w:spacing w:val="-1"/>
          <w:sz w:val="22"/>
          <w:szCs w:val="22"/>
        </w:rPr>
        <w:t>a</w:t>
      </w:r>
      <w:proofErr w:type="spellEnd"/>
      <w:r w:rsidRPr="002F6F0F">
        <w:rPr>
          <w:rFonts w:asciiTheme="minorHAnsi" w:eastAsia="Verdana" w:hAnsiTheme="minorHAnsi" w:cstheme="minorHAnsi"/>
          <w:spacing w:val="-1"/>
          <w:sz w:val="22"/>
          <w:szCs w:val="22"/>
        </w:rPr>
        <w:t xml:space="preserve"> cronograma propuesto y aprobado por el supervisor de obra será multada con el uno por ciento (1 %) del monto total del Contrato, por cada día calendario de atraso de la fecha definida para la Recepción Provisional y Recepción Definitiva, según corresponda. </w:t>
      </w:r>
    </w:p>
    <w:p w14:paraId="5B600E10" w14:textId="77777777" w:rsidR="008715F5" w:rsidRPr="002F6F0F" w:rsidRDefault="008715F5" w:rsidP="008715F5">
      <w:pPr>
        <w:spacing w:after="200" w:line="276" w:lineRule="auto"/>
        <w:contextualSpacing/>
        <w:jc w:val="both"/>
        <w:rPr>
          <w:rFonts w:asciiTheme="minorHAnsi" w:eastAsia="Verdana" w:hAnsiTheme="minorHAnsi" w:cstheme="minorHAnsi"/>
          <w:spacing w:val="-1"/>
          <w:sz w:val="22"/>
          <w:szCs w:val="22"/>
        </w:rPr>
      </w:pPr>
      <w:r w:rsidRPr="002F6F0F">
        <w:rPr>
          <w:rFonts w:asciiTheme="minorHAnsi" w:eastAsia="Verdana" w:hAnsiTheme="minorHAnsi" w:cstheme="minorHAnsi"/>
          <w:spacing w:val="-1"/>
          <w:sz w:val="22"/>
          <w:szCs w:val="22"/>
        </w:rPr>
        <w:t>El contrato será resuelto de manera optativa cuando las multas excedan el diez por ciento (10%) del monto del total del contrato, y de manera obligatoria cuando exceda el veinte por ciento (20%) del monto total de Contrato.</w:t>
      </w:r>
    </w:p>
    <w:p w14:paraId="0F0874FA" w14:textId="77777777" w:rsidR="008715F5" w:rsidRPr="002F6F0F" w:rsidRDefault="008715F5" w:rsidP="008715F5">
      <w:pPr>
        <w:spacing w:before="17" w:line="220" w:lineRule="exact"/>
        <w:rPr>
          <w:rFonts w:asciiTheme="minorHAnsi" w:eastAsia="Verdana" w:hAnsiTheme="minorHAnsi" w:cstheme="minorHAnsi"/>
          <w:b/>
          <w:spacing w:val="2"/>
          <w:sz w:val="22"/>
          <w:szCs w:val="22"/>
        </w:rPr>
      </w:pPr>
      <w:r w:rsidRPr="002F6F0F">
        <w:rPr>
          <w:rFonts w:asciiTheme="minorHAnsi" w:eastAsia="Verdana" w:hAnsiTheme="minorHAnsi" w:cstheme="minorHAnsi"/>
          <w:b/>
          <w:spacing w:val="2"/>
          <w:sz w:val="22"/>
          <w:szCs w:val="22"/>
        </w:rPr>
        <w:t>3.1.5. A CARGO DE LA EMPRESA CONTRATANTE. -</w:t>
      </w:r>
    </w:p>
    <w:p w14:paraId="527C4348" w14:textId="77777777" w:rsidR="008715F5" w:rsidRDefault="008715F5" w:rsidP="008715F5">
      <w:pPr>
        <w:spacing w:after="200" w:line="276" w:lineRule="auto"/>
        <w:contextualSpacing/>
        <w:rPr>
          <w:rFonts w:asciiTheme="minorHAnsi" w:eastAsia="Verdana" w:hAnsiTheme="minorHAnsi" w:cstheme="minorHAnsi"/>
          <w:sz w:val="22"/>
          <w:szCs w:val="22"/>
        </w:rPr>
      </w:pPr>
      <w:r w:rsidRPr="002F6F0F">
        <w:rPr>
          <w:rFonts w:asciiTheme="minorHAnsi" w:eastAsia="Verdana" w:hAnsiTheme="minorHAnsi" w:cstheme="minorHAnsi"/>
          <w:spacing w:val="-1"/>
          <w:sz w:val="22"/>
          <w:szCs w:val="22"/>
        </w:rPr>
        <w:t xml:space="preserve">La empresa contratada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2"/>
          <w:sz w:val="22"/>
          <w:szCs w:val="22"/>
        </w:rPr>
        <w:t>b</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á</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3"/>
          <w:sz w:val="22"/>
          <w:szCs w:val="22"/>
        </w:rPr>
        <w:t>m</w:t>
      </w:r>
      <w:r w:rsidRPr="002F6F0F">
        <w:rPr>
          <w:rFonts w:asciiTheme="minorHAnsi" w:eastAsia="Verdana" w:hAnsiTheme="minorHAnsi" w:cstheme="minorHAnsi"/>
          <w:sz w:val="22"/>
          <w:szCs w:val="22"/>
        </w:rPr>
        <w:t>p</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z w:val="22"/>
          <w:szCs w:val="22"/>
        </w:rPr>
        <w:t>ear el</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pe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pacing w:val="-1"/>
          <w:sz w:val="22"/>
          <w:szCs w:val="22"/>
        </w:rPr>
        <w:t>na</w:t>
      </w:r>
      <w:r w:rsidRPr="002F6F0F">
        <w:rPr>
          <w:rFonts w:asciiTheme="minorHAnsi" w:eastAsia="Verdana" w:hAnsiTheme="minorHAnsi" w:cstheme="minorHAnsi"/>
          <w:sz w:val="22"/>
          <w:szCs w:val="22"/>
        </w:rPr>
        <w:t xml:space="preserve">l </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pacing w:val="-2"/>
          <w:sz w:val="22"/>
          <w:szCs w:val="22"/>
        </w:rPr>
        <w:t>é</w:t>
      </w:r>
      <w:r w:rsidRPr="002F6F0F">
        <w:rPr>
          <w:rFonts w:asciiTheme="minorHAnsi" w:eastAsia="Verdana" w:hAnsiTheme="minorHAnsi" w:cstheme="minorHAnsi"/>
          <w:sz w:val="22"/>
          <w:szCs w:val="22"/>
        </w:rPr>
        <w:t>c</w:t>
      </w:r>
      <w:r w:rsidRPr="002F6F0F">
        <w:rPr>
          <w:rFonts w:asciiTheme="minorHAnsi" w:eastAsia="Verdana" w:hAnsiTheme="minorHAnsi" w:cstheme="minorHAnsi"/>
          <w:spacing w:val="-1"/>
          <w:sz w:val="22"/>
          <w:szCs w:val="22"/>
        </w:rPr>
        <w:t>ni</w:t>
      </w:r>
      <w:r w:rsidRPr="002F6F0F">
        <w:rPr>
          <w:rFonts w:asciiTheme="minorHAnsi" w:eastAsia="Verdana" w:hAnsiTheme="minorHAnsi" w:cstheme="minorHAnsi"/>
          <w:sz w:val="22"/>
          <w:szCs w:val="22"/>
        </w:rPr>
        <w:t>co cl</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pacing w:val="1"/>
          <w:sz w:val="22"/>
          <w:szCs w:val="22"/>
        </w:rPr>
        <w:t>v</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z w:val="22"/>
          <w:szCs w:val="22"/>
        </w:rPr>
        <w:t>me</w:t>
      </w:r>
      <w:r w:rsidRPr="002F6F0F">
        <w:rPr>
          <w:rFonts w:asciiTheme="minorHAnsi" w:eastAsia="Verdana" w:hAnsiTheme="minorHAnsi" w:cstheme="minorHAnsi"/>
          <w:spacing w:val="-4"/>
          <w:sz w:val="22"/>
          <w:szCs w:val="22"/>
        </w:rPr>
        <w:t>n</w:t>
      </w:r>
      <w:r w:rsidRPr="002F6F0F">
        <w:rPr>
          <w:rFonts w:asciiTheme="minorHAnsi" w:eastAsia="Verdana" w:hAnsiTheme="minorHAnsi" w:cstheme="minorHAnsi"/>
          <w:sz w:val="22"/>
          <w:szCs w:val="22"/>
        </w:rPr>
        <w:t>cio</w:t>
      </w:r>
      <w:r w:rsidRPr="002F6F0F">
        <w:rPr>
          <w:rFonts w:asciiTheme="minorHAnsi" w:eastAsia="Verdana" w:hAnsiTheme="minorHAnsi" w:cstheme="minorHAnsi"/>
          <w:spacing w:val="-1"/>
          <w:sz w:val="22"/>
          <w:szCs w:val="22"/>
        </w:rPr>
        <w:t>na</w:t>
      </w:r>
      <w:r w:rsidRPr="002F6F0F">
        <w:rPr>
          <w:rFonts w:asciiTheme="minorHAnsi" w:eastAsia="Verdana" w:hAnsiTheme="minorHAnsi" w:cstheme="minorHAnsi"/>
          <w:sz w:val="22"/>
          <w:szCs w:val="22"/>
        </w:rPr>
        <w:t>do en</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su</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p</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p</w:t>
      </w:r>
      <w:r w:rsidRPr="002F6F0F">
        <w:rPr>
          <w:rFonts w:asciiTheme="minorHAnsi" w:eastAsia="Verdana" w:hAnsiTheme="minorHAnsi" w:cstheme="minorHAnsi"/>
          <w:spacing w:val="-1"/>
          <w:sz w:val="22"/>
          <w:szCs w:val="22"/>
        </w:rPr>
        <w:t>u</w:t>
      </w:r>
      <w:r w:rsidRPr="002F6F0F">
        <w:rPr>
          <w:rFonts w:asciiTheme="minorHAnsi" w:eastAsia="Verdana" w:hAnsiTheme="minorHAnsi" w:cstheme="minorHAnsi"/>
          <w:sz w:val="22"/>
          <w:szCs w:val="22"/>
        </w:rPr>
        <w:t>es</w:t>
      </w:r>
      <w:r w:rsidRPr="002F6F0F">
        <w:rPr>
          <w:rFonts w:asciiTheme="minorHAnsi" w:eastAsia="Verdana" w:hAnsiTheme="minorHAnsi" w:cstheme="minorHAnsi"/>
          <w:spacing w:val="-1"/>
          <w:sz w:val="22"/>
          <w:szCs w:val="22"/>
        </w:rPr>
        <w:t>ta</w:t>
      </w:r>
      <w:r w:rsidRPr="002F6F0F">
        <w:rPr>
          <w:rFonts w:asciiTheme="minorHAnsi" w:eastAsia="Verdana" w:hAnsiTheme="minorHAnsi" w:cstheme="minorHAnsi"/>
          <w:sz w:val="22"/>
          <w:szCs w:val="22"/>
        </w:rPr>
        <w:t>.</w:t>
      </w:r>
    </w:p>
    <w:p w14:paraId="042DFE4C" w14:textId="77777777" w:rsidR="008715F5" w:rsidRDefault="008715F5" w:rsidP="008715F5">
      <w:pPr>
        <w:tabs>
          <w:tab w:val="left" w:pos="2020"/>
        </w:tabs>
        <w:spacing w:before="27" w:after="200" w:line="275" w:lineRule="auto"/>
        <w:ind w:right="109"/>
        <w:contextualSpacing/>
        <w:jc w:val="both"/>
        <w:rPr>
          <w:rFonts w:asciiTheme="minorHAnsi" w:eastAsia="Verdana" w:hAnsiTheme="minorHAnsi" w:cstheme="minorHAnsi"/>
          <w:sz w:val="22"/>
          <w:szCs w:val="22"/>
        </w:rPr>
      </w:pPr>
      <w:r w:rsidRPr="002F6F0F">
        <w:rPr>
          <w:rFonts w:asciiTheme="minorHAnsi" w:eastAsia="Verdana" w:hAnsiTheme="minorHAnsi" w:cstheme="minorHAnsi"/>
          <w:spacing w:val="-1"/>
          <w:sz w:val="22"/>
          <w:szCs w:val="22"/>
        </w:rPr>
        <w:t xml:space="preserve">La empresa contratada </w:t>
      </w:r>
      <w:r w:rsidRPr="002F6F0F">
        <w:rPr>
          <w:rFonts w:asciiTheme="minorHAnsi" w:eastAsia="Verdana" w:hAnsiTheme="minorHAnsi" w:cstheme="minorHAnsi"/>
          <w:sz w:val="22"/>
          <w:szCs w:val="22"/>
        </w:rPr>
        <w:t>y</w:t>
      </w:r>
      <w:r w:rsidRPr="002F6F0F">
        <w:rPr>
          <w:rFonts w:asciiTheme="minorHAnsi" w:eastAsia="Verdana" w:hAnsiTheme="minorHAnsi" w:cstheme="minorHAnsi"/>
          <w:spacing w:val="47"/>
          <w:sz w:val="22"/>
          <w:szCs w:val="22"/>
        </w:rPr>
        <w:t xml:space="preserve"> </w:t>
      </w:r>
      <w:r w:rsidRPr="002F6F0F">
        <w:rPr>
          <w:rFonts w:asciiTheme="minorHAnsi" w:eastAsia="Verdana" w:hAnsiTheme="minorHAnsi" w:cstheme="minorHAnsi"/>
          <w:sz w:val="22"/>
          <w:szCs w:val="22"/>
        </w:rPr>
        <w:t>su</w:t>
      </w:r>
      <w:r w:rsidRPr="002F6F0F">
        <w:rPr>
          <w:rFonts w:asciiTheme="minorHAnsi" w:eastAsia="Verdana" w:hAnsiTheme="minorHAnsi" w:cstheme="minorHAnsi"/>
          <w:spacing w:val="44"/>
          <w:sz w:val="22"/>
          <w:szCs w:val="22"/>
        </w:rPr>
        <w:t xml:space="preserve"> </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z w:val="22"/>
          <w:szCs w:val="22"/>
        </w:rPr>
        <w:t>p</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z w:val="22"/>
          <w:szCs w:val="22"/>
        </w:rPr>
        <w:t>se</w:t>
      </w:r>
      <w:r w:rsidRPr="002F6F0F">
        <w:rPr>
          <w:rFonts w:asciiTheme="minorHAnsi" w:eastAsia="Verdana" w:hAnsiTheme="minorHAnsi" w:cstheme="minorHAnsi"/>
          <w:spacing w:val="-3"/>
          <w:sz w:val="22"/>
          <w:szCs w:val="22"/>
        </w:rPr>
        <w:t>n</w:t>
      </w:r>
      <w:r w:rsidRPr="002F6F0F">
        <w:rPr>
          <w:rFonts w:asciiTheme="minorHAnsi" w:eastAsia="Verdana" w:hAnsiTheme="minorHAnsi" w:cstheme="minorHAnsi"/>
          <w:spacing w:val="-1"/>
          <w:sz w:val="22"/>
          <w:szCs w:val="22"/>
        </w:rPr>
        <w:t>tant</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47"/>
          <w:sz w:val="22"/>
          <w:szCs w:val="22"/>
        </w:rPr>
        <w:t xml:space="preserve"> </w:t>
      </w:r>
      <w:r w:rsidRPr="002F6F0F">
        <w:rPr>
          <w:rFonts w:asciiTheme="minorHAnsi" w:eastAsia="Verdana" w:hAnsiTheme="minorHAnsi" w:cstheme="minorHAnsi"/>
          <w:sz w:val="22"/>
          <w:szCs w:val="22"/>
        </w:rPr>
        <w:t>en</w:t>
      </w:r>
      <w:r w:rsidRPr="002F6F0F">
        <w:rPr>
          <w:rFonts w:asciiTheme="minorHAnsi" w:eastAsia="Verdana" w:hAnsiTheme="minorHAnsi" w:cstheme="minorHAnsi"/>
          <w:spacing w:val="46"/>
          <w:sz w:val="22"/>
          <w:szCs w:val="22"/>
        </w:rPr>
        <w:t xml:space="preserve">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46"/>
          <w:sz w:val="22"/>
          <w:szCs w:val="22"/>
        </w:rPr>
        <w:t xml:space="preserve"> </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b</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44"/>
          <w:sz w:val="22"/>
          <w:szCs w:val="22"/>
        </w:rPr>
        <w:t xml:space="preserve"> </w:t>
      </w:r>
      <w:r w:rsidRPr="002F6F0F">
        <w:rPr>
          <w:rFonts w:asciiTheme="minorHAnsi" w:eastAsia="Verdana" w:hAnsiTheme="minorHAnsi" w:cstheme="minorHAnsi"/>
          <w:sz w:val="22"/>
          <w:szCs w:val="22"/>
        </w:rPr>
        <w:t>es</w:t>
      </w:r>
      <w:r w:rsidRPr="002F6F0F">
        <w:rPr>
          <w:rFonts w:asciiTheme="minorHAnsi" w:eastAsia="Verdana" w:hAnsiTheme="minorHAnsi" w:cstheme="minorHAnsi"/>
          <w:spacing w:val="-1"/>
          <w:sz w:val="22"/>
          <w:szCs w:val="22"/>
        </w:rPr>
        <w:t>tá</w:t>
      </w:r>
      <w:r w:rsidRPr="002F6F0F">
        <w:rPr>
          <w:rFonts w:asciiTheme="minorHAnsi" w:eastAsia="Verdana" w:hAnsiTheme="minorHAnsi" w:cstheme="minorHAnsi"/>
          <w:sz w:val="22"/>
          <w:szCs w:val="22"/>
        </w:rPr>
        <w:t>n</w:t>
      </w:r>
      <w:r w:rsidRPr="002F6F0F">
        <w:rPr>
          <w:rFonts w:asciiTheme="minorHAnsi" w:eastAsia="Verdana" w:hAnsiTheme="minorHAnsi" w:cstheme="minorHAnsi"/>
          <w:spacing w:val="46"/>
          <w:sz w:val="22"/>
          <w:szCs w:val="22"/>
        </w:rPr>
        <w:t xml:space="preserve"> </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b</w:t>
      </w:r>
      <w:r w:rsidRPr="002F6F0F">
        <w:rPr>
          <w:rFonts w:asciiTheme="minorHAnsi" w:eastAsia="Verdana" w:hAnsiTheme="minorHAnsi" w:cstheme="minorHAnsi"/>
          <w:spacing w:val="-1"/>
          <w:sz w:val="22"/>
          <w:szCs w:val="22"/>
        </w:rPr>
        <w:t>li</w:t>
      </w:r>
      <w:r w:rsidRPr="002F6F0F">
        <w:rPr>
          <w:rFonts w:asciiTheme="minorHAnsi" w:eastAsia="Verdana" w:hAnsiTheme="minorHAnsi" w:cstheme="minorHAnsi"/>
          <w:spacing w:val="-2"/>
          <w:sz w:val="22"/>
          <w:szCs w:val="22"/>
        </w:rPr>
        <w:t>g</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47"/>
          <w:sz w:val="22"/>
          <w:szCs w:val="22"/>
        </w:rPr>
        <w:t xml:space="preserve"> </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44"/>
          <w:sz w:val="22"/>
          <w:szCs w:val="22"/>
        </w:rPr>
        <w:t xml:space="preserve"> </w:t>
      </w:r>
      <w:r w:rsidRPr="002F6F0F">
        <w:rPr>
          <w:rFonts w:asciiTheme="minorHAnsi" w:eastAsia="Verdana" w:hAnsiTheme="minorHAnsi" w:cstheme="minorHAnsi"/>
          <w:sz w:val="22"/>
          <w:szCs w:val="22"/>
        </w:rPr>
        <w:t>c</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pacing w:val="-3"/>
          <w:sz w:val="22"/>
          <w:szCs w:val="22"/>
        </w:rPr>
        <w:t>n</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c</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z w:val="22"/>
          <w:szCs w:val="22"/>
        </w:rPr>
        <w:t>r</w:t>
      </w:r>
      <w:r w:rsidRPr="002F6F0F">
        <w:rPr>
          <w:rFonts w:asciiTheme="minorHAnsi" w:eastAsia="Verdana" w:hAnsiTheme="minorHAnsi" w:cstheme="minorHAnsi"/>
          <w:spacing w:val="48"/>
          <w:sz w:val="22"/>
          <w:szCs w:val="22"/>
        </w:rPr>
        <w:t xml:space="preserve"> </w:t>
      </w:r>
      <w:r w:rsidRPr="002F6F0F">
        <w:rPr>
          <w:rFonts w:asciiTheme="minorHAnsi" w:eastAsia="Verdana" w:hAnsiTheme="minorHAnsi" w:cstheme="minorHAnsi"/>
          <w:sz w:val="22"/>
          <w:szCs w:val="22"/>
        </w:rPr>
        <w:t>m</w:t>
      </w:r>
      <w:r w:rsidRPr="002F6F0F">
        <w:rPr>
          <w:rFonts w:asciiTheme="minorHAnsi" w:eastAsia="Verdana" w:hAnsiTheme="minorHAnsi" w:cstheme="minorHAnsi"/>
          <w:spacing w:val="-1"/>
          <w:sz w:val="22"/>
          <w:szCs w:val="22"/>
        </w:rPr>
        <w:t>inu</w:t>
      </w:r>
      <w:r w:rsidRPr="002F6F0F">
        <w:rPr>
          <w:rFonts w:asciiTheme="minorHAnsi" w:eastAsia="Verdana" w:hAnsiTheme="minorHAnsi" w:cstheme="minorHAnsi"/>
          <w:sz w:val="22"/>
          <w:szCs w:val="22"/>
        </w:rPr>
        <w:t>cios</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pacing w:val="-3"/>
          <w:sz w:val="22"/>
          <w:szCs w:val="22"/>
        </w:rPr>
        <w:t>m</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nt</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47"/>
          <w:sz w:val="22"/>
          <w:szCs w:val="22"/>
        </w:rPr>
        <w:t xml:space="preserve">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 p</w:t>
      </w:r>
      <w:r w:rsidRPr="002F6F0F">
        <w:rPr>
          <w:rFonts w:asciiTheme="minorHAnsi" w:eastAsia="Verdana" w:hAnsiTheme="minorHAnsi" w:cstheme="minorHAnsi"/>
          <w:spacing w:val="-1"/>
          <w:sz w:val="22"/>
          <w:szCs w:val="22"/>
        </w:rPr>
        <w:t>lan</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pacing w:val="-1"/>
          <w:sz w:val="22"/>
          <w:szCs w:val="22"/>
        </w:rPr>
        <w:t>in</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u</w:t>
      </w:r>
      <w:r w:rsidRPr="002F6F0F">
        <w:rPr>
          <w:rFonts w:asciiTheme="minorHAnsi" w:eastAsia="Verdana" w:hAnsiTheme="minorHAnsi" w:cstheme="minorHAnsi"/>
          <w:sz w:val="22"/>
          <w:szCs w:val="22"/>
        </w:rPr>
        <w:t>ccio</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2"/>
          <w:sz w:val="22"/>
          <w:szCs w:val="22"/>
        </w:rPr>
        <w:t>s</w:t>
      </w:r>
      <w:r w:rsidRPr="002F6F0F">
        <w:rPr>
          <w:rFonts w:asciiTheme="minorHAnsi" w:eastAsia="Verdana" w:hAnsiTheme="minorHAnsi" w:cstheme="minorHAnsi"/>
          <w:sz w:val="22"/>
          <w:szCs w:val="22"/>
        </w:rPr>
        <w:t>peci</w:t>
      </w:r>
      <w:r w:rsidRPr="002F6F0F">
        <w:rPr>
          <w:rFonts w:asciiTheme="minorHAnsi" w:eastAsia="Verdana" w:hAnsiTheme="minorHAnsi" w:cstheme="minorHAnsi"/>
          <w:spacing w:val="-2"/>
          <w:sz w:val="22"/>
          <w:szCs w:val="22"/>
        </w:rPr>
        <w:t>f</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z w:val="22"/>
          <w:szCs w:val="22"/>
        </w:rPr>
        <w:t>cac</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z w:val="22"/>
          <w:szCs w:val="22"/>
        </w:rPr>
        <w:t>es</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z w:val="22"/>
          <w:szCs w:val="22"/>
        </w:rPr>
        <w:t>éc</w:t>
      </w:r>
      <w:r w:rsidRPr="002F6F0F">
        <w:rPr>
          <w:rFonts w:asciiTheme="minorHAnsi" w:eastAsia="Verdana" w:hAnsiTheme="minorHAnsi" w:cstheme="minorHAnsi"/>
          <w:spacing w:val="-1"/>
          <w:sz w:val="22"/>
          <w:szCs w:val="22"/>
        </w:rPr>
        <w:t>ni</w:t>
      </w:r>
      <w:r w:rsidRPr="002F6F0F">
        <w:rPr>
          <w:rFonts w:asciiTheme="minorHAnsi" w:eastAsia="Verdana" w:hAnsiTheme="minorHAnsi" w:cstheme="minorHAnsi"/>
          <w:sz w:val="22"/>
          <w:szCs w:val="22"/>
        </w:rPr>
        <w:t>cas</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z w:val="22"/>
          <w:szCs w:val="22"/>
        </w:rPr>
        <w:t>y</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z w:val="22"/>
          <w:szCs w:val="22"/>
        </w:rPr>
        <w:t>dem</w:t>
      </w:r>
      <w:r w:rsidRPr="002F6F0F">
        <w:rPr>
          <w:rFonts w:asciiTheme="minorHAnsi" w:eastAsia="Verdana" w:hAnsiTheme="minorHAnsi" w:cstheme="minorHAnsi"/>
          <w:spacing w:val="-1"/>
          <w:sz w:val="22"/>
          <w:szCs w:val="22"/>
        </w:rPr>
        <w:t>á</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c</w:t>
      </w:r>
      <w:r w:rsidRPr="002F6F0F">
        <w:rPr>
          <w:rFonts w:asciiTheme="minorHAnsi" w:eastAsia="Verdana" w:hAnsiTheme="minorHAnsi" w:cstheme="minorHAnsi"/>
          <w:spacing w:val="-1"/>
          <w:sz w:val="22"/>
          <w:szCs w:val="22"/>
        </w:rPr>
        <w:t>u</w:t>
      </w:r>
      <w:r w:rsidRPr="002F6F0F">
        <w:rPr>
          <w:rFonts w:asciiTheme="minorHAnsi" w:eastAsia="Verdana" w:hAnsiTheme="minorHAnsi" w:cstheme="minorHAnsi"/>
          <w:sz w:val="22"/>
          <w:szCs w:val="22"/>
        </w:rPr>
        <w:t>me</w:t>
      </w:r>
      <w:r w:rsidRPr="002F6F0F">
        <w:rPr>
          <w:rFonts w:asciiTheme="minorHAnsi" w:eastAsia="Verdana" w:hAnsiTheme="minorHAnsi" w:cstheme="minorHAnsi"/>
          <w:spacing w:val="-1"/>
          <w:sz w:val="22"/>
          <w:szCs w:val="22"/>
        </w:rPr>
        <w:t>nt</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2"/>
          <w:sz w:val="22"/>
          <w:szCs w:val="22"/>
        </w:rPr>
        <w:t>b</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a q</w:t>
      </w:r>
      <w:r w:rsidRPr="002F6F0F">
        <w:rPr>
          <w:rFonts w:asciiTheme="minorHAnsi" w:eastAsia="Verdana" w:hAnsiTheme="minorHAnsi" w:cstheme="minorHAnsi"/>
          <w:spacing w:val="-1"/>
          <w:sz w:val="22"/>
          <w:szCs w:val="22"/>
        </w:rPr>
        <w:t>u</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9"/>
          <w:sz w:val="22"/>
          <w:szCs w:val="22"/>
        </w:rPr>
        <w:t xml:space="preserve"> </w:t>
      </w:r>
      <w:r w:rsidRPr="002F6F0F">
        <w:rPr>
          <w:rFonts w:asciiTheme="minorHAnsi" w:eastAsia="Verdana" w:hAnsiTheme="minorHAnsi" w:cstheme="minorHAnsi"/>
          <w:spacing w:val="-3"/>
          <w:sz w:val="22"/>
          <w:szCs w:val="22"/>
        </w:rPr>
        <w:t>l</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1"/>
          <w:sz w:val="22"/>
          <w:szCs w:val="22"/>
        </w:rPr>
        <w:t>f</w:t>
      </w:r>
      <w:r w:rsidRPr="002F6F0F">
        <w:rPr>
          <w:rFonts w:asciiTheme="minorHAnsi" w:eastAsia="Verdana" w:hAnsiTheme="minorHAnsi" w:cstheme="minorHAnsi"/>
          <w:spacing w:val="-1"/>
          <w:sz w:val="22"/>
          <w:szCs w:val="22"/>
        </w:rPr>
        <w:t>u</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n p</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pacing w:val="-2"/>
          <w:sz w:val="22"/>
          <w:szCs w:val="22"/>
        </w:rPr>
        <w:t>p</w:t>
      </w:r>
      <w:r w:rsidRPr="002F6F0F">
        <w:rPr>
          <w:rFonts w:asciiTheme="minorHAnsi" w:eastAsia="Verdana" w:hAnsiTheme="minorHAnsi" w:cstheme="minorHAnsi"/>
          <w:spacing w:val="1"/>
          <w:sz w:val="22"/>
          <w:szCs w:val="22"/>
        </w:rPr>
        <w:t>or</w:t>
      </w:r>
      <w:r w:rsidRPr="002F6F0F">
        <w:rPr>
          <w:rFonts w:asciiTheme="minorHAnsi" w:eastAsia="Verdana" w:hAnsiTheme="minorHAnsi" w:cstheme="minorHAnsi"/>
          <w:sz w:val="22"/>
          <w:szCs w:val="22"/>
        </w:rPr>
        <w:t>c</w:t>
      </w:r>
      <w:r w:rsidRPr="002F6F0F">
        <w:rPr>
          <w:rFonts w:asciiTheme="minorHAnsi" w:eastAsia="Verdana" w:hAnsiTheme="minorHAnsi" w:cstheme="minorHAnsi"/>
          <w:spacing w:val="-3"/>
          <w:sz w:val="22"/>
          <w:szCs w:val="22"/>
        </w:rPr>
        <w:t>i</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pacing w:val="-1"/>
          <w:sz w:val="22"/>
          <w:szCs w:val="22"/>
        </w:rPr>
        <w:t>na</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s.</w:t>
      </w:r>
    </w:p>
    <w:p w14:paraId="7381549E" w14:textId="77777777" w:rsidR="008715F5" w:rsidRPr="002F6F0F" w:rsidRDefault="008715F5" w:rsidP="008715F5">
      <w:pPr>
        <w:tabs>
          <w:tab w:val="left" w:pos="2020"/>
        </w:tabs>
        <w:spacing w:after="200" w:line="273" w:lineRule="auto"/>
        <w:ind w:right="112"/>
        <w:contextualSpacing/>
        <w:jc w:val="both"/>
        <w:rPr>
          <w:rFonts w:asciiTheme="minorHAnsi" w:eastAsia="Verdana" w:hAnsiTheme="minorHAnsi" w:cstheme="minorHAnsi"/>
          <w:sz w:val="22"/>
          <w:szCs w:val="22"/>
        </w:rPr>
      </w:pPr>
      <w:r w:rsidRPr="002F6F0F">
        <w:rPr>
          <w:rFonts w:asciiTheme="minorHAnsi" w:eastAsia="Verdana" w:hAnsiTheme="minorHAnsi" w:cstheme="minorHAnsi"/>
          <w:sz w:val="22"/>
          <w:szCs w:val="22"/>
        </w:rPr>
        <w:t>Bajo</w:t>
      </w:r>
      <w:r w:rsidRPr="002F6F0F">
        <w:rPr>
          <w:rFonts w:asciiTheme="minorHAnsi" w:eastAsia="Verdana" w:hAnsiTheme="minorHAnsi" w:cstheme="minorHAnsi"/>
          <w:spacing w:val="16"/>
          <w:sz w:val="22"/>
          <w:szCs w:val="22"/>
        </w:rPr>
        <w:t xml:space="preserve"> </w:t>
      </w:r>
      <w:r w:rsidRPr="002F6F0F">
        <w:rPr>
          <w:rFonts w:asciiTheme="minorHAnsi" w:eastAsia="Verdana" w:hAnsiTheme="minorHAnsi" w:cstheme="minorHAnsi"/>
          <w:sz w:val="22"/>
          <w:szCs w:val="22"/>
        </w:rPr>
        <w:t>su</w:t>
      </w:r>
      <w:r w:rsidRPr="002F6F0F">
        <w:rPr>
          <w:rFonts w:asciiTheme="minorHAnsi" w:eastAsia="Verdana" w:hAnsiTheme="minorHAnsi" w:cstheme="minorHAnsi"/>
          <w:spacing w:val="17"/>
          <w:sz w:val="22"/>
          <w:szCs w:val="22"/>
        </w:rPr>
        <w:t xml:space="preserve"> </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es</w:t>
      </w:r>
      <w:r w:rsidRPr="002F6F0F">
        <w:rPr>
          <w:rFonts w:asciiTheme="minorHAnsi" w:eastAsia="Verdana" w:hAnsiTheme="minorHAnsi" w:cstheme="minorHAnsi"/>
          <w:spacing w:val="-1"/>
          <w:sz w:val="22"/>
          <w:szCs w:val="22"/>
        </w:rPr>
        <w:t>p</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z w:val="22"/>
          <w:szCs w:val="22"/>
        </w:rPr>
        <w:t>sabi</w:t>
      </w:r>
      <w:r w:rsidRPr="002F6F0F">
        <w:rPr>
          <w:rFonts w:asciiTheme="minorHAnsi" w:eastAsia="Verdana" w:hAnsiTheme="minorHAnsi" w:cstheme="minorHAnsi"/>
          <w:spacing w:val="-2"/>
          <w:sz w:val="22"/>
          <w:szCs w:val="22"/>
        </w:rPr>
        <w:t>l</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6"/>
          <w:sz w:val="22"/>
          <w:szCs w:val="22"/>
        </w:rPr>
        <w:t xml:space="preserve"> </w:t>
      </w:r>
      <w:r w:rsidRPr="002F6F0F">
        <w:rPr>
          <w:rFonts w:asciiTheme="minorHAnsi" w:eastAsia="Verdana" w:hAnsiTheme="minorHAnsi" w:cstheme="minorHAnsi"/>
          <w:sz w:val="22"/>
          <w:szCs w:val="22"/>
        </w:rPr>
        <w:t>y</w:t>
      </w:r>
      <w:r w:rsidRPr="002F6F0F">
        <w:rPr>
          <w:rFonts w:asciiTheme="minorHAnsi" w:eastAsia="Verdana" w:hAnsiTheme="minorHAnsi" w:cstheme="minorHAnsi"/>
          <w:spacing w:val="17"/>
          <w:sz w:val="22"/>
          <w:szCs w:val="22"/>
        </w:rPr>
        <w:t xml:space="preserve"> </w:t>
      </w:r>
      <w:r w:rsidRPr="002F6F0F">
        <w:rPr>
          <w:rFonts w:asciiTheme="minorHAnsi" w:eastAsia="Verdana" w:hAnsiTheme="minorHAnsi" w:cstheme="minorHAnsi"/>
          <w:sz w:val="22"/>
          <w:szCs w:val="22"/>
        </w:rPr>
        <w:t>en</w:t>
      </w:r>
      <w:r w:rsidRPr="002F6F0F">
        <w:rPr>
          <w:rFonts w:asciiTheme="minorHAnsi" w:eastAsia="Verdana" w:hAnsiTheme="minorHAnsi" w:cstheme="minorHAnsi"/>
          <w:spacing w:val="15"/>
          <w:sz w:val="22"/>
          <w:szCs w:val="22"/>
        </w:rPr>
        <w:t xml:space="preserve">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18"/>
          <w:sz w:val="22"/>
          <w:szCs w:val="22"/>
        </w:rPr>
        <w:t xml:space="preserve"> </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pacing w:val="-2"/>
          <w:sz w:val="22"/>
          <w:szCs w:val="22"/>
        </w:rPr>
        <w:t>b</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w:t>
      </w:r>
      <w:r w:rsidRPr="002F6F0F">
        <w:rPr>
          <w:rFonts w:asciiTheme="minorHAnsi" w:eastAsia="Verdana" w:hAnsiTheme="minorHAnsi" w:cstheme="minorHAnsi"/>
          <w:spacing w:val="17"/>
          <w:sz w:val="22"/>
          <w:szCs w:val="22"/>
        </w:rPr>
        <w:t xml:space="preserve"> </w:t>
      </w:r>
      <w:r w:rsidRPr="002F6F0F">
        <w:rPr>
          <w:rFonts w:asciiTheme="minorHAnsi" w:eastAsia="Verdana" w:hAnsiTheme="minorHAnsi" w:cstheme="minorHAnsi"/>
          <w:sz w:val="22"/>
          <w:szCs w:val="22"/>
        </w:rPr>
        <w:t xml:space="preserve">la empresa contratada </w:t>
      </w:r>
      <w:r w:rsidRPr="002F6F0F">
        <w:rPr>
          <w:rFonts w:asciiTheme="minorHAnsi" w:eastAsia="Verdana" w:hAnsiTheme="minorHAnsi" w:cstheme="minorHAnsi"/>
          <w:spacing w:val="-1"/>
          <w:sz w:val="22"/>
          <w:szCs w:val="22"/>
        </w:rPr>
        <w:t>ll</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v</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á</w:t>
      </w:r>
      <w:r w:rsidRPr="002F6F0F">
        <w:rPr>
          <w:rFonts w:asciiTheme="minorHAnsi" w:eastAsia="Verdana" w:hAnsiTheme="minorHAnsi" w:cstheme="minorHAnsi"/>
          <w:spacing w:val="15"/>
          <w:sz w:val="22"/>
          <w:szCs w:val="22"/>
        </w:rPr>
        <w:t xml:space="preserve"> </w:t>
      </w:r>
      <w:r w:rsidRPr="002F6F0F">
        <w:rPr>
          <w:rFonts w:asciiTheme="minorHAnsi" w:eastAsia="Verdana" w:hAnsiTheme="minorHAnsi" w:cstheme="minorHAnsi"/>
          <w:spacing w:val="-1"/>
          <w:sz w:val="22"/>
          <w:szCs w:val="22"/>
        </w:rPr>
        <w:t>u</w:t>
      </w:r>
      <w:r w:rsidRPr="002F6F0F">
        <w:rPr>
          <w:rFonts w:asciiTheme="minorHAnsi" w:eastAsia="Verdana" w:hAnsiTheme="minorHAnsi" w:cstheme="minorHAnsi"/>
          <w:sz w:val="22"/>
          <w:szCs w:val="22"/>
        </w:rPr>
        <w:t>n</w:t>
      </w:r>
      <w:r w:rsidRPr="002F6F0F">
        <w:rPr>
          <w:rFonts w:asciiTheme="minorHAnsi" w:eastAsia="Verdana" w:hAnsiTheme="minorHAnsi" w:cstheme="minorHAnsi"/>
          <w:spacing w:val="17"/>
          <w:sz w:val="22"/>
          <w:szCs w:val="22"/>
        </w:rPr>
        <w:t xml:space="preserve"> </w:t>
      </w:r>
      <w:r w:rsidRPr="002F6F0F">
        <w:rPr>
          <w:rFonts w:asciiTheme="minorHAnsi" w:eastAsia="Verdana" w:hAnsiTheme="minorHAnsi" w:cstheme="minorHAnsi"/>
          <w:spacing w:val="-1"/>
          <w:sz w:val="22"/>
          <w:szCs w:val="22"/>
        </w:rPr>
        <w:t>Li</w:t>
      </w:r>
      <w:r w:rsidRPr="002F6F0F">
        <w:rPr>
          <w:rFonts w:asciiTheme="minorHAnsi" w:eastAsia="Verdana" w:hAnsiTheme="minorHAnsi" w:cstheme="minorHAnsi"/>
          <w:sz w:val="22"/>
          <w:szCs w:val="22"/>
        </w:rPr>
        <w:t>b</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16"/>
          <w:sz w:val="22"/>
          <w:szCs w:val="22"/>
        </w:rPr>
        <w:t xml:space="preserve">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16"/>
          <w:sz w:val="22"/>
          <w:szCs w:val="22"/>
        </w:rPr>
        <w:t xml:space="preserve"> </w:t>
      </w:r>
      <w:r w:rsidRPr="002F6F0F">
        <w:rPr>
          <w:rFonts w:asciiTheme="minorHAnsi" w:eastAsia="Verdana" w:hAnsiTheme="minorHAnsi" w:cstheme="minorHAnsi"/>
          <w:sz w:val="22"/>
          <w:szCs w:val="22"/>
        </w:rPr>
        <w:t>Ó</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z w:val="22"/>
          <w:szCs w:val="22"/>
        </w:rPr>
        <w:t>es</w:t>
      </w:r>
      <w:r w:rsidRPr="002F6F0F">
        <w:rPr>
          <w:rFonts w:asciiTheme="minorHAnsi" w:eastAsia="Verdana" w:hAnsiTheme="minorHAnsi" w:cstheme="minorHAnsi"/>
          <w:spacing w:val="16"/>
          <w:sz w:val="22"/>
          <w:szCs w:val="22"/>
        </w:rPr>
        <w:t xml:space="preserve"> </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8"/>
          <w:sz w:val="22"/>
          <w:szCs w:val="22"/>
        </w:rPr>
        <w:t xml:space="preserve"> </w:t>
      </w:r>
      <w:r w:rsidRPr="002F6F0F">
        <w:rPr>
          <w:rFonts w:asciiTheme="minorHAnsi" w:eastAsia="Verdana" w:hAnsiTheme="minorHAnsi" w:cstheme="minorHAnsi"/>
          <w:spacing w:val="-3"/>
          <w:sz w:val="22"/>
          <w:szCs w:val="22"/>
        </w:rPr>
        <w:t>T</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z w:val="22"/>
          <w:szCs w:val="22"/>
        </w:rPr>
        <w:t>b</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jo</w:t>
      </w:r>
      <w:r w:rsidRPr="002F6F0F">
        <w:rPr>
          <w:rFonts w:asciiTheme="minorHAnsi" w:eastAsia="Verdana" w:hAnsiTheme="minorHAnsi" w:cstheme="minorHAnsi"/>
          <w:spacing w:val="16"/>
          <w:sz w:val="22"/>
          <w:szCs w:val="22"/>
        </w:rPr>
        <w:t xml:space="preserve"> </w:t>
      </w:r>
      <w:r w:rsidRPr="002F6F0F">
        <w:rPr>
          <w:rFonts w:asciiTheme="minorHAnsi" w:eastAsia="Verdana" w:hAnsiTheme="minorHAnsi" w:cstheme="minorHAnsi"/>
          <w:sz w:val="22"/>
          <w:szCs w:val="22"/>
        </w:rPr>
        <w:t>c</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n p</w:t>
      </w:r>
      <w:r w:rsidRPr="002F6F0F">
        <w:rPr>
          <w:rFonts w:asciiTheme="minorHAnsi" w:eastAsia="Verdana" w:hAnsiTheme="minorHAnsi" w:cstheme="minorHAnsi"/>
          <w:spacing w:val="-1"/>
          <w:sz w:val="22"/>
          <w:szCs w:val="22"/>
        </w:rPr>
        <w:t>á</w:t>
      </w:r>
      <w:r w:rsidRPr="002F6F0F">
        <w:rPr>
          <w:rFonts w:asciiTheme="minorHAnsi" w:eastAsia="Verdana" w:hAnsiTheme="minorHAnsi" w:cstheme="minorHAnsi"/>
          <w:sz w:val="22"/>
          <w:szCs w:val="22"/>
        </w:rPr>
        <w:t>g</w:t>
      </w:r>
      <w:r w:rsidRPr="002F6F0F">
        <w:rPr>
          <w:rFonts w:asciiTheme="minorHAnsi" w:eastAsia="Verdana" w:hAnsiTheme="minorHAnsi" w:cstheme="minorHAnsi"/>
          <w:spacing w:val="-1"/>
          <w:sz w:val="22"/>
          <w:szCs w:val="22"/>
        </w:rPr>
        <w:t>ina</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pacing w:val="-1"/>
          <w:sz w:val="22"/>
          <w:szCs w:val="22"/>
        </w:rPr>
        <w:t>nu</w:t>
      </w:r>
      <w:r w:rsidRPr="002F6F0F">
        <w:rPr>
          <w:rFonts w:asciiTheme="minorHAnsi" w:eastAsia="Verdana" w:hAnsiTheme="minorHAnsi" w:cstheme="minorHAnsi"/>
          <w:sz w:val="22"/>
          <w:szCs w:val="22"/>
        </w:rPr>
        <w:t>m</w:t>
      </w:r>
      <w:r w:rsidRPr="002F6F0F">
        <w:rPr>
          <w:rFonts w:asciiTheme="minorHAnsi" w:eastAsia="Verdana" w:hAnsiTheme="minorHAnsi" w:cstheme="minorHAnsi"/>
          <w:spacing w:val="-3"/>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y d</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2"/>
          <w:sz w:val="22"/>
          <w:szCs w:val="22"/>
        </w:rPr>
        <w:t>c</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p</w:t>
      </w:r>
      <w:r w:rsidRPr="002F6F0F">
        <w:rPr>
          <w:rFonts w:asciiTheme="minorHAnsi" w:eastAsia="Verdana" w:hAnsiTheme="minorHAnsi" w:cstheme="minorHAnsi"/>
          <w:spacing w:val="-3"/>
          <w:sz w:val="22"/>
          <w:szCs w:val="22"/>
        </w:rPr>
        <w:t>i</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s.</w:t>
      </w:r>
    </w:p>
    <w:p w14:paraId="43981547" w14:textId="77777777" w:rsidR="008715F5" w:rsidRDefault="008715F5" w:rsidP="008715F5">
      <w:pPr>
        <w:tabs>
          <w:tab w:val="left" w:pos="2020"/>
        </w:tabs>
        <w:spacing w:before="1" w:after="200" w:line="275" w:lineRule="auto"/>
        <w:ind w:right="116"/>
        <w:contextualSpacing/>
        <w:jc w:val="both"/>
        <w:rPr>
          <w:rFonts w:asciiTheme="minorHAnsi" w:eastAsia="Verdana" w:hAnsiTheme="minorHAnsi" w:cstheme="minorHAnsi"/>
          <w:sz w:val="22"/>
          <w:szCs w:val="22"/>
        </w:rPr>
      </w:pPr>
      <w:r w:rsidRPr="002F6F0F">
        <w:rPr>
          <w:rFonts w:asciiTheme="minorHAnsi" w:eastAsia="Verdana" w:hAnsiTheme="minorHAnsi" w:cstheme="minorHAnsi"/>
          <w:spacing w:val="-1"/>
          <w:sz w:val="22"/>
          <w:szCs w:val="22"/>
        </w:rPr>
        <w:t xml:space="preserve">La empresa contratada </w:t>
      </w:r>
      <w:r w:rsidRPr="002F6F0F">
        <w:rPr>
          <w:rFonts w:asciiTheme="minorHAnsi" w:eastAsia="Verdana" w:hAnsiTheme="minorHAnsi" w:cstheme="minorHAnsi"/>
          <w:sz w:val="22"/>
          <w:szCs w:val="22"/>
        </w:rPr>
        <w:t>p</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p</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á</w:t>
      </w:r>
      <w:r w:rsidRPr="002F6F0F">
        <w:rPr>
          <w:rFonts w:asciiTheme="minorHAnsi" w:eastAsia="Verdana" w:hAnsiTheme="minorHAnsi" w:cstheme="minorHAnsi"/>
          <w:spacing w:val="32"/>
          <w:sz w:val="22"/>
          <w:szCs w:val="22"/>
        </w:rPr>
        <w:t xml:space="preserve"> </w:t>
      </w:r>
      <w:r w:rsidRPr="002F6F0F">
        <w:rPr>
          <w:rFonts w:asciiTheme="minorHAnsi" w:eastAsia="Verdana" w:hAnsiTheme="minorHAnsi" w:cstheme="minorHAnsi"/>
          <w:sz w:val="22"/>
          <w:szCs w:val="22"/>
        </w:rPr>
        <w:t>el</w:t>
      </w:r>
      <w:r w:rsidRPr="002F6F0F">
        <w:rPr>
          <w:rFonts w:asciiTheme="minorHAnsi" w:eastAsia="Verdana" w:hAnsiTheme="minorHAnsi" w:cstheme="minorHAnsi"/>
          <w:spacing w:val="32"/>
          <w:sz w:val="22"/>
          <w:szCs w:val="22"/>
        </w:rPr>
        <w:t xml:space="preserve"> </w:t>
      </w:r>
      <w:r w:rsidRPr="002F6F0F">
        <w:rPr>
          <w:rFonts w:asciiTheme="minorHAnsi" w:eastAsia="Verdana" w:hAnsiTheme="minorHAnsi" w:cstheme="minorHAnsi"/>
          <w:spacing w:val="-2"/>
          <w:sz w:val="22"/>
          <w:szCs w:val="22"/>
        </w:rPr>
        <w:t>c</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ti</w:t>
      </w:r>
      <w:r w:rsidRPr="002F6F0F">
        <w:rPr>
          <w:rFonts w:asciiTheme="minorHAnsi" w:eastAsia="Verdana" w:hAnsiTheme="minorHAnsi" w:cstheme="minorHAnsi"/>
          <w:spacing w:val="1"/>
          <w:sz w:val="22"/>
          <w:szCs w:val="22"/>
        </w:rPr>
        <w:t>f</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z w:val="22"/>
          <w:szCs w:val="22"/>
        </w:rPr>
        <w:t>ca</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33"/>
          <w:sz w:val="22"/>
          <w:szCs w:val="22"/>
        </w:rPr>
        <w:t xml:space="preserve">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32"/>
          <w:sz w:val="22"/>
          <w:szCs w:val="22"/>
        </w:rPr>
        <w:t xml:space="preserve"> </w:t>
      </w:r>
      <w:r w:rsidRPr="002F6F0F">
        <w:rPr>
          <w:rFonts w:asciiTheme="minorHAnsi" w:eastAsia="Verdana" w:hAnsiTheme="minorHAnsi" w:cstheme="minorHAnsi"/>
          <w:sz w:val="22"/>
          <w:szCs w:val="22"/>
        </w:rPr>
        <w:t>p</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z w:val="22"/>
          <w:szCs w:val="22"/>
        </w:rPr>
        <w:t>go</w:t>
      </w:r>
      <w:r w:rsidRPr="002F6F0F">
        <w:rPr>
          <w:rFonts w:asciiTheme="minorHAnsi" w:eastAsia="Verdana" w:hAnsiTheme="minorHAnsi" w:cstheme="minorHAnsi"/>
          <w:spacing w:val="31"/>
          <w:sz w:val="22"/>
          <w:szCs w:val="22"/>
        </w:rPr>
        <w:t xml:space="preserve"> </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33"/>
          <w:sz w:val="22"/>
          <w:szCs w:val="22"/>
        </w:rPr>
        <w:t xml:space="preserve"> </w:t>
      </w:r>
      <w:r w:rsidRPr="002F6F0F">
        <w:rPr>
          <w:rFonts w:asciiTheme="minorHAnsi" w:eastAsia="Verdana" w:hAnsiTheme="minorHAnsi" w:cstheme="minorHAnsi"/>
          <w:sz w:val="22"/>
          <w:szCs w:val="22"/>
        </w:rPr>
        <w:t>p</w:t>
      </w:r>
      <w:r w:rsidRPr="002F6F0F">
        <w:rPr>
          <w:rFonts w:asciiTheme="minorHAnsi" w:eastAsia="Verdana" w:hAnsiTheme="minorHAnsi" w:cstheme="minorHAnsi"/>
          <w:spacing w:val="-1"/>
          <w:sz w:val="22"/>
          <w:szCs w:val="22"/>
        </w:rPr>
        <w:t>lanill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34"/>
          <w:sz w:val="22"/>
          <w:szCs w:val="22"/>
        </w:rPr>
        <w:t xml:space="preserve">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32"/>
          <w:sz w:val="22"/>
          <w:szCs w:val="22"/>
        </w:rPr>
        <w:t xml:space="preserve"> </w:t>
      </w:r>
      <w:r w:rsidRPr="002F6F0F">
        <w:rPr>
          <w:rFonts w:asciiTheme="minorHAnsi" w:eastAsia="Verdana" w:hAnsiTheme="minorHAnsi" w:cstheme="minorHAnsi"/>
          <w:sz w:val="22"/>
          <w:szCs w:val="22"/>
        </w:rPr>
        <w:t>p</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pacing w:val="-2"/>
          <w:sz w:val="22"/>
          <w:szCs w:val="22"/>
        </w:rPr>
        <w:t>g</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33"/>
          <w:sz w:val="22"/>
          <w:szCs w:val="22"/>
        </w:rPr>
        <w:t xml:space="preserve"> </w:t>
      </w:r>
      <w:r w:rsidRPr="002F6F0F">
        <w:rPr>
          <w:rFonts w:asciiTheme="minorHAnsi" w:eastAsia="Verdana" w:hAnsiTheme="minorHAnsi" w:cstheme="minorHAnsi"/>
          <w:sz w:val="22"/>
          <w:szCs w:val="22"/>
        </w:rPr>
        <w:t>c</w:t>
      </w:r>
      <w:r w:rsidRPr="002F6F0F">
        <w:rPr>
          <w:rFonts w:asciiTheme="minorHAnsi" w:eastAsia="Verdana" w:hAnsiTheme="minorHAnsi" w:cstheme="minorHAnsi"/>
          <w:spacing w:val="-1"/>
          <w:sz w:val="22"/>
          <w:szCs w:val="22"/>
        </w:rPr>
        <w:t>or</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2"/>
          <w:sz w:val="22"/>
          <w:szCs w:val="22"/>
        </w:rPr>
        <w:t>s</w:t>
      </w:r>
      <w:r w:rsidRPr="002F6F0F">
        <w:rPr>
          <w:rFonts w:asciiTheme="minorHAnsi" w:eastAsia="Verdana" w:hAnsiTheme="minorHAnsi" w:cstheme="minorHAnsi"/>
          <w:sz w:val="22"/>
          <w:szCs w:val="22"/>
        </w:rPr>
        <w:t>p</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nt</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32"/>
          <w:sz w:val="22"/>
          <w:szCs w:val="22"/>
        </w:rPr>
        <w:t xml:space="preserve"> </w:t>
      </w:r>
      <w:r w:rsidRPr="002F6F0F">
        <w:rPr>
          <w:rFonts w:asciiTheme="minorHAnsi" w:eastAsia="Verdana" w:hAnsiTheme="minorHAnsi" w:cstheme="minorHAnsi"/>
          <w:sz w:val="22"/>
          <w:szCs w:val="22"/>
        </w:rPr>
        <w:t>que</w:t>
      </w:r>
      <w:r w:rsidRPr="002F6F0F">
        <w:rPr>
          <w:rFonts w:asciiTheme="minorHAnsi" w:eastAsia="Verdana" w:hAnsiTheme="minorHAnsi" w:cstheme="minorHAnsi"/>
          <w:spacing w:val="31"/>
          <w:sz w:val="22"/>
          <w:szCs w:val="22"/>
        </w:rPr>
        <w:t xml:space="preserve"> </w:t>
      </w:r>
      <w:r w:rsidRPr="002F6F0F">
        <w:rPr>
          <w:rFonts w:asciiTheme="minorHAnsi" w:eastAsia="Verdana" w:hAnsiTheme="minorHAnsi" w:cstheme="minorHAnsi"/>
          <w:sz w:val="22"/>
          <w:szCs w:val="22"/>
        </w:rPr>
        <w:t>se el</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b</w:t>
      </w:r>
      <w:r w:rsidRPr="002F6F0F">
        <w:rPr>
          <w:rFonts w:asciiTheme="minorHAnsi" w:eastAsia="Verdana" w:hAnsiTheme="minorHAnsi" w:cstheme="minorHAnsi"/>
          <w:spacing w:val="1"/>
          <w:sz w:val="22"/>
          <w:szCs w:val="22"/>
        </w:rPr>
        <w:t>or</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á</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z w:val="22"/>
          <w:szCs w:val="22"/>
        </w:rPr>
        <w:t>en</w:t>
      </w:r>
      <w:r w:rsidRPr="002F6F0F">
        <w:rPr>
          <w:rFonts w:asciiTheme="minorHAnsi" w:eastAsia="Verdana" w:hAnsiTheme="minorHAnsi" w:cstheme="minorHAnsi"/>
          <w:spacing w:val="1"/>
          <w:sz w:val="22"/>
          <w:szCs w:val="22"/>
        </w:rPr>
        <w:t xml:space="preserve"> f</w:t>
      </w:r>
      <w:r w:rsidRPr="002F6F0F">
        <w:rPr>
          <w:rFonts w:asciiTheme="minorHAnsi" w:eastAsia="Verdana" w:hAnsiTheme="minorHAnsi" w:cstheme="minorHAnsi"/>
          <w:spacing w:val="-1"/>
          <w:sz w:val="22"/>
          <w:szCs w:val="22"/>
        </w:rPr>
        <w:t>un</w:t>
      </w:r>
      <w:r w:rsidRPr="002F6F0F">
        <w:rPr>
          <w:rFonts w:asciiTheme="minorHAnsi" w:eastAsia="Verdana" w:hAnsiTheme="minorHAnsi" w:cstheme="minorHAnsi"/>
          <w:sz w:val="22"/>
          <w:szCs w:val="22"/>
        </w:rPr>
        <w:t>ción</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pacing w:val="-1"/>
          <w:sz w:val="22"/>
          <w:szCs w:val="22"/>
        </w:rPr>
        <w:t>la</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medic</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z w:val="22"/>
          <w:szCs w:val="22"/>
        </w:rPr>
        <w:t xml:space="preserve">es </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ea</w:t>
      </w:r>
      <w:r w:rsidRPr="002F6F0F">
        <w:rPr>
          <w:rFonts w:asciiTheme="minorHAnsi" w:eastAsia="Verdana" w:hAnsiTheme="minorHAnsi" w:cstheme="minorHAnsi"/>
          <w:spacing w:val="-1"/>
          <w:sz w:val="22"/>
          <w:szCs w:val="22"/>
        </w:rPr>
        <w:t>li</w:t>
      </w:r>
      <w:r w:rsidRPr="002F6F0F">
        <w:rPr>
          <w:rFonts w:asciiTheme="minorHAnsi" w:eastAsia="Verdana" w:hAnsiTheme="minorHAnsi" w:cstheme="minorHAnsi"/>
          <w:sz w:val="22"/>
          <w:szCs w:val="22"/>
        </w:rPr>
        <w:t>z</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pacing w:val="-2"/>
          <w:sz w:val="22"/>
          <w:szCs w:val="22"/>
        </w:rPr>
        <w:t>c</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z w:val="22"/>
          <w:szCs w:val="22"/>
        </w:rPr>
        <w:t>j</w:t>
      </w:r>
      <w:r w:rsidRPr="002F6F0F">
        <w:rPr>
          <w:rFonts w:asciiTheme="minorHAnsi" w:eastAsia="Verdana" w:hAnsiTheme="minorHAnsi" w:cstheme="minorHAnsi"/>
          <w:spacing w:val="-1"/>
          <w:sz w:val="22"/>
          <w:szCs w:val="22"/>
        </w:rPr>
        <w:t>unta</w:t>
      </w:r>
      <w:r w:rsidRPr="002F6F0F">
        <w:rPr>
          <w:rFonts w:asciiTheme="minorHAnsi" w:eastAsia="Verdana" w:hAnsiTheme="minorHAnsi" w:cstheme="minorHAnsi"/>
          <w:sz w:val="22"/>
          <w:szCs w:val="22"/>
        </w:rPr>
        <w:t>me</w:t>
      </w:r>
      <w:r w:rsidRPr="002F6F0F">
        <w:rPr>
          <w:rFonts w:asciiTheme="minorHAnsi" w:eastAsia="Verdana" w:hAnsiTheme="minorHAnsi" w:cstheme="minorHAnsi"/>
          <w:spacing w:val="-1"/>
          <w:sz w:val="22"/>
          <w:szCs w:val="22"/>
        </w:rPr>
        <w:t>nt</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c</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n</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z w:val="22"/>
          <w:szCs w:val="22"/>
        </w:rPr>
        <w:t>el</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z w:val="22"/>
          <w:szCs w:val="22"/>
        </w:rPr>
        <w:t>supervisor,</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z w:val="22"/>
          <w:szCs w:val="22"/>
        </w:rPr>
        <w:t>p</w:t>
      </w:r>
      <w:r w:rsidRPr="002F6F0F">
        <w:rPr>
          <w:rFonts w:asciiTheme="minorHAnsi" w:eastAsia="Verdana" w:hAnsiTheme="minorHAnsi" w:cstheme="minorHAnsi"/>
          <w:spacing w:val="-1"/>
          <w:sz w:val="22"/>
          <w:szCs w:val="22"/>
        </w:rPr>
        <w:t>lanill</w:t>
      </w:r>
      <w:r w:rsidRPr="002F6F0F">
        <w:rPr>
          <w:rFonts w:asciiTheme="minorHAnsi" w:eastAsia="Verdana" w:hAnsiTheme="minorHAnsi" w:cstheme="minorHAnsi"/>
          <w:sz w:val="22"/>
          <w:szCs w:val="22"/>
        </w:rPr>
        <w:t xml:space="preserve">a </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á</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3"/>
          <w:sz w:val="22"/>
          <w:szCs w:val="22"/>
        </w:rPr>
        <w:t>l</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p</w:t>
      </w:r>
      <w:r w:rsidRPr="002F6F0F">
        <w:rPr>
          <w:rFonts w:asciiTheme="minorHAnsi" w:eastAsia="Verdana" w:hAnsiTheme="minorHAnsi" w:cstheme="minorHAnsi"/>
          <w:spacing w:val="-1"/>
          <w:sz w:val="22"/>
          <w:szCs w:val="22"/>
        </w:rPr>
        <w:t>al</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pacing w:val="-2"/>
          <w:sz w:val="22"/>
          <w:szCs w:val="22"/>
        </w:rPr>
        <w:t>é</w:t>
      </w:r>
      <w:r w:rsidRPr="002F6F0F">
        <w:rPr>
          <w:rFonts w:asciiTheme="minorHAnsi" w:eastAsia="Verdana" w:hAnsiTheme="minorHAnsi" w:cstheme="minorHAnsi"/>
          <w:sz w:val="22"/>
          <w:szCs w:val="22"/>
        </w:rPr>
        <w:t>c</w:t>
      </w:r>
      <w:r w:rsidRPr="002F6F0F">
        <w:rPr>
          <w:rFonts w:asciiTheme="minorHAnsi" w:eastAsia="Verdana" w:hAnsiTheme="minorHAnsi" w:cstheme="minorHAnsi"/>
          <w:spacing w:val="-1"/>
          <w:sz w:val="22"/>
          <w:szCs w:val="22"/>
        </w:rPr>
        <w:t>ni</w:t>
      </w:r>
      <w:r w:rsidRPr="002F6F0F">
        <w:rPr>
          <w:rFonts w:asciiTheme="minorHAnsi" w:eastAsia="Verdana" w:hAnsiTheme="minorHAnsi" w:cstheme="minorHAnsi"/>
          <w:sz w:val="22"/>
          <w:szCs w:val="22"/>
        </w:rPr>
        <w:t>c</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z w:val="22"/>
          <w:szCs w:val="22"/>
        </w:rPr>
        <w:t>ecesar</w:t>
      </w:r>
      <w:r w:rsidRPr="002F6F0F">
        <w:rPr>
          <w:rFonts w:asciiTheme="minorHAnsi" w:eastAsia="Verdana" w:hAnsiTheme="minorHAnsi" w:cstheme="minorHAnsi"/>
          <w:spacing w:val="-3"/>
          <w:sz w:val="22"/>
          <w:szCs w:val="22"/>
        </w:rPr>
        <w:t>i</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w:t>
      </w:r>
    </w:p>
    <w:p w14:paraId="3C752394" w14:textId="77777777" w:rsidR="008715F5" w:rsidRPr="002F6F0F" w:rsidRDefault="008715F5" w:rsidP="008715F5">
      <w:pPr>
        <w:tabs>
          <w:tab w:val="left" w:pos="2020"/>
        </w:tabs>
        <w:spacing w:before="1" w:after="200" w:line="275" w:lineRule="auto"/>
        <w:ind w:right="116"/>
        <w:contextualSpacing/>
        <w:jc w:val="both"/>
        <w:rPr>
          <w:rFonts w:asciiTheme="minorHAnsi" w:eastAsia="Verdana" w:hAnsiTheme="minorHAnsi" w:cstheme="minorHAnsi"/>
          <w:spacing w:val="-1"/>
          <w:sz w:val="22"/>
          <w:szCs w:val="22"/>
        </w:rPr>
      </w:pPr>
      <w:r w:rsidRPr="002F6F0F">
        <w:rPr>
          <w:rFonts w:asciiTheme="minorHAnsi" w:eastAsia="Verdana" w:hAnsiTheme="minorHAnsi" w:cstheme="minorHAnsi"/>
          <w:spacing w:val="-1"/>
          <w:sz w:val="22"/>
          <w:szCs w:val="22"/>
        </w:rPr>
        <w:t>La empresa contratada deberá proveer todos los materiales de construcción que cumplan estrictamente con las Especificaciones Técnicas y estarán sujetos a la inspección, ensayos dispuestos por el Supervisor, los costos para la realización de ensayos si así se requiere y se instruye están a cargo del Contratista.</w:t>
      </w:r>
    </w:p>
    <w:p w14:paraId="74E2B5FC" w14:textId="77777777" w:rsidR="008715F5" w:rsidRPr="002F6F0F" w:rsidRDefault="008715F5" w:rsidP="008715F5">
      <w:pPr>
        <w:tabs>
          <w:tab w:val="left" w:pos="2020"/>
        </w:tabs>
        <w:spacing w:before="1" w:after="200" w:line="275" w:lineRule="auto"/>
        <w:ind w:right="116"/>
        <w:contextualSpacing/>
        <w:jc w:val="both"/>
        <w:rPr>
          <w:rFonts w:asciiTheme="minorHAnsi" w:eastAsia="Verdana" w:hAnsiTheme="minorHAnsi" w:cstheme="minorHAnsi"/>
          <w:sz w:val="22"/>
          <w:szCs w:val="22"/>
        </w:rPr>
      </w:pPr>
      <w:r w:rsidRPr="002F6F0F">
        <w:rPr>
          <w:rFonts w:asciiTheme="minorHAnsi" w:eastAsia="Verdana" w:hAnsiTheme="minorHAnsi" w:cstheme="minorHAnsi"/>
          <w:spacing w:val="-1"/>
          <w:sz w:val="22"/>
          <w:szCs w:val="22"/>
        </w:rPr>
        <w:t xml:space="preserve">Si la obra requiere realizar alguna prueba de laboratorio que no esté contemplada en las Especificaciones </w:t>
      </w:r>
      <w:r w:rsidRPr="00161931">
        <w:rPr>
          <w:rFonts w:asciiTheme="minorHAnsi" w:eastAsia="Verdana" w:hAnsiTheme="minorHAnsi" w:cstheme="minorHAnsi"/>
          <w:spacing w:val="-1"/>
          <w:sz w:val="22"/>
          <w:szCs w:val="22"/>
        </w:rPr>
        <w:t>T</w:t>
      </w:r>
      <w:r w:rsidRPr="00161931">
        <w:rPr>
          <w:rFonts w:asciiTheme="minorHAnsi" w:eastAsia="Verdana" w:hAnsiTheme="minorHAnsi" w:cstheme="minorHAnsi"/>
          <w:sz w:val="22"/>
          <w:szCs w:val="22"/>
        </w:rPr>
        <w:t>éc</w:t>
      </w:r>
      <w:r w:rsidRPr="00161931">
        <w:rPr>
          <w:rFonts w:asciiTheme="minorHAnsi" w:eastAsia="Verdana" w:hAnsiTheme="minorHAnsi" w:cstheme="minorHAnsi"/>
          <w:spacing w:val="-1"/>
          <w:sz w:val="22"/>
          <w:szCs w:val="22"/>
        </w:rPr>
        <w:t>ni</w:t>
      </w:r>
      <w:r w:rsidRPr="00161931">
        <w:rPr>
          <w:rFonts w:asciiTheme="minorHAnsi" w:eastAsia="Verdana" w:hAnsiTheme="minorHAnsi" w:cstheme="minorHAnsi"/>
          <w:sz w:val="22"/>
          <w:szCs w:val="22"/>
        </w:rPr>
        <w:t>cas</w:t>
      </w:r>
      <w:r w:rsidRPr="00161931">
        <w:rPr>
          <w:rFonts w:asciiTheme="minorHAnsi" w:eastAsia="Verdana" w:hAnsiTheme="minorHAnsi" w:cstheme="minorHAnsi"/>
          <w:spacing w:val="-1"/>
          <w:sz w:val="22"/>
          <w:szCs w:val="22"/>
        </w:rPr>
        <w:t xml:space="preserve"> la empresa contratada c</w:t>
      </w:r>
      <w:r w:rsidRPr="00161931">
        <w:rPr>
          <w:rFonts w:asciiTheme="minorHAnsi" w:eastAsia="Verdana" w:hAnsiTheme="minorHAnsi" w:cstheme="minorHAnsi"/>
          <w:sz w:val="22"/>
          <w:szCs w:val="22"/>
        </w:rPr>
        <w:t>o</w:t>
      </w:r>
      <w:r w:rsidRPr="00161931">
        <w:rPr>
          <w:rFonts w:asciiTheme="minorHAnsi" w:eastAsia="Verdana" w:hAnsiTheme="minorHAnsi" w:cstheme="minorHAnsi"/>
          <w:spacing w:val="-1"/>
          <w:sz w:val="22"/>
          <w:szCs w:val="22"/>
        </w:rPr>
        <w:t>r</w:t>
      </w:r>
      <w:r w:rsidRPr="00161931">
        <w:rPr>
          <w:rFonts w:asciiTheme="minorHAnsi" w:eastAsia="Verdana" w:hAnsiTheme="minorHAnsi" w:cstheme="minorHAnsi"/>
          <w:spacing w:val="-3"/>
          <w:sz w:val="22"/>
          <w:szCs w:val="22"/>
        </w:rPr>
        <w:t>r</w:t>
      </w:r>
      <w:r w:rsidRPr="00161931">
        <w:rPr>
          <w:rFonts w:asciiTheme="minorHAnsi" w:eastAsia="Verdana" w:hAnsiTheme="minorHAnsi" w:cstheme="minorHAnsi"/>
          <w:spacing w:val="1"/>
          <w:sz w:val="22"/>
          <w:szCs w:val="22"/>
        </w:rPr>
        <w:t>e</w:t>
      </w:r>
      <w:r w:rsidRPr="00161931">
        <w:rPr>
          <w:rFonts w:asciiTheme="minorHAnsi" w:eastAsia="Verdana" w:hAnsiTheme="minorHAnsi" w:cstheme="minorHAnsi"/>
          <w:spacing w:val="-1"/>
          <w:sz w:val="22"/>
          <w:szCs w:val="22"/>
        </w:rPr>
        <w:t>r</w:t>
      </w:r>
      <w:r w:rsidRPr="00161931">
        <w:rPr>
          <w:rFonts w:asciiTheme="minorHAnsi" w:eastAsia="Verdana" w:hAnsiTheme="minorHAnsi" w:cstheme="minorHAnsi"/>
          <w:sz w:val="22"/>
          <w:szCs w:val="22"/>
        </w:rPr>
        <w:t>á</w:t>
      </w:r>
      <w:r w:rsidRPr="00161931">
        <w:rPr>
          <w:rFonts w:asciiTheme="minorHAnsi" w:eastAsia="Verdana" w:hAnsiTheme="minorHAnsi" w:cstheme="minorHAnsi"/>
          <w:spacing w:val="1"/>
          <w:sz w:val="22"/>
          <w:szCs w:val="22"/>
        </w:rPr>
        <w:t xml:space="preserve"> </w:t>
      </w:r>
      <w:r w:rsidRPr="00161931">
        <w:rPr>
          <w:rFonts w:asciiTheme="minorHAnsi" w:eastAsia="Verdana" w:hAnsiTheme="minorHAnsi" w:cstheme="minorHAnsi"/>
          <w:spacing w:val="-1"/>
          <w:sz w:val="22"/>
          <w:szCs w:val="22"/>
        </w:rPr>
        <w:t>c</w:t>
      </w:r>
      <w:r w:rsidRPr="00161931">
        <w:rPr>
          <w:rFonts w:asciiTheme="minorHAnsi" w:eastAsia="Verdana" w:hAnsiTheme="minorHAnsi" w:cstheme="minorHAnsi"/>
          <w:spacing w:val="-2"/>
          <w:sz w:val="22"/>
          <w:szCs w:val="22"/>
        </w:rPr>
        <w:t>o</w:t>
      </w:r>
      <w:r w:rsidRPr="00161931">
        <w:rPr>
          <w:rFonts w:asciiTheme="minorHAnsi" w:eastAsia="Verdana" w:hAnsiTheme="minorHAnsi" w:cstheme="minorHAnsi"/>
          <w:sz w:val="22"/>
          <w:szCs w:val="22"/>
        </w:rPr>
        <w:t>n</w:t>
      </w:r>
      <w:r w:rsidRPr="00161931">
        <w:rPr>
          <w:rFonts w:asciiTheme="minorHAnsi" w:eastAsia="Verdana" w:hAnsiTheme="minorHAnsi" w:cstheme="minorHAnsi"/>
          <w:spacing w:val="1"/>
          <w:sz w:val="22"/>
          <w:szCs w:val="22"/>
        </w:rPr>
        <w:t xml:space="preserve"> </w:t>
      </w:r>
      <w:r w:rsidRPr="00161931">
        <w:rPr>
          <w:rFonts w:asciiTheme="minorHAnsi" w:eastAsia="Verdana" w:hAnsiTheme="minorHAnsi" w:cstheme="minorHAnsi"/>
          <w:spacing w:val="-2"/>
          <w:sz w:val="22"/>
          <w:szCs w:val="22"/>
        </w:rPr>
        <w:t>d</w:t>
      </w:r>
      <w:r w:rsidRPr="00161931">
        <w:rPr>
          <w:rFonts w:asciiTheme="minorHAnsi" w:eastAsia="Verdana" w:hAnsiTheme="minorHAnsi" w:cstheme="minorHAnsi"/>
          <w:sz w:val="22"/>
          <w:szCs w:val="22"/>
        </w:rPr>
        <w:t>i</w:t>
      </w:r>
      <w:r w:rsidRPr="00161931">
        <w:rPr>
          <w:rFonts w:asciiTheme="minorHAnsi" w:eastAsia="Verdana" w:hAnsiTheme="minorHAnsi" w:cstheme="minorHAnsi"/>
          <w:spacing w:val="-1"/>
          <w:sz w:val="22"/>
          <w:szCs w:val="22"/>
        </w:rPr>
        <w:t>c</w:t>
      </w:r>
      <w:r w:rsidRPr="00161931">
        <w:rPr>
          <w:rFonts w:asciiTheme="minorHAnsi" w:eastAsia="Verdana" w:hAnsiTheme="minorHAnsi" w:cstheme="minorHAnsi"/>
          <w:spacing w:val="-2"/>
          <w:sz w:val="22"/>
          <w:szCs w:val="22"/>
        </w:rPr>
        <w:t>h</w:t>
      </w:r>
      <w:r w:rsidRPr="00161931">
        <w:rPr>
          <w:rFonts w:asciiTheme="minorHAnsi" w:eastAsia="Verdana" w:hAnsiTheme="minorHAnsi" w:cstheme="minorHAnsi"/>
          <w:sz w:val="22"/>
          <w:szCs w:val="22"/>
        </w:rPr>
        <w:t>os</w:t>
      </w:r>
      <w:r w:rsidRPr="00161931">
        <w:rPr>
          <w:rFonts w:asciiTheme="minorHAnsi" w:eastAsia="Verdana" w:hAnsiTheme="minorHAnsi" w:cstheme="minorHAnsi"/>
          <w:spacing w:val="1"/>
          <w:sz w:val="22"/>
          <w:szCs w:val="22"/>
        </w:rPr>
        <w:t xml:space="preserve"> </w:t>
      </w:r>
      <w:r w:rsidRPr="00161931">
        <w:rPr>
          <w:rFonts w:asciiTheme="minorHAnsi" w:eastAsia="Verdana" w:hAnsiTheme="minorHAnsi" w:cstheme="minorHAnsi"/>
          <w:spacing w:val="-2"/>
          <w:sz w:val="22"/>
          <w:szCs w:val="22"/>
        </w:rPr>
        <w:t>g</w:t>
      </w:r>
      <w:r w:rsidRPr="00161931">
        <w:rPr>
          <w:rFonts w:asciiTheme="minorHAnsi" w:eastAsia="Verdana" w:hAnsiTheme="minorHAnsi" w:cstheme="minorHAnsi"/>
          <w:sz w:val="22"/>
          <w:szCs w:val="22"/>
        </w:rPr>
        <w:t>a</w:t>
      </w:r>
      <w:r w:rsidRPr="00161931">
        <w:rPr>
          <w:rFonts w:asciiTheme="minorHAnsi" w:eastAsia="Verdana" w:hAnsiTheme="minorHAnsi" w:cstheme="minorHAnsi"/>
          <w:spacing w:val="-2"/>
          <w:sz w:val="22"/>
          <w:szCs w:val="22"/>
        </w:rPr>
        <w:t>s</w:t>
      </w:r>
      <w:r w:rsidRPr="00161931">
        <w:rPr>
          <w:rFonts w:asciiTheme="minorHAnsi" w:eastAsia="Verdana" w:hAnsiTheme="minorHAnsi" w:cstheme="minorHAnsi"/>
          <w:spacing w:val="1"/>
          <w:sz w:val="22"/>
          <w:szCs w:val="22"/>
        </w:rPr>
        <w:t>t</w:t>
      </w:r>
      <w:r w:rsidRPr="00161931">
        <w:rPr>
          <w:rFonts w:asciiTheme="minorHAnsi" w:eastAsia="Verdana" w:hAnsiTheme="minorHAnsi" w:cstheme="minorHAnsi"/>
          <w:sz w:val="22"/>
          <w:szCs w:val="22"/>
        </w:rPr>
        <w:t>o</w:t>
      </w:r>
      <w:r w:rsidRPr="00161931">
        <w:rPr>
          <w:rFonts w:asciiTheme="minorHAnsi" w:eastAsia="Verdana" w:hAnsiTheme="minorHAnsi" w:cstheme="minorHAnsi"/>
          <w:spacing w:val="1"/>
          <w:sz w:val="22"/>
          <w:szCs w:val="22"/>
        </w:rPr>
        <w:t>s</w:t>
      </w:r>
      <w:r w:rsidRPr="00161931">
        <w:rPr>
          <w:rFonts w:asciiTheme="minorHAnsi" w:eastAsia="Verdana" w:hAnsiTheme="minorHAnsi" w:cstheme="minorHAnsi"/>
          <w:sz w:val="22"/>
          <w:szCs w:val="22"/>
        </w:rPr>
        <w:t>.</w:t>
      </w:r>
    </w:p>
    <w:p w14:paraId="386C80DB" w14:textId="77777777" w:rsidR="008715F5" w:rsidRPr="002F6F0F" w:rsidRDefault="008715F5" w:rsidP="008715F5">
      <w:pPr>
        <w:tabs>
          <w:tab w:val="left" w:pos="2020"/>
        </w:tabs>
        <w:spacing w:before="27" w:after="200" w:line="274" w:lineRule="auto"/>
        <w:ind w:right="114"/>
        <w:contextualSpacing/>
        <w:jc w:val="both"/>
        <w:rPr>
          <w:rFonts w:asciiTheme="minorHAnsi" w:eastAsia="Verdana" w:hAnsiTheme="minorHAnsi" w:cstheme="minorHAnsi"/>
          <w:sz w:val="22"/>
          <w:szCs w:val="22"/>
        </w:rPr>
      </w:pPr>
      <w:r w:rsidRPr="002F6F0F">
        <w:rPr>
          <w:rFonts w:asciiTheme="minorHAnsi" w:eastAsia="Verdana" w:hAnsiTheme="minorHAnsi" w:cstheme="minorHAnsi"/>
          <w:spacing w:val="-1"/>
          <w:sz w:val="22"/>
          <w:szCs w:val="22"/>
        </w:rPr>
        <w:t xml:space="preserve">La empresa contratada </w:t>
      </w:r>
      <w:r w:rsidRPr="002F6F0F">
        <w:rPr>
          <w:rFonts w:asciiTheme="minorHAnsi" w:eastAsia="Verdana" w:hAnsiTheme="minorHAnsi" w:cstheme="minorHAnsi"/>
          <w:sz w:val="22"/>
          <w:szCs w:val="22"/>
        </w:rPr>
        <w:t>m</w:t>
      </w:r>
      <w:r w:rsidRPr="002F6F0F">
        <w:rPr>
          <w:rFonts w:asciiTheme="minorHAnsi" w:eastAsia="Verdana" w:hAnsiTheme="minorHAnsi" w:cstheme="minorHAnsi"/>
          <w:spacing w:val="-1"/>
          <w:sz w:val="22"/>
          <w:szCs w:val="22"/>
        </w:rPr>
        <w:t>ant</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á</w:t>
      </w:r>
      <w:r w:rsidRPr="002F6F0F">
        <w:rPr>
          <w:rFonts w:asciiTheme="minorHAnsi" w:eastAsia="Verdana" w:hAnsiTheme="minorHAnsi" w:cstheme="minorHAnsi"/>
          <w:spacing w:val="22"/>
          <w:sz w:val="22"/>
          <w:szCs w:val="22"/>
        </w:rPr>
        <w:t xml:space="preserve"> </w:t>
      </w:r>
      <w:r w:rsidRPr="002F6F0F">
        <w:rPr>
          <w:rFonts w:asciiTheme="minorHAnsi" w:eastAsia="Verdana" w:hAnsiTheme="minorHAnsi" w:cstheme="minorHAnsi"/>
          <w:sz w:val="22"/>
          <w:szCs w:val="22"/>
        </w:rPr>
        <w:t>pe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m</w:t>
      </w:r>
      <w:r w:rsidRPr="002F6F0F">
        <w:rPr>
          <w:rFonts w:asciiTheme="minorHAnsi" w:eastAsia="Verdana" w:hAnsiTheme="minorHAnsi" w:cstheme="minorHAnsi"/>
          <w:spacing w:val="-1"/>
          <w:sz w:val="22"/>
          <w:szCs w:val="22"/>
        </w:rPr>
        <w:t>an</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nt</w:t>
      </w:r>
      <w:r w:rsidRPr="002F6F0F">
        <w:rPr>
          <w:rFonts w:asciiTheme="minorHAnsi" w:eastAsia="Verdana" w:hAnsiTheme="minorHAnsi" w:cstheme="minorHAnsi"/>
          <w:sz w:val="22"/>
          <w:szCs w:val="22"/>
        </w:rPr>
        <w:t>eme</w:t>
      </w:r>
      <w:r w:rsidRPr="002F6F0F">
        <w:rPr>
          <w:rFonts w:asciiTheme="minorHAnsi" w:eastAsia="Verdana" w:hAnsiTheme="minorHAnsi" w:cstheme="minorHAnsi"/>
          <w:spacing w:val="-1"/>
          <w:sz w:val="22"/>
          <w:szCs w:val="22"/>
        </w:rPr>
        <w:t>nt</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23"/>
          <w:sz w:val="22"/>
          <w:szCs w:val="22"/>
        </w:rPr>
        <w:t xml:space="preserve"> </w:t>
      </w:r>
      <w:r w:rsidRPr="002F6F0F">
        <w:rPr>
          <w:rFonts w:asciiTheme="minorHAnsi" w:eastAsia="Verdana" w:hAnsiTheme="minorHAnsi" w:cstheme="minorHAnsi"/>
          <w:sz w:val="22"/>
          <w:szCs w:val="22"/>
        </w:rPr>
        <w:t>b</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22"/>
          <w:sz w:val="22"/>
          <w:szCs w:val="22"/>
        </w:rPr>
        <w:t xml:space="preserve">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tr</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22"/>
          <w:sz w:val="22"/>
          <w:szCs w:val="22"/>
        </w:rPr>
        <w:t xml:space="preserve"> </w:t>
      </w:r>
      <w:r w:rsidRPr="002F6F0F">
        <w:rPr>
          <w:rFonts w:asciiTheme="minorHAnsi" w:eastAsia="Verdana" w:hAnsiTheme="minorHAnsi" w:cstheme="minorHAnsi"/>
          <w:spacing w:val="-1"/>
          <w:sz w:val="22"/>
          <w:szCs w:val="22"/>
        </w:rPr>
        <w:t>lu</w:t>
      </w:r>
      <w:r w:rsidRPr="002F6F0F">
        <w:rPr>
          <w:rFonts w:asciiTheme="minorHAnsi" w:eastAsia="Verdana" w:hAnsiTheme="minorHAnsi" w:cstheme="minorHAnsi"/>
          <w:sz w:val="22"/>
          <w:szCs w:val="22"/>
        </w:rPr>
        <w:t>ces</w:t>
      </w:r>
      <w:r w:rsidRPr="002F6F0F">
        <w:rPr>
          <w:rFonts w:asciiTheme="minorHAnsi" w:eastAsia="Verdana" w:hAnsiTheme="minorHAnsi" w:cstheme="minorHAnsi"/>
          <w:spacing w:val="23"/>
          <w:sz w:val="22"/>
          <w:szCs w:val="22"/>
        </w:rPr>
        <w:t xml:space="preserve"> </w:t>
      </w:r>
      <w:r w:rsidRPr="002F6F0F">
        <w:rPr>
          <w:rFonts w:asciiTheme="minorHAnsi" w:eastAsia="Verdana" w:hAnsiTheme="minorHAnsi" w:cstheme="minorHAnsi"/>
          <w:sz w:val="22"/>
          <w:szCs w:val="22"/>
        </w:rPr>
        <w:t>y</w:t>
      </w:r>
      <w:r w:rsidRPr="002F6F0F">
        <w:rPr>
          <w:rFonts w:asciiTheme="minorHAnsi" w:eastAsia="Verdana" w:hAnsiTheme="minorHAnsi" w:cstheme="minorHAnsi"/>
          <w:spacing w:val="24"/>
          <w:sz w:val="22"/>
          <w:szCs w:val="22"/>
        </w:rPr>
        <w:t xml:space="preserve"> </w:t>
      </w:r>
      <w:r w:rsidRPr="002F6F0F">
        <w:rPr>
          <w:rFonts w:asciiTheme="minorHAnsi" w:eastAsia="Verdana" w:hAnsiTheme="minorHAnsi" w:cstheme="minorHAnsi"/>
          <w:sz w:val="22"/>
          <w:szCs w:val="22"/>
        </w:rPr>
        <w:t>se</w:t>
      </w:r>
      <w:r w:rsidRPr="002F6F0F">
        <w:rPr>
          <w:rFonts w:asciiTheme="minorHAnsi" w:eastAsia="Verdana" w:hAnsiTheme="minorHAnsi" w:cstheme="minorHAnsi"/>
          <w:spacing w:val="-1"/>
          <w:sz w:val="22"/>
          <w:szCs w:val="22"/>
        </w:rPr>
        <w:t>ñali</w:t>
      </w:r>
      <w:r w:rsidRPr="002F6F0F">
        <w:rPr>
          <w:rFonts w:asciiTheme="minorHAnsi" w:eastAsia="Verdana" w:hAnsiTheme="minorHAnsi" w:cstheme="minorHAnsi"/>
          <w:sz w:val="22"/>
          <w:szCs w:val="22"/>
        </w:rPr>
        <w:t>z</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ción</w:t>
      </w:r>
      <w:r w:rsidRPr="002F6F0F">
        <w:rPr>
          <w:rFonts w:asciiTheme="minorHAnsi" w:eastAsia="Verdana" w:hAnsiTheme="minorHAnsi" w:cstheme="minorHAnsi"/>
          <w:spacing w:val="22"/>
          <w:sz w:val="22"/>
          <w:szCs w:val="22"/>
        </w:rPr>
        <w:t xml:space="preserve"> </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dec</w:t>
      </w:r>
      <w:r w:rsidRPr="002F6F0F">
        <w:rPr>
          <w:rFonts w:asciiTheme="minorHAnsi" w:eastAsia="Verdana" w:hAnsiTheme="minorHAnsi" w:cstheme="minorHAnsi"/>
          <w:spacing w:val="-1"/>
          <w:sz w:val="22"/>
          <w:szCs w:val="22"/>
        </w:rPr>
        <w:t>ua</w:t>
      </w:r>
      <w:r w:rsidRPr="002F6F0F">
        <w:rPr>
          <w:rFonts w:asciiTheme="minorHAnsi" w:eastAsia="Verdana" w:hAnsiTheme="minorHAnsi" w:cstheme="minorHAnsi"/>
          <w:sz w:val="22"/>
          <w:szCs w:val="22"/>
        </w:rPr>
        <w:t>da</w:t>
      </w:r>
      <w:r w:rsidRPr="002F6F0F">
        <w:rPr>
          <w:rFonts w:asciiTheme="minorHAnsi" w:eastAsia="Verdana" w:hAnsiTheme="minorHAnsi" w:cstheme="minorHAnsi"/>
          <w:spacing w:val="22"/>
          <w:sz w:val="22"/>
          <w:szCs w:val="22"/>
        </w:rPr>
        <w:t xml:space="preserve"> </w:t>
      </w:r>
      <w:r w:rsidRPr="002F6F0F">
        <w:rPr>
          <w:rFonts w:asciiTheme="minorHAnsi" w:eastAsia="Verdana" w:hAnsiTheme="minorHAnsi" w:cstheme="minorHAnsi"/>
          <w:sz w:val="22"/>
          <w:szCs w:val="22"/>
        </w:rPr>
        <w:t>y en</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ge</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l</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do</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m</w:t>
      </w:r>
      <w:r w:rsidRPr="002F6F0F">
        <w:rPr>
          <w:rFonts w:asciiTheme="minorHAnsi" w:eastAsia="Verdana" w:hAnsiTheme="minorHAnsi" w:cstheme="minorHAnsi"/>
          <w:spacing w:val="-3"/>
          <w:sz w:val="22"/>
          <w:szCs w:val="22"/>
        </w:rPr>
        <w:t>e</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2"/>
          <w:sz w:val="22"/>
          <w:szCs w:val="22"/>
        </w:rPr>
        <w:t>eg</w:t>
      </w:r>
      <w:r w:rsidRPr="002F6F0F">
        <w:rPr>
          <w:rFonts w:asciiTheme="minorHAnsi" w:eastAsia="Verdana" w:hAnsiTheme="minorHAnsi" w:cstheme="minorHAnsi"/>
          <w:spacing w:val="-1"/>
          <w:sz w:val="22"/>
          <w:szCs w:val="22"/>
        </w:rPr>
        <w:t>u</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2"/>
          <w:sz w:val="22"/>
          <w:szCs w:val="22"/>
        </w:rPr>
        <w:t xml:space="preserve"> industrial </w:t>
      </w:r>
      <w:r w:rsidRPr="002F6F0F">
        <w:rPr>
          <w:rFonts w:asciiTheme="minorHAnsi" w:eastAsia="Verdana" w:hAnsiTheme="minorHAnsi" w:cstheme="minorHAnsi"/>
          <w:sz w:val="22"/>
          <w:szCs w:val="22"/>
        </w:rPr>
        <w:t>en</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el</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1"/>
          <w:sz w:val="22"/>
          <w:szCs w:val="22"/>
        </w:rPr>
        <w:t>lu</w:t>
      </w:r>
      <w:r w:rsidRPr="002F6F0F">
        <w:rPr>
          <w:rFonts w:asciiTheme="minorHAnsi" w:eastAsia="Verdana" w:hAnsiTheme="minorHAnsi" w:cstheme="minorHAnsi"/>
          <w:sz w:val="22"/>
          <w:szCs w:val="22"/>
        </w:rPr>
        <w:t>g</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z w:val="22"/>
          <w:szCs w:val="22"/>
        </w:rPr>
        <w:t>r</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b</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 q</w:t>
      </w:r>
      <w:r w:rsidRPr="002F6F0F">
        <w:rPr>
          <w:rFonts w:asciiTheme="minorHAnsi" w:eastAsia="Verdana" w:hAnsiTheme="minorHAnsi" w:cstheme="minorHAnsi"/>
          <w:spacing w:val="-1"/>
          <w:sz w:val="22"/>
          <w:szCs w:val="22"/>
        </w:rPr>
        <w:t>u</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4"/>
          <w:sz w:val="22"/>
          <w:szCs w:val="22"/>
        </w:rPr>
        <w:t xml:space="preserve"> </w:t>
      </w:r>
      <w:r w:rsidRPr="002F6F0F">
        <w:rPr>
          <w:rFonts w:asciiTheme="minorHAnsi" w:eastAsia="Verdana" w:hAnsiTheme="minorHAnsi" w:cstheme="minorHAnsi"/>
          <w:spacing w:val="-2"/>
          <w:sz w:val="22"/>
          <w:szCs w:val="22"/>
        </w:rPr>
        <w:t>p</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1"/>
          <w:sz w:val="22"/>
          <w:szCs w:val="22"/>
        </w:rPr>
        <w:t>v</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z w:val="22"/>
          <w:szCs w:val="22"/>
        </w:rPr>
        <w:t>ga</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c</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del</w:t>
      </w:r>
      <w:r w:rsidRPr="002F6F0F">
        <w:rPr>
          <w:rFonts w:asciiTheme="minorHAnsi" w:eastAsia="Verdana" w:hAnsiTheme="minorHAnsi" w:cstheme="minorHAnsi"/>
          <w:spacing w:val="1"/>
          <w:sz w:val="22"/>
          <w:szCs w:val="22"/>
        </w:rPr>
        <w:t xml:space="preserve"> r</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z w:val="22"/>
          <w:szCs w:val="22"/>
        </w:rPr>
        <w:t>es</w:t>
      </w:r>
      <w:r w:rsidRPr="002F6F0F">
        <w:rPr>
          <w:rFonts w:asciiTheme="minorHAnsi" w:eastAsia="Verdana" w:hAnsiTheme="minorHAnsi" w:cstheme="minorHAnsi"/>
          <w:spacing w:val="-1"/>
          <w:sz w:val="22"/>
          <w:szCs w:val="22"/>
        </w:rPr>
        <w:t>g</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z w:val="22"/>
          <w:szCs w:val="22"/>
        </w:rPr>
        <w:t xml:space="preserve">e </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ccide</w:t>
      </w:r>
      <w:r w:rsidRPr="002F6F0F">
        <w:rPr>
          <w:rFonts w:asciiTheme="minorHAnsi" w:eastAsia="Verdana" w:hAnsiTheme="minorHAnsi" w:cstheme="minorHAnsi"/>
          <w:spacing w:val="-1"/>
          <w:sz w:val="22"/>
          <w:szCs w:val="22"/>
        </w:rPr>
        <w:t>nt</w:t>
      </w:r>
      <w:r w:rsidRPr="002F6F0F">
        <w:rPr>
          <w:rFonts w:asciiTheme="minorHAnsi" w:eastAsia="Verdana" w:hAnsiTheme="minorHAnsi" w:cstheme="minorHAnsi"/>
          <w:sz w:val="22"/>
          <w:szCs w:val="22"/>
        </w:rPr>
        <w:t>es.</w:t>
      </w:r>
    </w:p>
    <w:p w14:paraId="35981239" w14:textId="77777777" w:rsidR="008715F5" w:rsidRPr="002F6F0F" w:rsidRDefault="008715F5" w:rsidP="008715F5">
      <w:pPr>
        <w:tabs>
          <w:tab w:val="left" w:pos="2020"/>
        </w:tabs>
        <w:spacing w:before="27" w:line="274" w:lineRule="auto"/>
        <w:ind w:right="114"/>
        <w:contextualSpacing/>
        <w:jc w:val="both"/>
        <w:rPr>
          <w:rFonts w:asciiTheme="minorHAnsi" w:eastAsia="Verdana" w:hAnsiTheme="minorHAnsi" w:cstheme="minorHAnsi"/>
          <w:sz w:val="22"/>
          <w:szCs w:val="22"/>
        </w:rPr>
      </w:pPr>
      <w:r w:rsidRPr="002F6F0F">
        <w:rPr>
          <w:rFonts w:asciiTheme="minorHAnsi" w:eastAsia="Verdana" w:hAnsiTheme="minorHAnsi" w:cstheme="minorHAnsi"/>
          <w:spacing w:val="1"/>
          <w:sz w:val="22"/>
          <w:szCs w:val="22"/>
        </w:rPr>
        <w:t>D</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z w:val="22"/>
          <w:szCs w:val="22"/>
        </w:rPr>
        <w:t>c</w:t>
      </w:r>
      <w:r w:rsidRPr="002F6F0F">
        <w:rPr>
          <w:rFonts w:asciiTheme="minorHAnsi" w:eastAsia="Verdana" w:hAnsiTheme="minorHAnsi" w:cstheme="minorHAnsi"/>
          <w:spacing w:val="-1"/>
          <w:sz w:val="22"/>
          <w:szCs w:val="22"/>
        </w:rPr>
        <w:t>h</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el</w:t>
      </w:r>
      <w:r w:rsidRPr="002F6F0F">
        <w:rPr>
          <w:rFonts w:asciiTheme="minorHAnsi" w:eastAsia="Verdana" w:hAnsiTheme="minorHAnsi" w:cstheme="minorHAnsi"/>
          <w:spacing w:val="-3"/>
          <w:sz w:val="22"/>
          <w:szCs w:val="22"/>
        </w:rPr>
        <w:t>e</w:t>
      </w:r>
      <w:r w:rsidRPr="002F6F0F">
        <w:rPr>
          <w:rFonts w:asciiTheme="minorHAnsi" w:eastAsia="Verdana" w:hAnsiTheme="minorHAnsi" w:cstheme="minorHAnsi"/>
          <w:sz w:val="22"/>
          <w:szCs w:val="22"/>
        </w:rPr>
        <w:t>me</w:t>
      </w:r>
      <w:r w:rsidRPr="002F6F0F">
        <w:rPr>
          <w:rFonts w:asciiTheme="minorHAnsi" w:eastAsia="Verdana" w:hAnsiTheme="minorHAnsi" w:cstheme="minorHAnsi"/>
          <w:spacing w:val="-1"/>
          <w:sz w:val="22"/>
          <w:szCs w:val="22"/>
        </w:rPr>
        <w:t>nt</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se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á</w:t>
      </w:r>
      <w:r w:rsidRPr="002F6F0F">
        <w:rPr>
          <w:rFonts w:asciiTheme="minorHAnsi" w:eastAsia="Verdana" w:hAnsiTheme="minorHAnsi" w:cstheme="minorHAnsi"/>
          <w:sz w:val="22"/>
          <w:szCs w:val="22"/>
        </w:rPr>
        <w:t>n</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ti</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2"/>
          <w:sz w:val="22"/>
          <w:szCs w:val="22"/>
        </w:rPr>
        <w:t>po</w:t>
      </w:r>
      <w:r w:rsidRPr="002F6F0F">
        <w:rPr>
          <w:rFonts w:asciiTheme="minorHAnsi" w:eastAsia="Verdana" w:hAnsiTheme="minorHAnsi" w:cstheme="minorHAnsi"/>
          <w:sz w:val="22"/>
          <w:szCs w:val="22"/>
        </w:rPr>
        <w:t>r</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el</w:t>
      </w:r>
      <w:r w:rsidRPr="002F6F0F">
        <w:rPr>
          <w:rFonts w:asciiTheme="minorHAnsi" w:eastAsia="Verdana" w:hAnsiTheme="minorHAnsi" w:cstheme="minorHAnsi"/>
          <w:spacing w:val="-2"/>
          <w:sz w:val="22"/>
          <w:szCs w:val="22"/>
        </w:rPr>
        <w:t xml:space="preserve"> C</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pacing w:val="-1"/>
          <w:sz w:val="22"/>
          <w:szCs w:val="22"/>
        </w:rPr>
        <w:t>nt</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ati</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ta</w:t>
      </w:r>
      <w:r w:rsidRPr="002F6F0F">
        <w:rPr>
          <w:rFonts w:asciiTheme="minorHAnsi" w:eastAsia="Verdana" w:hAnsiTheme="minorHAnsi" w:cstheme="minorHAnsi"/>
          <w:sz w:val="22"/>
          <w:szCs w:val="22"/>
        </w:rPr>
        <w:t>, a</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m</w:t>
      </w:r>
      <w:r w:rsidRPr="002F6F0F">
        <w:rPr>
          <w:rFonts w:asciiTheme="minorHAnsi" w:eastAsia="Verdana" w:hAnsiTheme="minorHAnsi" w:cstheme="minorHAnsi"/>
          <w:spacing w:val="-1"/>
          <w:sz w:val="22"/>
          <w:szCs w:val="22"/>
        </w:rPr>
        <w:t>ina</w:t>
      </w:r>
      <w:r w:rsidRPr="002F6F0F">
        <w:rPr>
          <w:rFonts w:asciiTheme="minorHAnsi" w:eastAsia="Verdana" w:hAnsiTheme="minorHAnsi" w:cstheme="minorHAnsi"/>
          <w:sz w:val="22"/>
          <w:szCs w:val="22"/>
        </w:rPr>
        <w:t>ción</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2"/>
          <w:sz w:val="22"/>
          <w:szCs w:val="22"/>
        </w:rPr>
        <w:t xml:space="preserve"> O</w:t>
      </w:r>
      <w:r w:rsidRPr="002F6F0F">
        <w:rPr>
          <w:rFonts w:asciiTheme="minorHAnsi" w:eastAsia="Verdana" w:hAnsiTheme="minorHAnsi" w:cstheme="minorHAnsi"/>
          <w:sz w:val="22"/>
          <w:szCs w:val="22"/>
        </w:rPr>
        <w:t>b</w:t>
      </w:r>
      <w:r w:rsidRPr="002F6F0F">
        <w:rPr>
          <w:rFonts w:asciiTheme="minorHAnsi" w:eastAsia="Verdana" w:hAnsiTheme="minorHAnsi" w:cstheme="minorHAnsi"/>
          <w:spacing w:val="-1"/>
          <w:sz w:val="22"/>
          <w:szCs w:val="22"/>
        </w:rPr>
        <w:t>ra</w:t>
      </w:r>
      <w:r w:rsidRPr="002F6F0F">
        <w:rPr>
          <w:rFonts w:asciiTheme="minorHAnsi" w:eastAsia="Verdana" w:hAnsiTheme="minorHAnsi" w:cstheme="minorHAnsi"/>
          <w:sz w:val="22"/>
          <w:szCs w:val="22"/>
        </w:rPr>
        <w:t>.</w:t>
      </w:r>
    </w:p>
    <w:p w14:paraId="25FFE52F" w14:textId="77777777" w:rsidR="008715F5" w:rsidRPr="002F6F0F" w:rsidRDefault="008715F5" w:rsidP="008715F5">
      <w:pPr>
        <w:pStyle w:val="Prrafodelista"/>
        <w:tabs>
          <w:tab w:val="left" w:pos="2020"/>
        </w:tabs>
        <w:spacing w:before="1" w:line="276" w:lineRule="auto"/>
        <w:ind w:left="0" w:right="111"/>
        <w:contextualSpacing/>
        <w:jc w:val="both"/>
        <w:rPr>
          <w:rFonts w:asciiTheme="minorHAnsi" w:eastAsia="Verdana" w:hAnsiTheme="minorHAnsi" w:cstheme="minorHAnsi"/>
          <w:sz w:val="22"/>
          <w:szCs w:val="22"/>
        </w:rPr>
      </w:pPr>
      <w:r w:rsidRPr="002F6F0F">
        <w:rPr>
          <w:rFonts w:asciiTheme="minorHAnsi" w:eastAsia="Verdana" w:hAnsiTheme="minorHAnsi" w:cstheme="minorHAnsi"/>
          <w:spacing w:val="-1"/>
          <w:sz w:val="22"/>
          <w:szCs w:val="22"/>
        </w:rPr>
        <w:t xml:space="preserve">La empresa contratada </w:t>
      </w:r>
      <w:r w:rsidRPr="002F6F0F">
        <w:rPr>
          <w:rFonts w:asciiTheme="minorHAnsi" w:eastAsia="Verdana" w:hAnsiTheme="minorHAnsi" w:cstheme="minorHAnsi"/>
          <w:sz w:val="22"/>
          <w:szCs w:val="22"/>
        </w:rPr>
        <w:t>m</w:t>
      </w:r>
      <w:r w:rsidRPr="002F6F0F">
        <w:rPr>
          <w:rFonts w:asciiTheme="minorHAnsi" w:eastAsia="Verdana" w:hAnsiTheme="minorHAnsi" w:cstheme="minorHAnsi"/>
          <w:spacing w:val="-1"/>
          <w:sz w:val="22"/>
          <w:szCs w:val="22"/>
        </w:rPr>
        <w:t>ant</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á</w:t>
      </w:r>
      <w:r w:rsidRPr="002F6F0F">
        <w:rPr>
          <w:rFonts w:asciiTheme="minorHAnsi" w:eastAsia="Verdana" w:hAnsiTheme="minorHAnsi" w:cstheme="minorHAnsi"/>
          <w:spacing w:val="15"/>
          <w:sz w:val="22"/>
          <w:szCs w:val="22"/>
        </w:rPr>
        <w:t xml:space="preserve"> </w:t>
      </w:r>
      <w:r w:rsidRPr="002F6F0F">
        <w:rPr>
          <w:rFonts w:asciiTheme="minorHAnsi" w:eastAsia="Verdana" w:hAnsiTheme="minorHAnsi" w:cstheme="minorHAnsi"/>
          <w:sz w:val="22"/>
          <w:szCs w:val="22"/>
        </w:rPr>
        <w:t>el</w:t>
      </w:r>
      <w:r w:rsidRPr="002F6F0F">
        <w:rPr>
          <w:rFonts w:asciiTheme="minorHAnsi" w:eastAsia="Verdana" w:hAnsiTheme="minorHAnsi" w:cstheme="minorHAnsi"/>
          <w:spacing w:val="15"/>
          <w:sz w:val="22"/>
          <w:szCs w:val="22"/>
        </w:rPr>
        <w:t xml:space="preserve"> </w:t>
      </w:r>
      <w:r w:rsidRPr="002F6F0F">
        <w:rPr>
          <w:rFonts w:asciiTheme="minorHAnsi" w:eastAsia="Verdana" w:hAnsiTheme="minorHAnsi" w:cstheme="minorHAnsi"/>
          <w:spacing w:val="2"/>
          <w:sz w:val="22"/>
          <w:szCs w:val="22"/>
        </w:rPr>
        <w:t>á</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ea</w:t>
      </w:r>
      <w:r w:rsidRPr="002F6F0F">
        <w:rPr>
          <w:rFonts w:asciiTheme="minorHAnsi" w:eastAsia="Verdana" w:hAnsiTheme="minorHAnsi" w:cstheme="minorHAnsi"/>
          <w:spacing w:val="15"/>
          <w:sz w:val="22"/>
          <w:szCs w:val="22"/>
        </w:rPr>
        <w:t xml:space="preserve">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16"/>
          <w:sz w:val="22"/>
          <w:szCs w:val="22"/>
        </w:rPr>
        <w:t xml:space="preserve"> </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z w:val="22"/>
          <w:szCs w:val="22"/>
        </w:rPr>
        <w:t>b</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jo</w:t>
      </w:r>
      <w:r w:rsidRPr="002F6F0F">
        <w:rPr>
          <w:rFonts w:asciiTheme="minorHAnsi" w:eastAsia="Verdana" w:hAnsiTheme="minorHAnsi" w:cstheme="minorHAnsi"/>
          <w:spacing w:val="16"/>
          <w:sz w:val="22"/>
          <w:szCs w:val="22"/>
        </w:rPr>
        <w:t xml:space="preserve"> </w:t>
      </w:r>
      <w:r w:rsidRPr="002F6F0F">
        <w:rPr>
          <w:rFonts w:asciiTheme="minorHAnsi" w:eastAsia="Verdana" w:hAnsiTheme="minorHAnsi" w:cstheme="minorHAnsi"/>
          <w:spacing w:val="-1"/>
          <w:sz w:val="22"/>
          <w:szCs w:val="22"/>
        </w:rPr>
        <w:t>li</w:t>
      </w:r>
      <w:r w:rsidRPr="002F6F0F">
        <w:rPr>
          <w:rFonts w:asciiTheme="minorHAnsi" w:eastAsia="Verdana" w:hAnsiTheme="minorHAnsi" w:cstheme="minorHAnsi"/>
          <w:sz w:val="22"/>
          <w:szCs w:val="22"/>
        </w:rPr>
        <w:t>b</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4"/>
          <w:sz w:val="22"/>
          <w:szCs w:val="22"/>
        </w:rPr>
        <w:t xml:space="preserve">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16"/>
          <w:sz w:val="22"/>
          <w:szCs w:val="22"/>
        </w:rPr>
        <w:t xml:space="preserve"> </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bs</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pacing w:val="-3"/>
          <w:sz w:val="22"/>
          <w:szCs w:val="22"/>
        </w:rPr>
        <w:t>á</w:t>
      </w:r>
      <w:r w:rsidRPr="002F6F0F">
        <w:rPr>
          <w:rFonts w:asciiTheme="minorHAnsi" w:eastAsia="Verdana" w:hAnsiTheme="minorHAnsi" w:cstheme="minorHAnsi"/>
          <w:sz w:val="22"/>
          <w:szCs w:val="22"/>
        </w:rPr>
        <w:t>c</w:t>
      </w:r>
      <w:r w:rsidRPr="002F6F0F">
        <w:rPr>
          <w:rFonts w:asciiTheme="minorHAnsi" w:eastAsia="Verdana" w:hAnsiTheme="minorHAnsi" w:cstheme="minorHAnsi"/>
          <w:spacing w:val="-1"/>
          <w:sz w:val="22"/>
          <w:szCs w:val="22"/>
        </w:rPr>
        <w:t>ul</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6"/>
          <w:sz w:val="22"/>
          <w:szCs w:val="22"/>
        </w:rPr>
        <w:t xml:space="preserve"> </w:t>
      </w:r>
      <w:r w:rsidRPr="002F6F0F">
        <w:rPr>
          <w:rFonts w:asciiTheme="minorHAnsi" w:eastAsia="Verdana" w:hAnsiTheme="minorHAnsi" w:cstheme="minorHAnsi"/>
          <w:sz w:val="22"/>
          <w:szCs w:val="22"/>
        </w:rPr>
        <w:t>y</w:t>
      </w:r>
      <w:r w:rsidRPr="002F6F0F">
        <w:rPr>
          <w:rFonts w:asciiTheme="minorHAnsi" w:eastAsia="Verdana" w:hAnsiTheme="minorHAnsi" w:cstheme="minorHAnsi"/>
          <w:spacing w:val="16"/>
          <w:sz w:val="22"/>
          <w:szCs w:val="22"/>
        </w:rPr>
        <w:t xml:space="preserve">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2"/>
          <w:sz w:val="22"/>
          <w:szCs w:val="22"/>
        </w:rPr>
        <w:t>s</w:t>
      </w:r>
      <w:r w:rsidRPr="002F6F0F">
        <w:rPr>
          <w:rFonts w:asciiTheme="minorHAnsi" w:eastAsia="Verdana" w:hAnsiTheme="minorHAnsi" w:cstheme="minorHAnsi"/>
          <w:sz w:val="22"/>
          <w:szCs w:val="22"/>
        </w:rPr>
        <w:t>p</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z w:val="22"/>
          <w:szCs w:val="22"/>
        </w:rPr>
        <w:t>ci</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5"/>
          <w:sz w:val="22"/>
          <w:szCs w:val="22"/>
        </w:rPr>
        <w:t xml:space="preserve"> </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15"/>
          <w:sz w:val="22"/>
          <w:szCs w:val="22"/>
        </w:rPr>
        <w:t xml:space="preserve">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15"/>
          <w:sz w:val="22"/>
          <w:szCs w:val="22"/>
        </w:rPr>
        <w:t xml:space="preserve"> </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pacing w:val="7"/>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m</w:t>
      </w:r>
      <w:r w:rsidRPr="002F6F0F">
        <w:rPr>
          <w:rFonts w:asciiTheme="minorHAnsi" w:eastAsia="Verdana" w:hAnsiTheme="minorHAnsi" w:cstheme="minorHAnsi"/>
          <w:spacing w:val="-1"/>
          <w:sz w:val="22"/>
          <w:szCs w:val="22"/>
        </w:rPr>
        <w:t>ina</w:t>
      </w:r>
      <w:r w:rsidRPr="002F6F0F">
        <w:rPr>
          <w:rFonts w:asciiTheme="minorHAnsi" w:eastAsia="Verdana" w:hAnsiTheme="minorHAnsi" w:cstheme="minorHAnsi"/>
          <w:sz w:val="22"/>
          <w:szCs w:val="22"/>
        </w:rPr>
        <w:t>ción de</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pacing w:val="-2"/>
          <w:sz w:val="22"/>
          <w:szCs w:val="22"/>
        </w:rPr>
        <w:t>b</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 xml:space="preserve">a </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3"/>
          <w:sz w:val="22"/>
          <w:szCs w:val="22"/>
        </w:rPr>
        <w:t>m</w:t>
      </w:r>
      <w:r w:rsidRPr="002F6F0F">
        <w:rPr>
          <w:rFonts w:asciiTheme="minorHAnsi" w:eastAsia="Verdana" w:hAnsiTheme="minorHAnsi" w:cstheme="minorHAnsi"/>
          <w:spacing w:val="1"/>
          <w:sz w:val="22"/>
          <w:szCs w:val="22"/>
        </w:rPr>
        <w:t>ov</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á</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3"/>
          <w:sz w:val="22"/>
          <w:szCs w:val="22"/>
        </w:rPr>
        <w:t>l</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pacing w:val="-2"/>
          <w:sz w:val="22"/>
          <w:szCs w:val="22"/>
        </w:rPr>
        <w:t>b</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tá</w:t>
      </w:r>
      <w:r w:rsidRPr="002F6F0F">
        <w:rPr>
          <w:rFonts w:asciiTheme="minorHAnsi" w:eastAsia="Verdana" w:hAnsiTheme="minorHAnsi" w:cstheme="minorHAnsi"/>
          <w:sz w:val="22"/>
          <w:szCs w:val="22"/>
        </w:rPr>
        <w:t>c</w:t>
      </w:r>
      <w:r w:rsidRPr="002F6F0F">
        <w:rPr>
          <w:rFonts w:asciiTheme="minorHAnsi" w:eastAsia="Verdana" w:hAnsiTheme="minorHAnsi" w:cstheme="minorHAnsi"/>
          <w:spacing w:val="-1"/>
          <w:sz w:val="22"/>
          <w:szCs w:val="22"/>
        </w:rPr>
        <w:t>ul</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y</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z w:val="22"/>
          <w:szCs w:val="22"/>
        </w:rPr>
        <w:t>m</w:t>
      </w:r>
      <w:r w:rsidRPr="002F6F0F">
        <w:rPr>
          <w:rFonts w:asciiTheme="minorHAnsi" w:eastAsia="Verdana" w:hAnsiTheme="minorHAnsi" w:cstheme="minorHAnsi"/>
          <w:spacing w:val="-1"/>
          <w:sz w:val="22"/>
          <w:szCs w:val="22"/>
        </w:rPr>
        <w:t>at</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ial</w:t>
      </w:r>
      <w:r w:rsidRPr="002F6F0F">
        <w:rPr>
          <w:rFonts w:asciiTheme="minorHAnsi" w:eastAsia="Verdana" w:hAnsiTheme="minorHAnsi" w:cstheme="minorHAnsi"/>
          <w:sz w:val="22"/>
          <w:szCs w:val="22"/>
        </w:rPr>
        <w:t>es</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2"/>
          <w:sz w:val="22"/>
          <w:szCs w:val="22"/>
        </w:rPr>
        <w:t>j</w:t>
      </w:r>
      <w:r w:rsidRPr="002F6F0F">
        <w:rPr>
          <w:rFonts w:asciiTheme="minorHAnsi" w:eastAsia="Verdana" w:hAnsiTheme="minorHAnsi" w:cstheme="minorHAnsi"/>
          <w:spacing w:val="-1"/>
          <w:sz w:val="22"/>
          <w:szCs w:val="22"/>
        </w:rPr>
        <w:t>an</w:t>
      </w:r>
      <w:r w:rsidRPr="002F6F0F">
        <w:rPr>
          <w:rFonts w:asciiTheme="minorHAnsi" w:eastAsia="Verdana" w:hAnsiTheme="minorHAnsi" w:cstheme="minorHAnsi"/>
          <w:sz w:val="22"/>
          <w:szCs w:val="22"/>
        </w:rPr>
        <w:t>do</w:t>
      </w:r>
      <w:r w:rsidRPr="002F6F0F">
        <w:rPr>
          <w:rFonts w:asciiTheme="minorHAnsi" w:eastAsia="Verdana" w:hAnsiTheme="minorHAnsi" w:cstheme="minorHAnsi"/>
          <w:spacing w:val="4"/>
          <w:sz w:val="22"/>
          <w:szCs w:val="22"/>
        </w:rPr>
        <w:t xml:space="preserve">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b</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en</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ta</w:t>
      </w:r>
      <w:r w:rsidRPr="002F6F0F">
        <w:rPr>
          <w:rFonts w:asciiTheme="minorHAnsi" w:eastAsia="Verdana" w:hAnsiTheme="minorHAnsi" w:cstheme="minorHAnsi"/>
          <w:sz w:val="22"/>
          <w:szCs w:val="22"/>
        </w:rPr>
        <w:t>do</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pacing w:val="-3"/>
          <w:sz w:val="22"/>
          <w:szCs w:val="22"/>
        </w:rPr>
        <w:t>i</w:t>
      </w:r>
      <w:r w:rsidRPr="002F6F0F">
        <w:rPr>
          <w:rFonts w:asciiTheme="minorHAnsi" w:eastAsia="Verdana" w:hAnsiTheme="minorHAnsi" w:cstheme="minorHAnsi"/>
          <w:sz w:val="22"/>
          <w:szCs w:val="22"/>
        </w:rPr>
        <w:t>mpie</w:t>
      </w:r>
      <w:r w:rsidRPr="002F6F0F">
        <w:rPr>
          <w:rFonts w:asciiTheme="minorHAnsi" w:eastAsia="Verdana" w:hAnsiTheme="minorHAnsi" w:cstheme="minorHAnsi"/>
          <w:spacing w:val="-1"/>
          <w:sz w:val="22"/>
          <w:szCs w:val="22"/>
        </w:rPr>
        <w:t>z</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y esm</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1"/>
          <w:sz w:val="22"/>
          <w:szCs w:val="22"/>
        </w:rPr>
        <w:t>ro</w:t>
      </w:r>
      <w:r w:rsidRPr="002F6F0F">
        <w:rPr>
          <w:rFonts w:asciiTheme="minorHAnsi" w:eastAsia="Verdana" w:hAnsiTheme="minorHAnsi" w:cstheme="minorHAnsi"/>
          <w:sz w:val="22"/>
          <w:szCs w:val="22"/>
        </w:rPr>
        <w:t>.</w:t>
      </w:r>
    </w:p>
    <w:p w14:paraId="6507F2B2" w14:textId="77777777" w:rsidR="008715F5" w:rsidRDefault="008715F5" w:rsidP="008715F5">
      <w:pPr>
        <w:pStyle w:val="Prrafodelista"/>
        <w:tabs>
          <w:tab w:val="left" w:pos="2020"/>
        </w:tabs>
        <w:spacing w:before="1" w:after="200" w:line="276" w:lineRule="auto"/>
        <w:ind w:left="0" w:right="111"/>
        <w:contextualSpacing/>
        <w:jc w:val="both"/>
        <w:rPr>
          <w:rFonts w:asciiTheme="minorHAnsi" w:eastAsia="Verdana" w:hAnsiTheme="minorHAnsi" w:cstheme="minorHAnsi"/>
          <w:sz w:val="22"/>
          <w:szCs w:val="22"/>
        </w:rPr>
      </w:pPr>
      <w:r w:rsidRPr="002F6F0F">
        <w:rPr>
          <w:rFonts w:asciiTheme="minorHAnsi" w:eastAsia="Verdana" w:hAnsiTheme="minorHAnsi" w:cstheme="minorHAnsi"/>
          <w:spacing w:val="-1"/>
          <w:sz w:val="22"/>
          <w:szCs w:val="22"/>
        </w:rPr>
        <w:t xml:space="preserve">La empresa contratada </w:t>
      </w:r>
      <w:r w:rsidRPr="002F6F0F">
        <w:rPr>
          <w:rFonts w:asciiTheme="minorHAnsi" w:eastAsia="Verdana" w:hAnsiTheme="minorHAnsi" w:cstheme="minorHAnsi"/>
          <w:sz w:val="22"/>
          <w:szCs w:val="22"/>
        </w:rPr>
        <w:t>tomará las medidas necesarias de seguridad industrial para garantizar el buen desarrollo de la obra del personal que se encuentre a su cargo hasta su culminación.</w:t>
      </w:r>
    </w:p>
    <w:p w14:paraId="7CF68076" w14:textId="77777777" w:rsidR="008715F5" w:rsidRPr="002F6F0F" w:rsidRDefault="008715F5" w:rsidP="008715F5">
      <w:pPr>
        <w:pStyle w:val="Prrafodelista"/>
        <w:tabs>
          <w:tab w:val="left" w:pos="2020"/>
        </w:tabs>
        <w:spacing w:before="1" w:after="200" w:line="276" w:lineRule="auto"/>
        <w:ind w:left="0" w:right="111"/>
        <w:contextualSpacing/>
        <w:jc w:val="both"/>
        <w:rPr>
          <w:rFonts w:asciiTheme="minorHAnsi" w:eastAsia="Verdana" w:hAnsiTheme="minorHAnsi" w:cstheme="minorHAnsi"/>
          <w:sz w:val="22"/>
          <w:szCs w:val="22"/>
        </w:rPr>
      </w:pPr>
    </w:p>
    <w:p w14:paraId="17AB1AFE" w14:textId="77777777" w:rsidR="008715F5" w:rsidRPr="002F6F0F" w:rsidRDefault="008715F5" w:rsidP="008715F5">
      <w:pPr>
        <w:pStyle w:val="Prrafodelista"/>
        <w:tabs>
          <w:tab w:val="left" w:pos="2020"/>
        </w:tabs>
        <w:spacing w:before="28" w:line="275" w:lineRule="auto"/>
        <w:ind w:left="0" w:right="117"/>
        <w:contextualSpacing/>
        <w:jc w:val="both"/>
        <w:rPr>
          <w:rFonts w:asciiTheme="minorHAnsi" w:eastAsia="Verdana" w:hAnsiTheme="minorHAnsi" w:cstheme="minorHAnsi"/>
          <w:sz w:val="22"/>
          <w:szCs w:val="22"/>
        </w:rPr>
      </w:pPr>
      <w:r w:rsidRPr="002F6F0F">
        <w:rPr>
          <w:rFonts w:asciiTheme="minorHAnsi" w:eastAsia="Verdana" w:hAnsiTheme="minorHAnsi" w:cstheme="minorHAnsi"/>
          <w:spacing w:val="-1"/>
          <w:sz w:val="22"/>
          <w:szCs w:val="22"/>
        </w:rPr>
        <w:lastRenderedPageBreak/>
        <w:t>La empresa contratada n</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12"/>
          <w:sz w:val="22"/>
          <w:szCs w:val="22"/>
        </w:rPr>
        <w:t xml:space="preserve"> </w:t>
      </w:r>
      <w:r w:rsidRPr="002F6F0F">
        <w:rPr>
          <w:rFonts w:asciiTheme="minorHAnsi" w:eastAsia="Verdana" w:hAnsiTheme="minorHAnsi" w:cstheme="minorHAnsi"/>
          <w:sz w:val="22"/>
          <w:szCs w:val="22"/>
        </w:rPr>
        <w:t>p</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á</w:t>
      </w:r>
      <w:r w:rsidRPr="002F6F0F">
        <w:rPr>
          <w:rFonts w:asciiTheme="minorHAnsi" w:eastAsia="Verdana" w:hAnsiTheme="minorHAnsi" w:cstheme="minorHAnsi"/>
          <w:spacing w:val="10"/>
          <w:sz w:val="22"/>
          <w:szCs w:val="22"/>
        </w:rPr>
        <w:t xml:space="preserve"> </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nt</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z w:val="22"/>
          <w:szCs w:val="22"/>
        </w:rPr>
        <w:t>g</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r</w:t>
      </w:r>
      <w:r w:rsidRPr="002F6F0F">
        <w:rPr>
          <w:rFonts w:asciiTheme="minorHAnsi" w:eastAsia="Verdana" w:hAnsiTheme="minorHAnsi" w:cstheme="minorHAnsi"/>
          <w:spacing w:val="12"/>
          <w:sz w:val="22"/>
          <w:szCs w:val="22"/>
        </w:rPr>
        <w:t xml:space="preserve"> </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b</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8"/>
          <w:sz w:val="22"/>
          <w:szCs w:val="22"/>
        </w:rPr>
        <w:t xml:space="preserve">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1"/>
          <w:sz w:val="22"/>
          <w:szCs w:val="22"/>
        </w:rPr>
        <w:t>f</w:t>
      </w:r>
      <w:r w:rsidRPr="002F6F0F">
        <w:rPr>
          <w:rFonts w:asciiTheme="minorHAnsi" w:eastAsia="Verdana" w:hAnsiTheme="minorHAnsi" w:cstheme="minorHAnsi"/>
          <w:sz w:val="22"/>
          <w:szCs w:val="22"/>
        </w:rPr>
        <w:t>ec</w:t>
      </w:r>
      <w:r w:rsidRPr="002F6F0F">
        <w:rPr>
          <w:rFonts w:asciiTheme="minorHAnsi" w:eastAsia="Verdana" w:hAnsiTheme="minorHAnsi" w:cstheme="minorHAnsi"/>
          <w:spacing w:val="-1"/>
          <w:sz w:val="22"/>
          <w:szCs w:val="22"/>
        </w:rPr>
        <w:t>tu</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sa</w:t>
      </w:r>
      <w:r w:rsidRPr="002F6F0F">
        <w:rPr>
          <w:rFonts w:asciiTheme="minorHAnsi" w:eastAsia="Verdana" w:hAnsiTheme="minorHAnsi" w:cstheme="minorHAnsi"/>
          <w:spacing w:val="8"/>
          <w:sz w:val="22"/>
          <w:szCs w:val="22"/>
        </w:rPr>
        <w:t xml:space="preserve"> </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12"/>
          <w:sz w:val="22"/>
          <w:szCs w:val="22"/>
        </w:rPr>
        <w:t xml:space="preserve"> </w:t>
      </w:r>
      <w:r w:rsidRPr="002F6F0F">
        <w:rPr>
          <w:rFonts w:asciiTheme="minorHAnsi" w:eastAsia="Verdana" w:hAnsiTheme="minorHAnsi" w:cstheme="minorHAnsi"/>
          <w:sz w:val="22"/>
          <w:szCs w:val="22"/>
        </w:rPr>
        <w:t>m</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l</w:t>
      </w:r>
      <w:r w:rsidRPr="002F6F0F">
        <w:rPr>
          <w:rFonts w:asciiTheme="minorHAnsi" w:eastAsia="Verdana" w:hAnsiTheme="minorHAnsi" w:cstheme="minorHAnsi"/>
          <w:spacing w:val="10"/>
          <w:sz w:val="22"/>
          <w:szCs w:val="22"/>
        </w:rPr>
        <w:t xml:space="preserve"> </w:t>
      </w:r>
      <w:r w:rsidRPr="002F6F0F">
        <w:rPr>
          <w:rFonts w:asciiTheme="minorHAnsi" w:eastAsia="Verdana" w:hAnsiTheme="minorHAnsi" w:cstheme="minorHAnsi"/>
          <w:sz w:val="22"/>
          <w:szCs w:val="22"/>
        </w:rPr>
        <w:t>ejecu</w:t>
      </w:r>
      <w:r w:rsidRPr="002F6F0F">
        <w:rPr>
          <w:rFonts w:asciiTheme="minorHAnsi" w:eastAsia="Verdana" w:hAnsiTheme="minorHAnsi" w:cstheme="minorHAnsi"/>
          <w:spacing w:val="-1"/>
          <w:sz w:val="22"/>
          <w:szCs w:val="22"/>
        </w:rPr>
        <w:t>ta</w:t>
      </w:r>
      <w:r w:rsidRPr="002F6F0F">
        <w:rPr>
          <w:rFonts w:asciiTheme="minorHAnsi" w:eastAsia="Verdana" w:hAnsiTheme="minorHAnsi" w:cstheme="minorHAnsi"/>
          <w:sz w:val="22"/>
          <w:szCs w:val="22"/>
        </w:rPr>
        <w:t>da</w:t>
      </w:r>
      <w:r w:rsidRPr="002F6F0F">
        <w:rPr>
          <w:rFonts w:asciiTheme="minorHAnsi" w:eastAsia="Verdana" w:hAnsiTheme="minorHAnsi" w:cstheme="minorHAnsi"/>
          <w:spacing w:val="10"/>
          <w:sz w:val="22"/>
          <w:szCs w:val="22"/>
        </w:rPr>
        <w:t xml:space="preserve"> </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
          <w:sz w:val="22"/>
          <w:szCs w:val="22"/>
        </w:rPr>
        <w:t>u</w:t>
      </w:r>
      <w:r w:rsidRPr="002F6F0F">
        <w:rPr>
          <w:rFonts w:asciiTheme="minorHAnsi" w:eastAsia="Verdana" w:hAnsiTheme="minorHAnsi" w:cstheme="minorHAnsi"/>
          <w:sz w:val="22"/>
          <w:szCs w:val="22"/>
        </w:rPr>
        <w:t>cie</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12"/>
          <w:sz w:val="22"/>
          <w:szCs w:val="22"/>
        </w:rPr>
        <w:t xml:space="preserve"> </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es,</w:t>
      </w:r>
      <w:r w:rsidRPr="002F6F0F">
        <w:rPr>
          <w:rFonts w:asciiTheme="minorHAnsi" w:eastAsia="Verdana" w:hAnsiTheme="minorHAnsi" w:cstheme="minorHAnsi"/>
          <w:spacing w:val="10"/>
          <w:sz w:val="22"/>
          <w:szCs w:val="22"/>
        </w:rPr>
        <w:t xml:space="preserve"> </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f</w:t>
      </w:r>
      <w:r w:rsidRPr="002F6F0F">
        <w:rPr>
          <w:rFonts w:asciiTheme="minorHAnsi" w:eastAsia="Verdana" w:hAnsiTheme="minorHAnsi" w:cstheme="minorHAnsi"/>
          <w:sz w:val="22"/>
          <w:szCs w:val="22"/>
        </w:rPr>
        <w:t>ec</w:t>
      </w:r>
      <w:r w:rsidRPr="002F6F0F">
        <w:rPr>
          <w:rFonts w:asciiTheme="minorHAnsi" w:eastAsia="Verdana" w:hAnsiTheme="minorHAnsi" w:cstheme="minorHAnsi"/>
          <w:spacing w:val="-3"/>
          <w:sz w:val="22"/>
          <w:szCs w:val="22"/>
        </w:rPr>
        <w:t>t</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6"/>
          <w:sz w:val="22"/>
          <w:szCs w:val="22"/>
        </w:rPr>
        <w:t xml:space="preserve"> </w:t>
      </w:r>
      <w:r w:rsidRPr="002F6F0F">
        <w:rPr>
          <w:rFonts w:asciiTheme="minorHAnsi" w:eastAsia="Verdana" w:hAnsiTheme="minorHAnsi" w:cstheme="minorHAnsi"/>
          <w:sz w:val="22"/>
          <w:szCs w:val="22"/>
        </w:rPr>
        <w:t xml:space="preserve">y </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m</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z w:val="22"/>
          <w:szCs w:val="22"/>
        </w:rPr>
        <w:t>sio</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z w:val="22"/>
          <w:szCs w:val="22"/>
        </w:rPr>
        <w:t>es</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en</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 p</w:t>
      </w:r>
      <w:r w:rsidRPr="002F6F0F">
        <w:rPr>
          <w:rFonts w:asciiTheme="minorHAnsi" w:eastAsia="Verdana" w:hAnsiTheme="minorHAnsi" w:cstheme="minorHAnsi"/>
          <w:spacing w:val="-1"/>
          <w:sz w:val="22"/>
          <w:szCs w:val="22"/>
        </w:rPr>
        <w:t>lan</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 xml:space="preserve">s as </w:t>
      </w:r>
      <w:proofErr w:type="spellStart"/>
      <w:r w:rsidRPr="002F6F0F">
        <w:rPr>
          <w:rFonts w:asciiTheme="minorHAnsi" w:eastAsia="Verdana" w:hAnsiTheme="minorHAnsi" w:cstheme="minorHAnsi"/>
          <w:sz w:val="22"/>
          <w:szCs w:val="22"/>
        </w:rPr>
        <w:t>built</w:t>
      </w:r>
      <w:proofErr w:type="spellEnd"/>
      <w:r w:rsidRPr="002F6F0F">
        <w:rPr>
          <w:rFonts w:asciiTheme="minorHAnsi" w:eastAsia="Verdana" w:hAnsiTheme="minorHAnsi" w:cstheme="minorHAnsi"/>
          <w:spacing w:val="2"/>
          <w:sz w:val="22"/>
          <w:szCs w:val="22"/>
        </w:rPr>
        <w:t xml:space="preserve"> presentados </w:t>
      </w:r>
      <w:r w:rsidRPr="002F6F0F">
        <w:rPr>
          <w:rFonts w:asciiTheme="minorHAnsi" w:eastAsia="Verdana" w:hAnsiTheme="minorHAnsi" w:cstheme="minorHAnsi"/>
          <w:sz w:val="22"/>
          <w:szCs w:val="22"/>
        </w:rPr>
        <w:t>y</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2"/>
          <w:sz w:val="22"/>
          <w:szCs w:val="22"/>
        </w:rPr>
        <w:t>p</w:t>
      </w:r>
      <w:r w:rsidRPr="002F6F0F">
        <w:rPr>
          <w:rFonts w:asciiTheme="minorHAnsi" w:eastAsia="Verdana" w:hAnsiTheme="minorHAnsi" w:cstheme="minorHAnsi"/>
          <w:sz w:val="22"/>
          <w:szCs w:val="22"/>
        </w:rPr>
        <w:t>ecif</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z w:val="22"/>
          <w:szCs w:val="22"/>
        </w:rPr>
        <w:t>cac</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z w:val="22"/>
          <w:szCs w:val="22"/>
        </w:rPr>
        <w:t>éc</w:t>
      </w:r>
      <w:r w:rsidRPr="002F6F0F">
        <w:rPr>
          <w:rFonts w:asciiTheme="minorHAnsi" w:eastAsia="Verdana" w:hAnsiTheme="minorHAnsi" w:cstheme="minorHAnsi"/>
          <w:spacing w:val="-1"/>
          <w:sz w:val="22"/>
          <w:szCs w:val="22"/>
        </w:rPr>
        <w:t>ni</w:t>
      </w:r>
      <w:r w:rsidRPr="002F6F0F">
        <w:rPr>
          <w:rFonts w:asciiTheme="minorHAnsi" w:eastAsia="Verdana" w:hAnsiTheme="minorHAnsi" w:cstheme="minorHAnsi"/>
          <w:sz w:val="22"/>
          <w:szCs w:val="22"/>
        </w:rPr>
        <w:t>cas,</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1"/>
          <w:sz w:val="22"/>
          <w:szCs w:val="22"/>
        </w:rPr>
        <w:t>b</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3"/>
          <w:sz w:val="22"/>
          <w:szCs w:val="22"/>
        </w:rPr>
        <w:t>n</w:t>
      </w:r>
      <w:r w:rsidRPr="002F6F0F">
        <w:rPr>
          <w:rFonts w:asciiTheme="minorHAnsi" w:eastAsia="Verdana" w:hAnsiTheme="minorHAnsi" w:cstheme="minorHAnsi"/>
          <w:sz w:val="22"/>
          <w:szCs w:val="22"/>
        </w:rPr>
        <w:t>do</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el</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1"/>
          <w:sz w:val="22"/>
          <w:szCs w:val="22"/>
        </w:rPr>
        <w:t>t</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b</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pacing w:val="-3"/>
          <w:sz w:val="22"/>
          <w:szCs w:val="22"/>
        </w:rPr>
        <w:t>j</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rr</w:t>
      </w:r>
      <w:r w:rsidRPr="002F6F0F">
        <w:rPr>
          <w:rFonts w:asciiTheme="minorHAnsi" w:eastAsia="Verdana" w:hAnsiTheme="minorHAnsi" w:cstheme="minorHAnsi"/>
          <w:spacing w:val="1"/>
          <w:sz w:val="22"/>
          <w:szCs w:val="22"/>
        </w:rPr>
        <w:t>ó</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z w:val="22"/>
          <w:szCs w:val="22"/>
        </w:rPr>
        <w:t>eo</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1"/>
          <w:sz w:val="22"/>
          <w:szCs w:val="22"/>
        </w:rPr>
        <w:t>f</w:t>
      </w:r>
      <w:r w:rsidRPr="002F6F0F">
        <w:rPr>
          <w:rFonts w:asciiTheme="minorHAnsi" w:eastAsia="Verdana" w:hAnsiTheme="minorHAnsi" w:cstheme="minorHAnsi"/>
          <w:sz w:val="22"/>
          <w:szCs w:val="22"/>
        </w:rPr>
        <w:t>ec</w:t>
      </w:r>
      <w:r w:rsidRPr="002F6F0F">
        <w:rPr>
          <w:rFonts w:asciiTheme="minorHAnsi" w:eastAsia="Verdana" w:hAnsiTheme="minorHAnsi" w:cstheme="minorHAnsi"/>
          <w:spacing w:val="-3"/>
          <w:sz w:val="22"/>
          <w:szCs w:val="22"/>
        </w:rPr>
        <w:t>t</w:t>
      </w:r>
      <w:r w:rsidRPr="002F6F0F">
        <w:rPr>
          <w:rFonts w:asciiTheme="minorHAnsi" w:eastAsia="Verdana" w:hAnsiTheme="minorHAnsi" w:cstheme="minorHAnsi"/>
          <w:spacing w:val="-1"/>
          <w:sz w:val="22"/>
          <w:szCs w:val="22"/>
        </w:rPr>
        <w:t>u</w:t>
      </w:r>
      <w:r w:rsidRPr="002F6F0F">
        <w:rPr>
          <w:rFonts w:asciiTheme="minorHAnsi" w:eastAsia="Verdana" w:hAnsiTheme="minorHAnsi" w:cstheme="minorHAnsi"/>
          <w:spacing w:val="1"/>
          <w:sz w:val="22"/>
          <w:szCs w:val="22"/>
        </w:rPr>
        <w:t>o</w:t>
      </w:r>
      <w:r w:rsidRPr="002F6F0F">
        <w:rPr>
          <w:rFonts w:asciiTheme="minorHAnsi" w:eastAsia="Verdana" w:hAnsiTheme="minorHAnsi" w:cstheme="minorHAnsi"/>
          <w:sz w:val="22"/>
          <w:szCs w:val="22"/>
        </w:rPr>
        <w:t>so</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2"/>
          <w:sz w:val="22"/>
          <w:szCs w:val="22"/>
        </w:rPr>
        <w:t>se</w:t>
      </w:r>
      <w:r w:rsidRPr="002F6F0F">
        <w:rPr>
          <w:rFonts w:asciiTheme="minorHAnsi" w:eastAsia="Verdana" w:hAnsiTheme="minorHAnsi" w:cstheme="minorHAnsi"/>
          <w:sz w:val="22"/>
          <w:szCs w:val="22"/>
        </w:rPr>
        <w:t>r s</w:t>
      </w:r>
      <w:r w:rsidRPr="002F6F0F">
        <w:rPr>
          <w:rFonts w:asciiTheme="minorHAnsi" w:eastAsia="Verdana" w:hAnsiTheme="minorHAnsi" w:cstheme="minorHAnsi"/>
          <w:spacing w:val="-1"/>
          <w:sz w:val="22"/>
          <w:szCs w:val="22"/>
        </w:rPr>
        <w:t>u</w:t>
      </w:r>
      <w:r w:rsidRPr="002F6F0F">
        <w:rPr>
          <w:rFonts w:asciiTheme="minorHAnsi" w:eastAsia="Verdana" w:hAnsiTheme="minorHAnsi" w:cstheme="minorHAnsi"/>
          <w:sz w:val="22"/>
          <w:szCs w:val="22"/>
        </w:rPr>
        <w:t>bsa</w:t>
      </w:r>
      <w:r w:rsidRPr="002F6F0F">
        <w:rPr>
          <w:rFonts w:asciiTheme="minorHAnsi" w:eastAsia="Verdana" w:hAnsiTheme="minorHAnsi" w:cstheme="minorHAnsi"/>
          <w:spacing w:val="-1"/>
          <w:sz w:val="22"/>
          <w:szCs w:val="22"/>
        </w:rPr>
        <w:t>na</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z w:val="22"/>
          <w:szCs w:val="22"/>
        </w:rPr>
        <w:t>o y</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pacing w:val="-3"/>
          <w:sz w:val="22"/>
          <w:szCs w:val="22"/>
        </w:rPr>
        <w:t>m</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n</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z w:val="22"/>
          <w:szCs w:val="22"/>
        </w:rPr>
        <w:t>o p</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r</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su e</w:t>
      </w:r>
      <w:r w:rsidRPr="002F6F0F">
        <w:rPr>
          <w:rFonts w:asciiTheme="minorHAnsi" w:eastAsia="Verdana" w:hAnsiTheme="minorHAnsi" w:cstheme="minorHAnsi"/>
          <w:spacing w:val="-1"/>
          <w:sz w:val="22"/>
          <w:szCs w:val="22"/>
        </w:rPr>
        <w:t>x</w:t>
      </w:r>
      <w:r w:rsidRPr="002F6F0F">
        <w:rPr>
          <w:rFonts w:asciiTheme="minorHAnsi" w:eastAsia="Verdana" w:hAnsiTheme="minorHAnsi" w:cstheme="minorHAnsi"/>
          <w:sz w:val="22"/>
          <w:szCs w:val="22"/>
        </w:rPr>
        <w:t>cl</w:t>
      </w:r>
      <w:r w:rsidRPr="002F6F0F">
        <w:rPr>
          <w:rFonts w:asciiTheme="minorHAnsi" w:eastAsia="Verdana" w:hAnsiTheme="minorHAnsi" w:cstheme="minorHAnsi"/>
          <w:spacing w:val="-2"/>
          <w:sz w:val="22"/>
          <w:szCs w:val="22"/>
        </w:rPr>
        <w:t>u</w:t>
      </w:r>
      <w:r w:rsidRPr="002F6F0F">
        <w:rPr>
          <w:rFonts w:asciiTheme="minorHAnsi" w:eastAsia="Verdana" w:hAnsiTheme="minorHAnsi" w:cstheme="minorHAnsi"/>
          <w:sz w:val="22"/>
          <w:szCs w:val="22"/>
        </w:rPr>
        <w:t>siva</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c</w:t>
      </w:r>
      <w:r w:rsidRPr="002F6F0F">
        <w:rPr>
          <w:rFonts w:asciiTheme="minorHAnsi" w:eastAsia="Verdana" w:hAnsiTheme="minorHAnsi" w:cstheme="minorHAnsi"/>
          <w:spacing w:val="-1"/>
          <w:sz w:val="22"/>
          <w:szCs w:val="22"/>
        </w:rPr>
        <w:t>u</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nta</w:t>
      </w:r>
      <w:r w:rsidRPr="002F6F0F">
        <w:rPr>
          <w:rFonts w:asciiTheme="minorHAnsi" w:eastAsia="Verdana" w:hAnsiTheme="minorHAnsi" w:cstheme="minorHAnsi"/>
          <w:sz w:val="22"/>
          <w:szCs w:val="22"/>
        </w:rPr>
        <w:t>.</w:t>
      </w:r>
    </w:p>
    <w:p w14:paraId="1A3739F3" w14:textId="77777777" w:rsidR="008715F5" w:rsidRPr="002F6F0F" w:rsidRDefault="008715F5" w:rsidP="008715F5">
      <w:pPr>
        <w:spacing w:line="276" w:lineRule="auto"/>
        <w:contextualSpacing/>
        <w:jc w:val="both"/>
        <w:rPr>
          <w:rFonts w:asciiTheme="minorHAnsi" w:eastAsia="Verdana" w:hAnsiTheme="minorHAnsi" w:cstheme="minorHAnsi"/>
          <w:sz w:val="22"/>
          <w:szCs w:val="22"/>
        </w:rPr>
      </w:pPr>
      <w:r w:rsidRPr="002F6F0F">
        <w:rPr>
          <w:rFonts w:asciiTheme="minorHAnsi" w:eastAsia="Verdana" w:hAnsiTheme="minorHAnsi" w:cstheme="minorHAnsi"/>
          <w:spacing w:val="-1"/>
          <w:sz w:val="22"/>
          <w:szCs w:val="22"/>
        </w:rPr>
        <w:t xml:space="preserve">La empresa contratada </w:t>
      </w:r>
      <w:r w:rsidRPr="002F6F0F">
        <w:rPr>
          <w:rFonts w:asciiTheme="minorHAnsi" w:eastAsia="Verdana" w:hAnsiTheme="minorHAnsi" w:cstheme="minorHAnsi"/>
          <w:sz w:val="22"/>
          <w:szCs w:val="22"/>
        </w:rPr>
        <w:t>el</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b</w:t>
      </w:r>
      <w:r w:rsidRPr="002F6F0F">
        <w:rPr>
          <w:rFonts w:asciiTheme="minorHAnsi" w:eastAsia="Verdana" w:hAnsiTheme="minorHAnsi" w:cstheme="minorHAnsi"/>
          <w:spacing w:val="1"/>
          <w:sz w:val="22"/>
          <w:szCs w:val="22"/>
        </w:rPr>
        <w:t>or</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á</w:t>
      </w:r>
      <w:r w:rsidRPr="002F6F0F">
        <w:rPr>
          <w:rFonts w:asciiTheme="minorHAnsi" w:eastAsia="Verdana" w:hAnsiTheme="minorHAnsi" w:cstheme="minorHAnsi"/>
          <w:spacing w:val="8"/>
          <w:sz w:val="22"/>
          <w:szCs w:val="22"/>
        </w:rPr>
        <w:t xml:space="preserve"> </w:t>
      </w:r>
      <w:r w:rsidRPr="002F6F0F">
        <w:rPr>
          <w:rFonts w:asciiTheme="minorHAnsi" w:eastAsia="Verdana" w:hAnsiTheme="minorHAnsi" w:cstheme="minorHAnsi"/>
          <w:spacing w:val="-1"/>
          <w:sz w:val="22"/>
          <w:szCs w:val="22"/>
        </w:rPr>
        <w:t>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8"/>
          <w:sz w:val="22"/>
          <w:szCs w:val="22"/>
        </w:rPr>
        <w:t xml:space="preserve"> </w:t>
      </w:r>
      <w:r w:rsidRPr="002F6F0F">
        <w:rPr>
          <w:rFonts w:asciiTheme="minorHAnsi" w:eastAsia="Verdana" w:hAnsiTheme="minorHAnsi" w:cstheme="minorHAnsi"/>
          <w:sz w:val="22"/>
          <w:szCs w:val="22"/>
        </w:rPr>
        <w:t>p</w:t>
      </w:r>
      <w:r w:rsidRPr="002F6F0F">
        <w:rPr>
          <w:rFonts w:asciiTheme="minorHAnsi" w:eastAsia="Verdana" w:hAnsiTheme="minorHAnsi" w:cstheme="minorHAnsi"/>
          <w:spacing w:val="-1"/>
          <w:sz w:val="22"/>
          <w:szCs w:val="22"/>
        </w:rPr>
        <w:t>lanill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8"/>
          <w:sz w:val="22"/>
          <w:szCs w:val="22"/>
        </w:rPr>
        <w:t xml:space="preserve"> única de pago </w:t>
      </w:r>
      <w:r w:rsidRPr="002F6F0F">
        <w:rPr>
          <w:rFonts w:asciiTheme="minorHAnsi" w:eastAsia="Verdana" w:hAnsiTheme="minorHAnsi" w:cstheme="minorHAnsi"/>
          <w:sz w:val="22"/>
          <w:szCs w:val="22"/>
        </w:rPr>
        <w:t>o Ce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1"/>
          <w:sz w:val="22"/>
          <w:szCs w:val="22"/>
        </w:rPr>
        <w:t>ti</w:t>
      </w:r>
      <w:r w:rsidRPr="002F6F0F">
        <w:rPr>
          <w:rFonts w:asciiTheme="minorHAnsi" w:eastAsia="Verdana" w:hAnsiTheme="minorHAnsi" w:cstheme="minorHAnsi"/>
          <w:spacing w:val="1"/>
          <w:sz w:val="22"/>
          <w:szCs w:val="22"/>
        </w:rPr>
        <w:t>f</w:t>
      </w:r>
      <w:r w:rsidRPr="002F6F0F">
        <w:rPr>
          <w:rFonts w:asciiTheme="minorHAnsi" w:eastAsia="Verdana" w:hAnsiTheme="minorHAnsi" w:cstheme="minorHAnsi"/>
          <w:spacing w:val="-1"/>
          <w:sz w:val="22"/>
          <w:szCs w:val="22"/>
        </w:rPr>
        <w:t>i</w:t>
      </w:r>
      <w:r w:rsidRPr="002F6F0F">
        <w:rPr>
          <w:rFonts w:asciiTheme="minorHAnsi" w:eastAsia="Verdana" w:hAnsiTheme="minorHAnsi" w:cstheme="minorHAnsi"/>
          <w:sz w:val="22"/>
          <w:szCs w:val="22"/>
        </w:rPr>
        <w:t>cado</w:t>
      </w:r>
      <w:r w:rsidRPr="002F6F0F">
        <w:rPr>
          <w:rFonts w:asciiTheme="minorHAnsi" w:eastAsia="Verdana" w:hAnsiTheme="minorHAnsi" w:cstheme="minorHAnsi"/>
          <w:spacing w:val="9"/>
          <w:sz w:val="22"/>
          <w:szCs w:val="22"/>
        </w:rPr>
        <w:t xml:space="preserve"> </w:t>
      </w:r>
      <w:r w:rsidRPr="002F6F0F">
        <w:rPr>
          <w:rFonts w:asciiTheme="minorHAnsi" w:eastAsia="Verdana" w:hAnsiTheme="minorHAnsi" w:cstheme="minorHAnsi"/>
          <w:sz w:val="22"/>
          <w:szCs w:val="22"/>
        </w:rPr>
        <w:t>de</w:t>
      </w:r>
      <w:r w:rsidRPr="002F6F0F">
        <w:rPr>
          <w:rFonts w:asciiTheme="minorHAnsi" w:eastAsia="Verdana" w:hAnsiTheme="minorHAnsi" w:cstheme="minorHAnsi"/>
          <w:spacing w:val="9"/>
          <w:sz w:val="22"/>
          <w:szCs w:val="22"/>
        </w:rPr>
        <w:t xml:space="preserve"> </w:t>
      </w:r>
      <w:r w:rsidRPr="002F6F0F">
        <w:rPr>
          <w:rFonts w:asciiTheme="minorHAnsi" w:eastAsia="Verdana" w:hAnsiTheme="minorHAnsi" w:cstheme="minorHAnsi"/>
          <w:spacing w:val="-1"/>
          <w:sz w:val="22"/>
          <w:szCs w:val="22"/>
        </w:rPr>
        <w:t>Li</w:t>
      </w:r>
      <w:r w:rsidRPr="002F6F0F">
        <w:rPr>
          <w:rFonts w:asciiTheme="minorHAnsi" w:eastAsia="Verdana" w:hAnsiTheme="minorHAnsi" w:cstheme="minorHAnsi"/>
          <w:sz w:val="22"/>
          <w:szCs w:val="22"/>
        </w:rPr>
        <w:t>q</w:t>
      </w:r>
      <w:r w:rsidRPr="002F6F0F">
        <w:rPr>
          <w:rFonts w:asciiTheme="minorHAnsi" w:eastAsia="Verdana" w:hAnsiTheme="minorHAnsi" w:cstheme="minorHAnsi"/>
          <w:spacing w:val="-1"/>
          <w:sz w:val="22"/>
          <w:szCs w:val="22"/>
        </w:rPr>
        <w:t>ui</w:t>
      </w:r>
      <w:r w:rsidRPr="002F6F0F">
        <w:rPr>
          <w:rFonts w:asciiTheme="minorHAnsi" w:eastAsia="Verdana" w:hAnsiTheme="minorHAnsi" w:cstheme="minorHAnsi"/>
          <w:sz w:val="22"/>
          <w:szCs w:val="22"/>
        </w:rPr>
        <w:t>d</w:t>
      </w:r>
      <w:r w:rsidRPr="002F6F0F">
        <w:rPr>
          <w:rFonts w:asciiTheme="minorHAnsi" w:eastAsia="Verdana" w:hAnsiTheme="minorHAnsi" w:cstheme="minorHAnsi"/>
          <w:spacing w:val="-1"/>
          <w:sz w:val="22"/>
          <w:szCs w:val="22"/>
        </w:rPr>
        <w:t>a</w:t>
      </w:r>
      <w:r w:rsidRPr="002F6F0F">
        <w:rPr>
          <w:rFonts w:asciiTheme="minorHAnsi" w:eastAsia="Verdana" w:hAnsiTheme="minorHAnsi" w:cstheme="minorHAnsi"/>
          <w:sz w:val="22"/>
          <w:szCs w:val="22"/>
        </w:rPr>
        <w:t>c</w:t>
      </w:r>
      <w:r w:rsidRPr="002F6F0F">
        <w:rPr>
          <w:rFonts w:asciiTheme="minorHAnsi" w:eastAsia="Verdana" w:hAnsiTheme="minorHAnsi" w:cstheme="minorHAnsi"/>
          <w:spacing w:val="-3"/>
          <w:sz w:val="22"/>
          <w:szCs w:val="22"/>
        </w:rPr>
        <w:t>i</w:t>
      </w:r>
      <w:r w:rsidRPr="002F6F0F">
        <w:rPr>
          <w:rFonts w:asciiTheme="minorHAnsi" w:eastAsia="Verdana" w:hAnsiTheme="minorHAnsi" w:cstheme="minorHAnsi"/>
          <w:spacing w:val="1"/>
          <w:sz w:val="22"/>
          <w:szCs w:val="22"/>
        </w:rPr>
        <w:t>ó</w:t>
      </w:r>
      <w:r w:rsidRPr="002F6F0F">
        <w:rPr>
          <w:rFonts w:asciiTheme="minorHAnsi" w:eastAsia="Verdana" w:hAnsiTheme="minorHAnsi" w:cstheme="minorHAnsi"/>
          <w:sz w:val="22"/>
          <w:szCs w:val="22"/>
        </w:rPr>
        <w:t>n</w:t>
      </w:r>
      <w:r w:rsidRPr="002F6F0F">
        <w:rPr>
          <w:rFonts w:asciiTheme="minorHAnsi" w:eastAsia="Verdana" w:hAnsiTheme="minorHAnsi" w:cstheme="minorHAnsi"/>
          <w:spacing w:val="8"/>
          <w:sz w:val="22"/>
          <w:szCs w:val="22"/>
        </w:rPr>
        <w:t xml:space="preserve"> </w:t>
      </w:r>
      <w:r w:rsidRPr="002F6F0F">
        <w:rPr>
          <w:rFonts w:asciiTheme="minorHAnsi" w:eastAsia="Verdana" w:hAnsiTheme="minorHAnsi" w:cstheme="minorHAnsi"/>
          <w:spacing w:val="1"/>
          <w:sz w:val="22"/>
          <w:szCs w:val="22"/>
        </w:rPr>
        <w:t>f</w:t>
      </w:r>
      <w:r w:rsidRPr="002F6F0F">
        <w:rPr>
          <w:rFonts w:asciiTheme="minorHAnsi" w:eastAsia="Verdana" w:hAnsiTheme="minorHAnsi" w:cstheme="minorHAnsi"/>
          <w:spacing w:val="-1"/>
          <w:sz w:val="22"/>
          <w:szCs w:val="22"/>
        </w:rPr>
        <w:t>inal.</w:t>
      </w:r>
    </w:p>
    <w:p w14:paraId="53B6D12E" w14:textId="77777777" w:rsidR="008715F5" w:rsidRDefault="008715F5" w:rsidP="008715F5">
      <w:pPr>
        <w:spacing w:before="28" w:line="276" w:lineRule="auto"/>
        <w:contextualSpacing/>
        <w:jc w:val="both"/>
        <w:rPr>
          <w:rFonts w:asciiTheme="minorHAnsi" w:eastAsia="Verdana" w:hAnsiTheme="minorHAnsi" w:cstheme="minorHAnsi"/>
          <w:sz w:val="22"/>
          <w:szCs w:val="22"/>
        </w:rPr>
      </w:pPr>
      <w:r w:rsidRPr="002F6F0F">
        <w:rPr>
          <w:rFonts w:asciiTheme="minorHAnsi" w:eastAsia="Verdana" w:hAnsiTheme="minorHAnsi" w:cstheme="minorHAnsi"/>
          <w:spacing w:val="-3"/>
          <w:sz w:val="22"/>
          <w:szCs w:val="22"/>
        </w:rPr>
        <w:t xml:space="preserve">La empresa contratada </w:t>
      </w:r>
      <w:r w:rsidRPr="002F6F0F">
        <w:rPr>
          <w:rFonts w:asciiTheme="minorHAnsi" w:eastAsia="Verdana" w:hAnsiTheme="minorHAnsi" w:cstheme="minorHAnsi"/>
          <w:spacing w:val="-2"/>
          <w:sz w:val="22"/>
          <w:szCs w:val="22"/>
        </w:rPr>
        <w:t>c</w:t>
      </w:r>
      <w:r w:rsidRPr="002F6F0F">
        <w:rPr>
          <w:rFonts w:asciiTheme="minorHAnsi" w:eastAsia="Verdana" w:hAnsiTheme="minorHAnsi" w:cstheme="minorHAnsi"/>
          <w:spacing w:val="-3"/>
          <w:sz w:val="22"/>
          <w:szCs w:val="22"/>
        </w:rPr>
        <w:t>u</w:t>
      </w:r>
      <w:r w:rsidRPr="002F6F0F">
        <w:rPr>
          <w:rFonts w:asciiTheme="minorHAnsi" w:eastAsia="Verdana" w:hAnsiTheme="minorHAnsi" w:cstheme="minorHAnsi"/>
          <w:spacing w:val="-2"/>
          <w:sz w:val="22"/>
          <w:szCs w:val="22"/>
        </w:rPr>
        <w:t>s</w:t>
      </w:r>
      <w:r w:rsidRPr="002F6F0F">
        <w:rPr>
          <w:rFonts w:asciiTheme="minorHAnsi" w:eastAsia="Verdana" w:hAnsiTheme="minorHAnsi" w:cstheme="minorHAnsi"/>
          <w:spacing w:val="-6"/>
          <w:sz w:val="22"/>
          <w:szCs w:val="22"/>
        </w:rPr>
        <w:t>t</w:t>
      </w:r>
      <w:r w:rsidRPr="002F6F0F">
        <w:rPr>
          <w:rFonts w:asciiTheme="minorHAnsi" w:eastAsia="Verdana" w:hAnsiTheme="minorHAnsi" w:cstheme="minorHAnsi"/>
          <w:spacing w:val="-4"/>
          <w:sz w:val="22"/>
          <w:szCs w:val="22"/>
        </w:rPr>
        <w:t>o</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pacing w:val="-3"/>
          <w:sz w:val="22"/>
          <w:szCs w:val="22"/>
        </w:rPr>
        <w:t>i</w:t>
      </w:r>
      <w:r w:rsidRPr="002F6F0F">
        <w:rPr>
          <w:rFonts w:asciiTheme="minorHAnsi" w:eastAsia="Verdana" w:hAnsiTheme="minorHAnsi" w:cstheme="minorHAnsi"/>
          <w:spacing w:val="-5"/>
          <w:sz w:val="22"/>
          <w:szCs w:val="22"/>
        </w:rPr>
        <w:t>a</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z w:val="22"/>
          <w:szCs w:val="22"/>
        </w:rPr>
        <w:t>á</w:t>
      </w:r>
      <w:r w:rsidRPr="002F6F0F">
        <w:rPr>
          <w:rFonts w:asciiTheme="minorHAnsi" w:eastAsia="Verdana" w:hAnsiTheme="minorHAnsi" w:cstheme="minorHAnsi"/>
          <w:spacing w:val="15"/>
          <w:sz w:val="22"/>
          <w:szCs w:val="22"/>
        </w:rPr>
        <w:t xml:space="preserve"> </w:t>
      </w:r>
      <w:r w:rsidRPr="002F6F0F">
        <w:rPr>
          <w:rFonts w:asciiTheme="minorHAnsi" w:eastAsia="Verdana" w:hAnsiTheme="minorHAnsi" w:cstheme="minorHAnsi"/>
          <w:spacing w:val="-6"/>
          <w:sz w:val="22"/>
          <w:szCs w:val="22"/>
        </w:rPr>
        <w:t>t</w:t>
      </w:r>
      <w:r w:rsidRPr="002F6F0F">
        <w:rPr>
          <w:rFonts w:asciiTheme="minorHAnsi" w:eastAsia="Verdana" w:hAnsiTheme="minorHAnsi" w:cstheme="minorHAnsi"/>
          <w:spacing w:val="-4"/>
          <w:sz w:val="22"/>
          <w:szCs w:val="22"/>
        </w:rPr>
        <w:t>o</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pacing w:val="-4"/>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4"/>
          <w:sz w:val="22"/>
          <w:szCs w:val="22"/>
        </w:rPr>
        <w:t xml:space="preserve"> </w:t>
      </w:r>
      <w:r w:rsidRPr="002F6F0F">
        <w:rPr>
          <w:rFonts w:asciiTheme="minorHAnsi" w:eastAsia="Verdana" w:hAnsiTheme="minorHAnsi" w:cstheme="minorHAnsi"/>
          <w:spacing w:val="-3"/>
          <w:sz w:val="22"/>
          <w:szCs w:val="22"/>
        </w:rPr>
        <w:t>l</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3"/>
          <w:sz w:val="22"/>
          <w:szCs w:val="22"/>
        </w:rPr>
        <w:t xml:space="preserve"> </w:t>
      </w:r>
      <w:r w:rsidRPr="002F6F0F">
        <w:rPr>
          <w:rFonts w:asciiTheme="minorHAnsi" w:eastAsia="Verdana" w:hAnsiTheme="minorHAnsi" w:cstheme="minorHAnsi"/>
          <w:spacing w:val="-3"/>
          <w:sz w:val="22"/>
          <w:szCs w:val="22"/>
        </w:rPr>
        <w:t>ma</w:t>
      </w:r>
      <w:r w:rsidRPr="002F6F0F">
        <w:rPr>
          <w:rFonts w:asciiTheme="minorHAnsi" w:eastAsia="Verdana" w:hAnsiTheme="minorHAnsi" w:cstheme="minorHAnsi"/>
          <w:spacing w:val="-6"/>
          <w:sz w:val="22"/>
          <w:szCs w:val="22"/>
        </w:rPr>
        <w:t>t</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6"/>
          <w:sz w:val="22"/>
          <w:szCs w:val="22"/>
        </w:rPr>
        <w:t>i</w:t>
      </w:r>
      <w:r w:rsidRPr="002F6F0F">
        <w:rPr>
          <w:rFonts w:asciiTheme="minorHAnsi" w:eastAsia="Verdana" w:hAnsiTheme="minorHAnsi" w:cstheme="minorHAnsi"/>
          <w:spacing w:val="-3"/>
          <w:sz w:val="22"/>
          <w:szCs w:val="22"/>
        </w:rPr>
        <w:t>al</w:t>
      </w:r>
      <w:r w:rsidRPr="002F6F0F">
        <w:rPr>
          <w:rFonts w:asciiTheme="minorHAnsi" w:eastAsia="Verdana" w:hAnsiTheme="minorHAnsi" w:cstheme="minorHAnsi"/>
          <w:spacing w:val="-5"/>
          <w:sz w:val="22"/>
          <w:szCs w:val="22"/>
        </w:rPr>
        <w:t>e</w:t>
      </w:r>
      <w:r w:rsidRPr="002F6F0F">
        <w:rPr>
          <w:rFonts w:asciiTheme="minorHAnsi" w:eastAsia="Verdana" w:hAnsiTheme="minorHAnsi" w:cstheme="minorHAnsi"/>
          <w:spacing w:val="-2"/>
          <w:sz w:val="22"/>
          <w:szCs w:val="22"/>
        </w:rPr>
        <w:t>s</w:t>
      </w:r>
      <w:r w:rsidRPr="002F6F0F">
        <w:rPr>
          <w:rFonts w:asciiTheme="minorHAnsi" w:eastAsia="Verdana" w:hAnsiTheme="minorHAnsi" w:cstheme="minorHAnsi"/>
          <w:sz w:val="22"/>
          <w:szCs w:val="22"/>
        </w:rPr>
        <w:t>,</w:t>
      </w:r>
      <w:r w:rsidRPr="002F6F0F">
        <w:rPr>
          <w:rFonts w:asciiTheme="minorHAnsi" w:eastAsia="Verdana" w:hAnsiTheme="minorHAnsi" w:cstheme="minorHAnsi"/>
          <w:spacing w:val="15"/>
          <w:sz w:val="22"/>
          <w:szCs w:val="22"/>
        </w:rPr>
        <w:t xml:space="preserve"> </w:t>
      </w:r>
      <w:r w:rsidRPr="002F6F0F">
        <w:rPr>
          <w:rFonts w:asciiTheme="minorHAnsi" w:eastAsia="Verdana" w:hAnsiTheme="minorHAnsi" w:cstheme="minorHAnsi"/>
          <w:spacing w:val="-5"/>
          <w:sz w:val="22"/>
          <w:szCs w:val="22"/>
        </w:rPr>
        <w:t>e</w:t>
      </w:r>
      <w:r w:rsidRPr="002F6F0F">
        <w:rPr>
          <w:rFonts w:asciiTheme="minorHAnsi" w:eastAsia="Verdana" w:hAnsiTheme="minorHAnsi" w:cstheme="minorHAnsi"/>
          <w:spacing w:val="-2"/>
          <w:sz w:val="22"/>
          <w:szCs w:val="22"/>
        </w:rPr>
        <w:t>q</w:t>
      </w:r>
      <w:r w:rsidRPr="002F6F0F">
        <w:rPr>
          <w:rFonts w:asciiTheme="minorHAnsi" w:eastAsia="Verdana" w:hAnsiTheme="minorHAnsi" w:cstheme="minorHAnsi"/>
          <w:spacing w:val="-3"/>
          <w:sz w:val="22"/>
          <w:szCs w:val="22"/>
        </w:rPr>
        <w:t>u</w:t>
      </w:r>
      <w:r w:rsidRPr="002F6F0F">
        <w:rPr>
          <w:rFonts w:asciiTheme="minorHAnsi" w:eastAsia="Verdana" w:hAnsiTheme="minorHAnsi" w:cstheme="minorHAnsi"/>
          <w:spacing w:val="-6"/>
          <w:sz w:val="22"/>
          <w:szCs w:val="22"/>
        </w:rPr>
        <w:t>i</w:t>
      </w:r>
      <w:r w:rsidRPr="002F6F0F">
        <w:rPr>
          <w:rFonts w:asciiTheme="minorHAnsi" w:eastAsia="Verdana" w:hAnsiTheme="minorHAnsi" w:cstheme="minorHAnsi"/>
          <w:spacing w:val="-2"/>
          <w:sz w:val="22"/>
          <w:szCs w:val="22"/>
        </w:rPr>
        <w:t>p</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14"/>
          <w:sz w:val="22"/>
          <w:szCs w:val="22"/>
        </w:rPr>
        <w:t xml:space="preserve"> </w:t>
      </w:r>
      <w:r w:rsidRPr="002F6F0F">
        <w:rPr>
          <w:rFonts w:asciiTheme="minorHAnsi" w:eastAsia="Verdana" w:hAnsiTheme="minorHAnsi" w:cstheme="minorHAnsi"/>
          <w:sz w:val="22"/>
          <w:szCs w:val="22"/>
        </w:rPr>
        <w:t>y</w:t>
      </w:r>
      <w:r w:rsidRPr="002F6F0F">
        <w:rPr>
          <w:rFonts w:asciiTheme="minorHAnsi" w:eastAsia="Verdana" w:hAnsiTheme="minorHAnsi" w:cstheme="minorHAnsi"/>
          <w:spacing w:val="17"/>
          <w:sz w:val="22"/>
          <w:szCs w:val="22"/>
        </w:rPr>
        <w:t xml:space="preserve"> </w:t>
      </w:r>
      <w:r w:rsidRPr="002F6F0F">
        <w:rPr>
          <w:rFonts w:asciiTheme="minorHAnsi" w:eastAsia="Verdana" w:hAnsiTheme="minorHAnsi" w:cstheme="minorHAnsi"/>
          <w:spacing w:val="-6"/>
          <w:sz w:val="22"/>
          <w:szCs w:val="22"/>
        </w:rPr>
        <w:t>t</w:t>
      </w:r>
      <w:r w:rsidRPr="002F6F0F">
        <w:rPr>
          <w:rFonts w:asciiTheme="minorHAnsi" w:eastAsia="Verdana" w:hAnsiTheme="minorHAnsi" w:cstheme="minorHAnsi"/>
          <w:spacing w:val="-4"/>
          <w:sz w:val="22"/>
          <w:szCs w:val="22"/>
        </w:rPr>
        <w:t>od</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14"/>
          <w:sz w:val="22"/>
          <w:szCs w:val="22"/>
        </w:rPr>
        <w:t xml:space="preserve"> </w:t>
      </w:r>
      <w:r w:rsidRPr="002F6F0F">
        <w:rPr>
          <w:rFonts w:asciiTheme="minorHAnsi" w:eastAsia="Verdana" w:hAnsiTheme="minorHAnsi" w:cstheme="minorHAnsi"/>
          <w:spacing w:val="-3"/>
          <w:sz w:val="22"/>
          <w:szCs w:val="22"/>
        </w:rPr>
        <w:t>t</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5"/>
          <w:sz w:val="22"/>
          <w:szCs w:val="22"/>
        </w:rPr>
        <w:t>a</w:t>
      </w:r>
      <w:r w:rsidRPr="002F6F0F">
        <w:rPr>
          <w:rFonts w:asciiTheme="minorHAnsi" w:eastAsia="Verdana" w:hAnsiTheme="minorHAnsi" w:cstheme="minorHAnsi"/>
          <w:spacing w:val="-2"/>
          <w:sz w:val="22"/>
          <w:szCs w:val="22"/>
        </w:rPr>
        <w:t>b</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pacing w:val="-5"/>
          <w:sz w:val="22"/>
          <w:szCs w:val="22"/>
        </w:rPr>
        <w:t>j</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14"/>
          <w:sz w:val="22"/>
          <w:szCs w:val="22"/>
        </w:rPr>
        <w:t xml:space="preserve"> </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5"/>
          <w:sz w:val="22"/>
          <w:szCs w:val="22"/>
        </w:rPr>
        <w:t>j</w:t>
      </w:r>
      <w:r w:rsidRPr="002F6F0F">
        <w:rPr>
          <w:rFonts w:asciiTheme="minorHAnsi" w:eastAsia="Verdana" w:hAnsiTheme="minorHAnsi" w:cstheme="minorHAnsi"/>
          <w:spacing w:val="-2"/>
          <w:sz w:val="22"/>
          <w:szCs w:val="22"/>
        </w:rPr>
        <w:t>ec</w:t>
      </w:r>
      <w:r w:rsidRPr="002F6F0F">
        <w:rPr>
          <w:rFonts w:asciiTheme="minorHAnsi" w:eastAsia="Verdana" w:hAnsiTheme="minorHAnsi" w:cstheme="minorHAnsi"/>
          <w:spacing w:val="-3"/>
          <w:sz w:val="22"/>
          <w:szCs w:val="22"/>
        </w:rPr>
        <w:t>ut</w:t>
      </w:r>
      <w:r w:rsidRPr="002F6F0F">
        <w:rPr>
          <w:rFonts w:asciiTheme="minorHAnsi" w:eastAsia="Verdana" w:hAnsiTheme="minorHAnsi" w:cstheme="minorHAnsi"/>
          <w:spacing w:val="-5"/>
          <w:sz w:val="22"/>
          <w:szCs w:val="22"/>
        </w:rPr>
        <w:t>a</w:t>
      </w:r>
      <w:r w:rsidRPr="002F6F0F">
        <w:rPr>
          <w:rFonts w:asciiTheme="minorHAnsi" w:eastAsia="Verdana" w:hAnsiTheme="minorHAnsi" w:cstheme="minorHAnsi"/>
          <w:spacing w:val="-4"/>
          <w:sz w:val="22"/>
          <w:szCs w:val="22"/>
        </w:rPr>
        <w:t>d</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z w:val="22"/>
          <w:szCs w:val="22"/>
        </w:rPr>
        <w:t>,</w:t>
      </w:r>
      <w:r w:rsidRPr="002F6F0F">
        <w:rPr>
          <w:rFonts w:asciiTheme="minorHAnsi" w:eastAsia="Verdana" w:hAnsiTheme="minorHAnsi" w:cstheme="minorHAnsi"/>
          <w:spacing w:val="15"/>
          <w:sz w:val="22"/>
          <w:szCs w:val="22"/>
        </w:rPr>
        <w:t xml:space="preserve"> </w:t>
      </w:r>
      <w:r w:rsidRPr="002F6F0F">
        <w:rPr>
          <w:rFonts w:asciiTheme="minorHAnsi" w:eastAsia="Verdana" w:hAnsiTheme="minorHAnsi" w:cstheme="minorHAnsi"/>
          <w:spacing w:val="-3"/>
          <w:sz w:val="22"/>
          <w:szCs w:val="22"/>
        </w:rPr>
        <w:t>h</w:t>
      </w:r>
      <w:r w:rsidRPr="002F6F0F">
        <w:rPr>
          <w:rFonts w:asciiTheme="minorHAnsi" w:eastAsia="Verdana" w:hAnsiTheme="minorHAnsi" w:cstheme="minorHAnsi"/>
          <w:spacing w:val="-5"/>
          <w:sz w:val="22"/>
          <w:szCs w:val="22"/>
        </w:rPr>
        <w:t>a</w:t>
      </w:r>
      <w:r w:rsidRPr="002F6F0F">
        <w:rPr>
          <w:rFonts w:asciiTheme="minorHAnsi" w:eastAsia="Verdana" w:hAnsiTheme="minorHAnsi" w:cstheme="minorHAnsi"/>
          <w:spacing w:val="-2"/>
          <w:sz w:val="22"/>
          <w:szCs w:val="22"/>
        </w:rPr>
        <w:t>s</w:t>
      </w:r>
      <w:r w:rsidRPr="002F6F0F">
        <w:rPr>
          <w:rFonts w:asciiTheme="minorHAnsi" w:eastAsia="Verdana" w:hAnsiTheme="minorHAnsi" w:cstheme="minorHAnsi"/>
          <w:spacing w:val="-3"/>
          <w:sz w:val="22"/>
          <w:szCs w:val="22"/>
        </w:rPr>
        <w:t>t</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15"/>
          <w:sz w:val="22"/>
          <w:szCs w:val="22"/>
        </w:rPr>
        <w:t xml:space="preserve"> </w:t>
      </w:r>
      <w:r w:rsidRPr="002F6F0F">
        <w:rPr>
          <w:rFonts w:asciiTheme="minorHAnsi" w:eastAsia="Verdana" w:hAnsiTheme="minorHAnsi" w:cstheme="minorHAnsi"/>
          <w:spacing w:val="-3"/>
          <w:sz w:val="22"/>
          <w:szCs w:val="22"/>
        </w:rPr>
        <w:t>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13"/>
          <w:sz w:val="22"/>
          <w:szCs w:val="22"/>
        </w:rPr>
        <w:t xml:space="preserve"> </w:t>
      </w:r>
      <w:r w:rsidRPr="002F6F0F">
        <w:rPr>
          <w:rFonts w:asciiTheme="minorHAnsi" w:eastAsia="Verdana" w:hAnsiTheme="minorHAnsi" w:cstheme="minorHAnsi"/>
          <w:spacing w:val="-4"/>
          <w:sz w:val="22"/>
          <w:szCs w:val="22"/>
        </w:rPr>
        <w:t>R</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5"/>
          <w:sz w:val="22"/>
          <w:szCs w:val="22"/>
        </w:rPr>
        <w:t>c</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1"/>
          <w:sz w:val="22"/>
          <w:szCs w:val="22"/>
        </w:rPr>
        <w:t>p</w:t>
      </w:r>
      <w:r w:rsidRPr="002F6F0F">
        <w:rPr>
          <w:rFonts w:asciiTheme="minorHAnsi" w:eastAsia="Verdana" w:hAnsiTheme="minorHAnsi" w:cstheme="minorHAnsi"/>
          <w:spacing w:val="-2"/>
          <w:sz w:val="22"/>
          <w:szCs w:val="22"/>
        </w:rPr>
        <w:t>c</w:t>
      </w:r>
      <w:r w:rsidRPr="002F6F0F">
        <w:rPr>
          <w:rFonts w:asciiTheme="minorHAnsi" w:eastAsia="Verdana" w:hAnsiTheme="minorHAnsi" w:cstheme="minorHAnsi"/>
          <w:spacing w:val="-6"/>
          <w:sz w:val="22"/>
          <w:szCs w:val="22"/>
        </w:rPr>
        <w:t>i</w:t>
      </w:r>
      <w:r w:rsidRPr="002F6F0F">
        <w:rPr>
          <w:rFonts w:asciiTheme="minorHAnsi" w:eastAsia="Verdana" w:hAnsiTheme="minorHAnsi" w:cstheme="minorHAnsi"/>
          <w:spacing w:val="-2"/>
          <w:sz w:val="22"/>
          <w:szCs w:val="22"/>
        </w:rPr>
        <w:t>ó</w:t>
      </w:r>
      <w:r w:rsidRPr="002F6F0F">
        <w:rPr>
          <w:rFonts w:asciiTheme="minorHAnsi" w:eastAsia="Verdana" w:hAnsiTheme="minorHAnsi" w:cstheme="minorHAnsi"/>
          <w:sz w:val="22"/>
          <w:szCs w:val="22"/>
        </w:rPr>
        <w:t xml:space="preserve">n </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pacing w:val="-5"/>
          <w:sz w:val="22"/>
          <w:szCs w:val="22"/>
        </w:rPr>
        <w:t>e</w:t>
      </w:r>
      <w:r w:rsidRPr="002F6F0F">
        <w:rPr>
          <w:rFonts w:asciiTheme="minorHAnsi" w:eastAsia="Verdana" w:hAnsiTheme="minorHAnsi" w:cstheme="minorHAnsi"/>
          <w:spacing w:val="-1"/>
          <w:sz w:val="22"/>
          <w:szCs w:val="22"/>
        </w:rPr>
        <w:t>f</w:t>
      </w:r>
      <w:r w:rsidRPr="002F6F0F">
        <w:rPr>
          <w:rFonts w:asciiTheme="minorHAnsi" w:eastAsia="Verdana" w:hAnsiTheme="minorHAnsi" w:cstheme="minorHAnsi"/>
          <w:spacing w:val="-3"/>
          <w:sz w:val="22"/>
          <w:szCs w:val="22"/>
        </w:rPr>
        <w:t>init</w:t>
      </w:r>
      <w:r w:rsidRPr="002F6F0F">
        <w:rPr>
          <w:rFonts w:asciiTheme="minorHAnsi" w:eastAsia="Verdana" w:hAnsiTheme="minorHAnsi" w:cstheme="minorHAnsi"/>
          <w:spacing w:val="-6"/>
          <w:sz w:val="22"/>
          <w:szCs w:val="22"/>
        </w:rPr>
        <w:t>i</w:t>
      </w:r>
      <w:r w:rsidRPr="002F6F0F">
        <w:rPr>
          <w:rFonts w:asciiTheme="minorHAnsi" w:eastAsia="Verdana" w:hAnsiTheme="minorHAnsi" w:cstheme="minorHAnsi"/>
          <w:spacing w:val="-2"/>
          <w:sz w:val="22"/>
          <w:szCs w:val="22"/>
        </w:rPr>
        <w:t>v</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9"/>
          <w:sz w:val="22"/>
          <w:szCs w:val="22"/>
        </w:rPr>
        <w:t xml:space="preserve"> </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6"/>
          <w:sz w:val="22"/>
          <w:szCs w:val="22"/>
        </w:rPr>
        <w:t xml:space="preserve"> </w:t>
      </w:r>
      <w:r w:rsidRPr="002F6F0F">
        <w:rPr>
          <w:rFonts w:asciiTheme="minorHAnsi" w:eastAsia="Verdana" w:hAnsiTheme="minorHAnsi" w:cstheme="minorHAnsi"/>
          <w:spacing w:val="-3"/>
          <w:sz w:val="22"/>
          <w:szCs w:val="22"/>
        </w:rPr>
        <w:t>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9"/>
          <w:sz w:val="22"/>
          <w:szCs w:val="22"/>
        </w:rPr>
        <w:t xml:space="preserve"> </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pacing w:val="-4"/>
          <w:sz w:val="22"/>
          <w:szCs w:val="22"/>
        </w:rPr>
        <w:t>b</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z w:val="22"/>
          <w:szCs w:val="22"/>
        </w:rPr>
        <w:t>,</w:t>
      </w:r>
      <w:r w:rsidRPr="002F6F0F">
        <w:rPr>
          <w:rFonts w:asciiTheme="minorHAnsi" w:eastAsia="Verdana" w:hAnsiTheme="minorHAnsi" w:cstheme="minorHAnsi"/>
          <w:spacing w:val="-9"/>
          <w:sz w:val="22"/>
          <w:szCs w:val="22"/>
        </w:rPr>
        <w:t xml:space="preserve"> </w:t>
      </w:r>
      <w:r w:rsidRPr="002F6F0F">
        <w:rPr>
          <w:rFonts w:asciiTheme="minorHAnsi" w:eastAsia="Verdana" w:hAnsiTheme="minorHAnsi" w:cstheme="minorHAnsi"/>
          <w:spacing w:val="-4"/>
          <w:sz w:val="22"/>
          <w:szCs w:val="22"/>
        </w:rPr>
        <w:t>po</w:t>
      </w:r>
      <w:r w:rsidRPr="002F6F0F">
        <w:rPr>
          <w:rFonts w:asciiTheme="minorHAnsi" w:eastAsia="Verdana" w:hAnsiTheme="minorHAnsi" w:cstheme="minorHAnsi"/>
          <w:sz w:val="22"/>
          <w:szCs w:val="22"/>
        </w:rPr>
        <w:t>r</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pacing w:val="-6"/>
          <w:sz w:val="22"/>
          <w:szCs w:val="22"/>
        </w:rPr>
        <w:t>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6"/>
          <w:sz w:val="22"/>
          <w:szCs w:val="22"/>
        </w:rPr>
        <w:t xml:space="preserve"> </w:t>
      </w:r>
      <w:r w:rsidRPr="002F6F0F">
        <w:rPr>
          <w:rFonts w:asciiTheme="minorHAnsi" w:eastAsia="Verdana" w:hAnsiTheme="minorHAnsi" w:cstheme="minorHAnsi"/>
          <w:b/>
          <w:spacing w:val="-4"/>
          <w:sz w:val="22"/>
          <w:szCs w:val="22"/>
        </w:rPr>
        <w:t>ENTI</w:t>
      </w:r>
      <w:r w:rsidRPr="002F6F0F">
        <w:rPr>
          <w:rFonts w:asciiTheme="minorHAnsi" w:eastAsia="Verdana" w:hAnsiTheme="minorHAnsi" w:cstheme="minorHAnsi"/>
          <w:b/>
          <w:spacing w:val="-1"/>
          <w:sz w:val="22"/>
          <w:szCs w:val="22"/>
        </w:rPr>
        <w:t>D</w:t>
      </w:r>
      <w:r w:rsidRPr="002F6F0F">
        <w:rPr>
          <w:rFonts w:asciiTheme="minorHAnsi" w:eastAsia="Verdana" w:hAnsiTheme="minorHAnsi" w:cstheme="minorHAnsi"/>
          <w:b/>
          <w:spacing w:val="-5"/>
          <w:sz w:val="22"/>
          <w:szCs w:val="22"/>
        </w:rPr>
        <w:t>A</w:t>
      </w:r>
      <w:r w:rsidRPr="002F6F0F">
        <w:rPr>
          <w:rFonts w:asciiTheme="minorHAnsi" w:eastAsia="Verdana" w:hAnsiTheme="minorHAnsi" w:cstheme="minorHAnsi"/>
          <w:b/>
          <w:spacing w:val="-1"/>
          <w:sz w:val="22"/>
          <w:szCs w:val="22"/>
        </w:rPr>
        <w:t>D</w:t>
      </w:r>
      <w:r w:rsidRPr="002F6F0F">
        <w:rPr>
          <w:rFonts w:asciiTheme="minorHAnsi" w:eastAsia="Verdana" w:hAnsiTheme="minorHAnsi" w:cstheme="minorHAnsi"/>
          <w:sz w:val="22"/>
          <w:szCs w:val="22"/>
        </w:rPr>
        <w:t>.</w:t>
      </w:r>
    </w:p>
    <w:p w14:paraId="2783AA81" w14:textId="77777777" w:rsidR="008715F5" w:rsidRPr="002F6F0F" w:rsidRDefault="008715F5" w:rsidP="008715F5">
      <w:pPr>
        <w:tabs>
          <w:tab w:val="left" w:pos="2020"/>
        </w:tabs>
        <w:spacing w:before="28" w:after="200" w:line="275" w:lineRule="auto"/>
        <w:ind w:right="110"/>
        <w:contextualSpacing/>
        <w:jc w:val="both"/>
        <w:rPr>
          <w:rFonts w:asciiTheme="minorHAnsi" w:eastAsia="Verdana" w:hAnsiTheme="minorHAnsi" w:cstheme="minorHAnsi"/>
          <w:spacing w:val="-2"/>
          <w:sz w:val="22"/>
          <w:szCs w:val="22"/>
        </w:rPr>
      </w:pPr>
      <w:r w:rsidRPr="002F6F0F">
        <w:rPr>
          <w:rFonts w:asciiTheme="minorHAnsi" w:eastAsia="Verdana" w:hAnsiTheme="minorHAnsi" w:cstheme="minorHAnsi"/>
          <w:spacing w:val="-3"/>
          <w:sz w:val="22"/>
          <w:szCs w:val="22"/>
        </w:rPr>
        <w:t xml:space="preserve">La empresa contratada </w:t>
      </w:r>
      <w:r w:rsidRPr="002F6F0F">
        <w:rPr>
          <w:rFonts w:asciiTheme="minorHAnsi" w:eastAsia="Verdana" w:hAnsiTheme="minorHAnsi" w:cstheme="minorHAnsi"/>
          <w:spacing w:val="-2"/>
          <w:sz w:val="22"/>
          <w:szCs w:val="22"/>
        </w:rPr>
        <w:t>es</w:t>
      </w:r>
      <w:r w:rsidRPr="002F6F0F">
        <w:rPr>
          <w:rFonts w:asciiTheme="minorHAnsi" w:eastAsia="Verdana" w:hAnsiTheme="minorHAnsi" w:cstheme="minorHAnsi"/>
          <w:spacing w:val="-3"/>
          <w:sz w:val="22"/>
          <w:szCs w:val="22"/>
        </w:rPr>
        <w:t>t</w:t>
      </w:r>
      <w:r w:rsidRPr="002F6F0F">
        <w:rPr>
          <w:rFonts w:asciiTheme="minorHAnsi" w:eastAsia="Verdana" w:hAnsiTheme="minorHAnsi" w:cstheme="minorHAnsi"/>
          <w:sz w:val="22"/>
          <w:szCs w:val="22"/>
        </w:rPr>
        <w:t>á</w:t>
      </w:r>
      <w:r w:rsidRPr="002F6F0F">
        <w:rPr>
          <w:rFonts w:asciiTheme="minorHAnsi" w:eastAsia="Verdana" w:hAnsiTheme="minorHAnsi" w:cstheme="minorHAnsi"/>
          <w:spacing w:val="-4"/>
          <w:sz w:val="22"/>
          <w:szCs w:val="22"/>
        </w:rPr>
        <w:t xml:space="preserve"> o</w:t>
      </w:r>
      <w:r w:rsidRPr="002F6F0F">
        <w:rPr>
          <w:rFonts w:asciiTheme="minorHAnsi" w:eastAsia="Verdana" w:hAnsiTheme="minorHAnsi" w:cstheme="minorHAnsi"/>
          <w:spacing w:val="-2"/>
          <w:sz w:val="22"/>
          <w:szCs w:val="22"/>
        </w:rPr>
        <w:t>b</w:t>
      </w:r>
      <w:r w:rsidRPr="002F6F0F">
        <w:rPr>
          <w:rFonts w:asciiTheme="minorHAnsi" w:eastAsia="Verdana" w:hAnsiTheme="minorHAnsi" w:cstheme="minorHAnsi"/>
          <w:spacing w:val="-3"/>
          <w:sz w:val="22"/>
          <w:szCs w:val="22"/>
        </w:rPr>
        <w:t>l</w:t>
      </w:r>
      <w:r w:rsidRPr="002F6F0F">
        <w:rPr>
          <w:rFonts w:asciiTheme="minorHAnsi" w:eastAsia="Verdana" w:hAnsiTheme="minorHAnsi" w:cstheme="minorHAnsi"/>
          <w:spacing w:val="-6"/>
          <w:sz w:val="22"/>
          <w:szCs w:val="22"/>
        </w:rPr>
        <w:t>i</w:t>
      </w:r>
      <w:r w:rsidRPr="002F6F0F">
        <w:rPr>
          <w:rFonts w:asciiTheme="minorHAnsi" w:eastAsia="Verdana" w:hAnsiTheme="minorHAnsi" w:cstheme="minorHAnsi"/>
          <w:spacing w:val="-2"/>
          <w:sz w:val="22"/>
          <w:szCs w:val="22"/>
        </w:rPr>
        <w:t>g</w:t>
      </w:r>
      <w:r w:rsidRPr="002F6F0F">
        <w:rPr>
          <w:rFonts w:asciiTheme="minorHAnsi" w:eastAsia="Verdana" w:hAnsiTheme="minorHAnsi" w:cstheme="minorHAnsi"/>
          <w:spacing w:val="-5"/>
          <w:sz w:val="22"/>
          <w:szCs w:val="22"/>
        </w:rPr>
        <w:t>a</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pacing w:val="-4"/>
          <w:sz w:val="22"/>
          <w:szCs w:val="22"/>
        </w:rPr>
        <w:t>d</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z w:val="22"/>
          <w:szCs w:val="22"/>
        </w:rPr>
        <w:t>r</w:t>
      </w:r>
      <w:r w:rsidRPr="002F6F0F">
        <w:rPr>
          <w:rFonts w:asciiTheme="minorHAnsi" w:eastAsia="Verdana" w:hAnsiTheme="minorHAnsi" w:cstheme="minorHAnsi"/>
          <w:spacing w:val="-2"/>
          <w:sz w:val="22"/>
          <w:szCs w:val="22"/>
        </w:rPr>
        <w:t xml:space="preserve"> c</w:t>
      </w:r>
      <w:r w:rsidRPr="002F6F0F">
        <w:rPr>
          <w:rFonts w:asciiTheme="minorHAnsi" w:eastAsia="Verdana" w:hAnsiTheme="minorHAnsi" w:cstheme="minorHAnsi"/>
          <w:spacing w:val="-3"/>
          <w:sz w:val="22"/>
          <w:szCs w:val="22"/>
        </w:rPr>
        <w:t>u</w:t>
      </w:r>
      <w:r w:rsidRPr="002F6F0F">
        <w:rPr>
          <w:rFonts w:asciiTheme="minorHAnsi" w:eastAsia="Verdana" w:hAnsiTheme="minorHAnsi" w:cstheme="minorHAnsi"/>
          <w:spacing w:val="-5"/>
          <w:sz w:val="22"/>
          <w:szCs w:val="22"/>
        </w:rPr>
        <w:t>m</w:t>
      </w:r>
      <w:r w:rsidRPr="002F6F0F">
        <w:rPr>
          <w:rFonts w:asciiTheme="minorHAnsi" w:eastAsia="Verdana" w:hAnsiTheme="minorHAnsi" w:cstheme="minorHAnsi"/>
          <w:spacing w:val="-2"/>
          <w:sz w:val="22"/>
          <w:szCs w:val="22"/>
        </w:rPr>
        <w:t>p</w:t>
      </w:r>
      <w:r w:rsidRPr="002F6F0F">
        <w:rPr>
          <w:rFonts w:asciiTheme="minorHAnsi" w:eastAsia="Verdana" w:hAnsiTheme="minorHAnsi" w:cstheme="minorHAnsi"/>
          <w:spacing w:val="-3"/>
          <w:sz w:val="22"/>
          <w:szCs w:val="22"/>
        </w:rPr>
        <w:t>limi</w:t>
      </w:r>
      <w:r w:rsidRPr="002F6F0F">
        <w:rPr>
          <w:rFonts w:asciiTheme="minorHAnsi" w:eastAsia="Verdana" w:hAnsiTheme="minorHAnsi" w:cstheme="minorHAnsi"/>
          <w:spacing w:val="-5"/>
          <w:sz w:val="22"/>
          <w:szCs w:val="22"/>
        </w:rPr>
        <w:t>e</w:t>
      </w:r>
      <w:r w:rsidRPr="002F6F0F">
        <w:rPr>
          <w:rFonts w:asciiTheme="minorHAnsi" w:eastAsia="Verdana" w:hAnsiTheme="minorHAnsi" w:cstheme="minorHAnsi"/>
          <w:spacing w:val="-3"/>
          <w:sz w:val="22"/>
          <w:szCs w:val="22"/>
        </w:rPr>
        <w:t>nt</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pacing w:val="-3"/>
          <w:sz w:val="22"/>
          <w:szCs w:val="22"/>
        </w:rPr>
        <w:t>la</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4"/>
          <w:sz w:val="22"/>
          <w:szCs w:val="22"/>
        </w:rPr>
        <w:t>o</w:t>
      </w:r>
      <w:r w:rsidRPr="002F6F0F">
        <w:rPr>
          <w:rFonts w:asciiTheme="minorHAnsi" w:eastAsia="Verdana" w:hAnsiTheme="minorHAnsi" w:cstheme="minorHAnsi"/>
          <w:spacing w:val="-2"/>
          <w:sz w:val="22"/>
          <w:szCs w:val="22"/>
        </w:rPr>
        <w:t>b</w:t>
      </w:r>
      <w:r w:rsidRPr="002F6F0F">
        <w:rPr>
          <w:rFonts w:asciiTheme="minorHAnsi" w:eastAsia="Verdana" w:hAnsiTheme="minorHAnsi" w:cstheme="minorHAnsi"/>
          <w:spacing w:val="-3"/>
          <w:sz w:val="22"/>
          <w:szCs w:val="22"/>
        </w:rPr>
        <w:t>li</w:t>
      </w:r>
      <w:r w:rsidRPr="002F6F0F">
        <w:rPr>
          <w:rFonts w:asciiTheme="minorHAnsi" w:eastAsia="Verdana" w:hAnsiTheme="minorHAnsi" w:cstheme="minorHAnsi"/>
          <w:spacing w:val="-4"/>
          <w:sz w:val="22"/>
          <w:szCs w:val="22"/>
        </w:rPr>
        <w:t>g</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pacing w:val="-2"/>
          <w:sz w:val="22"/>
          <w:szCs w:val="22"/>
        </w:rPr>
        <w:t>c</w:t>
      </w:r>
      <w:r w:rsidRPr="002F6F0F">
        <w:rPr>
          <w:rFonts w:asciiTheme="minorHAnsi" w:eastAsia="Verdana" w:hAnsiTheme="minorHAnsi" w:cstheme="minorHAnsi"/>
          <w:spacing w:val="-6"/>
          <w:sz w:val="22"/>
          <w:szCs w:val="22"/>
        </w:rPr>
        <w:t>i</w:t>
      </w:r>
      <w:r w:rsidRPr="002F6F0F">
        <w:rPr>
          <w:rFonts w:asciiTheme="minorHAnsi" w:eastAsia="Verdana" w:hAnsiTheme="minorHAnsi" w:cstheme="minorHAnsi"/>
          <w:spacing w:val="-4"/>
          <w:sz w:val="22"/>
          <w:szCs w:val="22"/>
        </w:rPr>
        <w:t>o</w:t>
      </w:r>
      <w:r w:rsidRPr="002F6F0F">
        <w:rPr>
          <w:rFonts w:asciiTheme="minorHAnsi" w:eastAsia="Verdana" w:hAnsiTheme="minorHAnsi" w:cstheme="minorHAnsi"/>
          <w:spacing w:val="-3"/>
          <w:sz w:val="22"/>
          <w:szCs w:val="22"/>
        </w:rPr>
        <w:t>n</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5"/>
          <w:sz w:val="22"/>
          <w:szCs w:val="22"/>
        </w:rPr>
        <w:t>m</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4"/>
          <w:sz w:val="22"/>
          <w:szCs w:val="22"/>
        </w:rPr>
        <w:t>rg</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3"/>
          <w:sz w:val="22"/>
          <w:szCs w:val="22"/>
        </w:rPr>
        <w:t>nt</w:t>
      </w:r>
      <w:r w:rsidRPr="002F6F0F">
        <w:rPr>
          <w:rFonts w:asciiTheme="minorHAnsi" w:eastAsia="Verdana" w:hAnsiTheme="minorHAnsi" w:cstheme="minorHAnsi"/>
          <w:spacing w:val="-5"/>
          <w:sz w:val="22"/>
          <w:szCs w:val="22"/>
        </w:rPr>
        <w:t>e</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4"/>
          <w:sz w:val="22"/>
          <w:szCs w:val="22"/>
        </w:rPr>
        <w:t>d</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z w:val="22"/>
          <w:szCs w:val="22"/>
        </w:rPr>
        <w:t>l</w:t>
      </w:r>
      <w:r w:rsidRPr="002F6F0F">
        <w:rPr>
          <w:rFonts w:asciiTheme="minorHAnsi" w:eastAsia="Verdana" w:hAnsiTheme="minorHAnsi" w:cstheme="minorHAnsi"/>
          <w:spacing w:val="-4"/>
          <w:sz w:val="22"/>
          <w:szCs w:val="22"/>
        </w:rPr>
        <w:t xml:space="preserve"> </w:t>
      </w:r>
      <w:r w:rsidRPr="002F6F0F">
        <w:rPr>
          <w:rFonts w:asciiTheme="minorHAnsi" w:eastAsia="Verdana" w:hAnsiTheme="minorHAnsi" w:cstheme="minorHAnsi"/>
          <w:spacing w:val="-2"/>
          <w:sz w:val="22"/>
          <w:szCs w:val="22"/>
        </w:rPr>
        <w:t>p</w:t>
      </w:r>
      <w:r w:rsidRPr="002F6F0F">
        <w:rPr>
          <w:rFonts w:asciiTheme="minorHAnsi" w:eastAsia="Verdana" w:hAnsiTheme="minorHAnsi" w:cstheme="minorHAnsi"/>
          <w:spacing w:val="-5"/>
          <w:sz w:val="22"/>
          <w:szCs w:val="22"/>
        </w:rPr>
        <w:t>a</w:t>
      </w:r>
      <w:r w:rsidRPr="002F6F0F">
        <w:rPr>
          <w:rFonts w:asciiTheme="minorHAnsi" w:eastAsia="Verdana" w:hAnsiTheme="minorHAnsi" w:cstheme="minorHAnsi"/>
          <w:spacing w:val="-2"/>
          <w:sz w:val="22"/>
          <w:szCs w:val="22"/>
        </w:rPr>
        <w:t>g</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4"/>
          <w:sz w:val="22"/>
          <w:szCs w:val="22"/>
        </w:rPr>
        <w:t>d</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3"/>
          <w:sz w:val="22"/>
          <w:szCs w:val="22"/>
        </w:rPr>
        <w:t>l</w:t>
      </w:r>
      <w:r w:rsidRPr="002F6F0F">
        <w:rPr>
          <w:rFonts w:asciiTheme="minorHAnsi" w:eastAsia="Verdana" w:hAnsiTheme="minorHAnsi" w:cstheme="minorHAnsi"/>
          <w:spacing w:val="-5"/>
          <w:sz w:val="22"/>
          <w:szCs w:val="22"/>
        </w:rPr>
        <w:t>a</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2"/>
          <w:sz w:val="22"/>
          <w:szCs w:val="22"/>
        </w:rPr>
        <w:t>c</w:t>
      </w:r>
      <w:r w:rsidRPr="002F6F0F">
        <w:rPr>
          <w:rFonts w:asciiTheme="minorHAnsi" w:eastAsia="Verdana" w:hAnsiTheme="minorHAnsi" w:cstheme="minorHAnsi"/>
          <w:spacing w:val="-5"/>
          <w:sz w:val="22"/>
          <w:szCs w:val="22"/>
        </w:rPr>
        <w:t>a</w:t>
      </w:r>
      <w:r w:rsidRPr="002F6F0F">
        <w:rPr>
          <w:rFonts w:asciiTheme="minorHAnsi" w:eastAsia="Verdana" w:hAnsiTheme="minorHAnsi" w:cstheme="minorHAnsi"/>
          <w:spacing w:val="-4"/>
          <w:sz w:val="22"/>
          <w:szCs w:val="22"/>
        </w:rPr>
        <w:t>r</w:t>
      </w:r>
      <w:r w:rsidRPr="002F6F0F">
        <w:rPr>
          <w:rFonts w:asciiTheme="minorHAnsi" w:eastAsia="Verdana" w:hAnsiTheme="minorHAnsi" w:cstheme="minorHAnsi"/>
          <w:spacing w:val="-2"/>
          <w:sz w:val="22"/>
          <w:szCs w:val="22"/>
        </w:rPr>
        <w:t>g</w:t>
      </w:r>
      <w:r w:rsidRPr="002F6F0F">
        <w:rPr>
          <w:rFonts w:asciiTheme="minorHAnsi" w:eastAsia="Verdana" w:hAnsiTheme="minorHAnsi" w:cstheme="minorHAnsi"/>
          <w:spacing w:val="-5"/>
          <w:sz w:val="22"/>
          <w:szCs w:val="22"/>
        </w:rPr>
        <w:t>a</w:t>
      </w:r>
      <w:r w:rsidRPr="002F6F0F">
        <w:rPr>
          <w:rFonts w:asciiTheme="minorHAnsi" w:eastAsia="Verdana" w:hAnsiTheme="minorHAnsi" w:cstheme="minorHAnsi"/>
          <w:sz w:val="22"/>
          <w:szCs w:val="22"/>
        </w:rPr>
        <w:t xml:space="preserve">s </w:t>
      </w:r>
      <w:r w:rsidRPr="002F6F0F">
        <w:rPr>
          <w:rFonts w:asciiTheme="minorHAnsi" w:eastAsia="Verdana" w:hAnsiTheme="minorHAnsi" w:cstheme="minorHAnsi"/>
          <w:spacing w:val="-2"/>
          <w:sz w:val="22"/>
          <w:szCs w:val="22"/>
        </w:rPr>
        <w:t>s</w:t>
      </w:r>
      <w:r w:rsidRPr="002F6F0F">
        <w:rPr>
          <w:rFonts w:asciiTheme="minorHAnsi" w:eastAsia="Verdana" w:hAnsiTheme="minorHAnsi" w:cstheme="minorHAnsi"/>
          <w:spacing w:val="-4"/>
          <w:sz w:val="22"/>
          <w:szCs w:val="22"/>
        </w:rPr>
        <w:t>o</w:t>
      </w:r>
      <w:r w:rsidRPr="002F6F0F">
        <w:rPr>
          <w:rFonts w:asciiTheme="minorHAnsi" w:eastAsia="Verdana" w:hAnsiTheme="minorHAnsi" w:cstheme="minorHAnsi"/>
          <w:spacing w:val="-2"/>
          <w:sz w:val="22"/>
          <w:szCs w:val="22"/>
        </w:rPr>
        <w:t>c</w:t>
      </w:r>
      <w:r w:rsidRPr="002F6F0F">
        <w:rPr>
          <w:rFonts w:asciiTheme="minorHAnsi" w:eastAsia="Verdana" w:hAnsiTheme="minorHAnsi" w:cstheme="minorHAnsi"/>
          <w:spacing w:val="-3"/>
          <w:sz w:val="22"/>
          <w:szCs w:val="22"/>
        </w:rPr>
        <w:t>ial</w:t>
      </w:r>
      <w:r w:rsidRPr="002F6F0F">
        <w:rPr>
          <w:rFonts w:asciiTheme="minorHAnsi" w:eastAsia="Verdana" w:hAnsiTheme="minorHAnsi" w:cstheme="minorHAnsi"/>
          <w:spacing w:val="-5"/>
          <w:sz w:val="22"/>
          <w:szCs w:val="22"/>
        </w:rPr>
        <w:t>e</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z w:val="22"/>
          <w:szCs w:val="22"/>
        </w:rPr>
        <w:t xml:space="preserve">y </w:t>
      </w:r>
      <w:r w:rsidRPr="002F6F0F">
        <w:rPr>
          <w:rFonts w:asciiTheme="minorHAnsi" w:eastAsia="Verdana" w:hAnsiTheme="minorHAnsi" w:cstheme="minorHAnsi"/>
          <w:spacing w:val="-6"/>
          <w:sz w:val="22"/>
          <w:szCs w:val="22"/>
        </w:rPr>
        <w:t>t</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3"/>
          <w:sz w:val="22"/>
          <w:szCs w:val="22"/>
        </w:rPr>
        <w:t>i</w:t>
      </w:r>
      <w:r w:rsidRPr="002F6F0F">
        <w:rPr>
          <w:rFonts w:asciiTheme="minorHAnsi" w:eastAsia="Verdana" w:hAnsiTheme="minorHAnsi" w:cstheme="minorHAnsi"/>
          <w:spacing w:val="-2"/>
          <w:sz w:val="22"/>
          <w:szCs w:val="22"/>
        </w:rPr>
        <w:t>b</w:t>
      </w:r>
      <w:r w:rsidRPr="002F6F0F">
        <w:rPr>
          <w:rFonts w:asciiTheme="minorHAnsi" w:eastAsia="Verdana" w:hAnsiTheme="minorHAnsi" w:cstheme="minorHAnsi"/>
          <w:spacing w:val="-3"/>
          <w:sz w:val="22"/>
          <w:szCs w:val="22"/>
        </w:rPr>
        <w:t>u</w:t>
      </w:r>
      <w:r w:rsidRPr="002F6F0F">
        <w:rPr>
          <w:rFonts w:asciiTheme="minorHAnsi" w:eastAsia="Verdana" w:hAnsiTheme="minorHAnsi" w:cstheme="minorHAnsi"/>
          <w:spacing w:val="-6"/>
          <w:sz w:val="22"/>
          <w:szCs w:val="22"/>
        </w:rPr>
        <w:t>t</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6"/>
          <w:sz w:val="22"/>
          <w:szCs w:val="22"/>
        </w:rPr>
        <w:t>i</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2"/>
          <w:sz w:val="22"/>
          <w:szCs w:val="22"/>
        </w:rPr>
        <w:t>co</w:t>
      </w:r>
      <w:r w:rsidRPr="002F6F0F">
        <w:rPr>
          <w:rFonts w:asciiTheme="minorHAnsi" w:eastAsia="Verdana" w:hAnsiTheme="minorHAnsi" w:cstheme="minorHAnsi"/>
          <w:spacing w:val="-3"/>
          <w:sz w:val="22"/>
          <w:szCs w:val="22"/>
        </w:rPr>
        <w:t>n</w:t>
      </w:r>
      <w:r w:rsidRPr="002F6F0F">
        <w:rPr>
          <w:rFonts w:asciiTheme="minorHAnsi" w:eastAsia="Verdana" w:hAnsiTheme="minorHAnsi" w:cstheme="minorHAnsi"/>
          <w:spacing w:val="-6"/>
          <w:sz w:val="22"/>
          <w:szCs w:val="22"/>
        </w:rPr>
        <w:t>t</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5"/>
          <w:sz w:val="22"/>
          <w:szCs w:val="22"/>
        </w:rPr>
        <w:t>m</w:t>
      </w:r>
      <w:r w:rsidRPr="002F6F0F">
        <w:rPr>
          <w:rFonts w:asciiTheme="minorHAnsi" w:eastAsia="Verdana" w:hAnsiTheme="minorHAnsi" w:cstheme="minorHAnsi"/>
          <w:spacing w:val="-2"/>
          <w:sz w:val="22"/>
          <w:szCs w:val="22"/>
        </w:rPr>
        <w:t>p</w:t>
      </w:r>
      <w:r w:rsidRPr="002F6F0F">
        <w:rPr>
          <w:rFonts w:asciiTheme="minorHAnsi" w:eastAsia="Verdana" w:hAnsiTheme="minorHAnsi" w:cstheme="minorHAnsi"/>
          <w:spacing w:val="-6"/>
          <w:sz w:val="22"/>
          <w:szCs w:val="22"/>
        </w:rPr>
        <w:t>l</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pacing w:val="-5"/>
          <w:sz w:val="22"/>
          <w:szCs w:val="22"/>
        </w:rPr>
        <w:t>a</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z w:val="22"/>
          <w:szCs w:val="22"/>
        </w:rPr>
        <w:t>n</w:t>
      </w:r>
      <w:r w:rsidRPr="002F6F0F">
        <w:rPr>
          <w:rFonts w:asciiTheme="minorHAnsi" w:eastAsia="Verdana" w:hAnsiTheme="minorHAnsi" w:cstheme="minorHAnsi"/>
          <w:spacing w:val="-4"/>
          <w:sz w:val="22"/>
          <w:szCs w:val="22"/>
        </w:rPr>
        <w:t xml:space="preserve"> </w:t>
      </w:r>
      <w:r w:rsidRPr="002F6F0F">
        <w:rPr>
          <w:rFonts w:asciiTheme="minorHAnsi" w:eastAsia="Verdana" w:hAnsiTheme="minorHAnsi" w:cstheme="minorHAnsi"/>
          <w:spacing w:val="-2"/>
          <w:sz w:val="22"/>
          <w:szCs w:val="22"/>
        </w:rPr>
        <w:t>s</w:t>
      </w:r>
      <w:r w:rsidRPr="002F6F0F">
        <w:rPr>
          <w:rFonts w:asciiTheme="minorHAnsi" w:eastAsia="Verdana" w:hAnsiTheme="minorHAnsi" w:cstheme="minorHAnsi"/>
          <w:sz w:val="22"/>
          <w:szCs w:val="22"/>
        </w:rPr>
        <w:t>u</w:t>
      </w:r>
      <w:r w:rsidRPr="002F6F0F">
        <w:rPr>
          <w:rFonts w:asciiTheme="minorHAnsi" w:eastAsia="Verdana" w:hAnsiTheme="minorHAnsi" w:cstheme="minorHAnsi"/>
          <w:spacing w:val="-4"/>
          <w:sz w:val="22"/>
          <w:szCs w:val="22"/>
        </w:rPr>
        <w:t xml:space="preserve"> p</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4"/>
          <w:sz w:val="22"/>
          <w:szCs w:val="22"/>
        </w:rPr>
        <w:t>o</w:t>
      </w:r>
      <w:r w:rsidRPr="002F6F0F">
        <w:rPr>
          <w:rFonts w:asciiTheme="minorHAnsi" w:eastAsia="Verdana" w:hAnsiTheme="minorHAnsi" w:cstheme="minorHAnsi"/>
          <w:spacing w:val="-2"/>
          <w:sz w:val="22"/>
          <w:szCs w:val="22"/>
        </w:rPr>
        <w:t>p</w:t>
      </w:r>
      <w:r w:rsidRPr="002F6F0F">
        <w:rPr>
          <w:rFonts w:asciiTheme="minorHAnsi" w:eastAsia="Verdana" w:hAnsiTheme="minorHAnsi" w:cstheme="minorHAnsi"/>
          <w:spacing w:val="-6"/>
          <w:sz w:val="22"/>
          <w:szCs w:val="22"/>
        </w:rPr>
        <w:t>u</w:t>
      </w:r>
      <w:r w:rsidRPr="002F6F0F">
        <w:rPr>
          <w:rFonts w:asciiTheme="minorHAnsi" w:eastAsia="Verdana" w:hAnsiTheme="minorHAnsi" w:cstheme="minorHAnsi"/>
          <w:spacing w:val="-2"/>
          <w:sz w:val="22"/>
          <w:szCs w:val="22"/>
        </w:rPr>
        <w:t>es</w:t>
      </w:r>
      <w:r w:rsidRPr="002F6F0F">
        <w:rPr>
          <w:rFonts w:asciiTheme="minorHAnsi" w:eastAsia="Verdana" w:hAnsiTheme="minorHAnsi" w:cstheme="minorHAnsi"/>
          <w:spacing w:val="-3"/>
          <w:sz w:val="22"/>
          <w:szCs w:val="22"/>
        </w:rPr>
        <w:t>ta</w:t>
      </w:r>
      <w:r w:rsidRPr="002F6F0F">
        <w:rPr>
          <w:rFonts w:asciiTheme="minorHAnsi" w:eastAsia="Verdana" w:hAnsiTheme="minorHAnsi" w:cstheme="minorHAnsi"/>
          <w:sz w:val="22"/>
          <w:szCs w:val="22"/>
        </w:rPr>
        <w:t>,</w:t>
      </w:r>
      <w:r w:rsidRPr="002F6F0F">
        <w:rPr>
          <w:rFonts w:asciiTheme="minorHAnsi" w:eastAsia="Verdana" w:hAnsiTheme="minorHAnsi" w:cstheme="minorHAnsi"/>
          <w:spacing w:val="-4"/>
          <w:sz w:val="22"/>
          <w:szCs w:val="22"/>
        </w:rPr>
        <w:t xml:space="preserve"> </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z w:val="22"/>
          <w:szCs w:val="22"/>
        </w:rPr>
        <w:t>n</w:t>
      </w:r>
      <w:r w:rsidRPr="002F6F0F">
        <w:rPr>
          <w:rFonts w:asciiTheme="minorHAnsi" w:eastAsia="Verdana" w:hAnsiTheme="minorHAnsi" w:cstheme="minorHAnsi"/>
          <w:spacing w:val="-4"/>
          <w:sz w:val="22"/>
          <w:szCs w:val="22"/>
        </w:rPr>
        <w:t xml:space="preserve"> </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z w:val="22"/>
          <w:szCs w:val="22"/>
        </w:rPr>
        <w:t>l</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pacing w:val="-5"/>
          <w:sz w:val="22"/>
          <w:szCs w:val="22"/>
        </w:rPr>
        <w:t>m</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pacing w:val="-4"/>
          <w:sz w:val="22"/>
          <w:szCs w:val="22"/>
        </w:rPr>
        <w:t>r</w:t>
      </w:r>
      <w:r w:rsidRPr="002F6F0F">
        <w:rPr>
          <w:rFonts w:asciiTheme="minorHAnsi" w:eastAsia="Verdana" w:hAnsiTheme="minorHAnsi" w:cstheme="minorHAnsi"/>
          <w:spacing w:val="-2"/>
          <w:sz w:val="22"/>
          <w:szCs w:val="22"/>
        </w:rPr>
        <w:t>c</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4"/>
          <w:sz w:val="22"/>
          <w:szCs w:val="22"/>
        </w:rPr>
        <w:t>d</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3"/>
          <w:sz w:val="22"/>
          <w:szCs w:val="22"/>
        </w:rPr>
        <w:t>la</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1"/>
          <w:sz w:val="22"/>
          <w:szCs w:val="22"/>
        </w:rPr>
        <w:t xml:space="preserve"> </w:t>
      </w:r>
      <w:r w:rsidRPr="002F6F0F">
        <w:rPr>
          <w:rFonts w:asciiTheme="minorHAnsi" w:eastAsia="Verdana" w:hAnsiTheme="minorHAnsi" w:cstheme="minorHAnsi"/>
          <w:spacing w:val="-6"/>
          <w:sz w:val="22"/>
          <w:szCs w:val="22"/>
        </w:rPr>
        <w:t>l</w:t>
      </w:r>
      <w:r w:rsidRPr="002F6F0F">
        <w:rPr>
          <w:rFonts w:asciiTheme="minorHAnsi" w:eastAsia="Verdana" w:hAnsiTheme="minorHAnsi" w:cstheme="minorHAnsi"/>
          <w:spacing w:val="-5"/>
          <w:sz w:val="22"/>
          <w:szCs w:val="22"/>
        </w:rPr>
        <w:t>e</w:t>
      </w:r>
      <w:r w:rsidRPr="002F6F0F">
        <w:rPr>
          <w:rFonts w:asciiTheme="minorHAnsi" w:eastAsia="Verdana" w:hAnsiTheme="minorHAnsi" w:cstheme="minorHAnsi"/>
          <w:spacing w:val="-2"/>
          <w:sz w:val="22"/>
          <w:szCs w:val="22"/>
        </w:rPr>
        <w:t>y</w:t>
      </w:r>
      <w:r w:rsidRPr="002F6F0F">
        <w:rPr>
          <w:rFonts w:asciiTheme="minorHAnsi" w:eastAsia="Verdana" w:hAnsiTheme="minorHAnsi" w:cstheme="minorHAnsi"/>
          <w:spacing w:val="-5"/>
          <w:sz w:val="22"/>
          <w:szCs w:val="22"/>
        </w:rPr>
        <w:t>e</w:t>
      </w:r>
      <w:r w:rsidRPr="002F6F0F">
        <w:rPr>
          <w:rFonts w:asciiTheme="minorHAnsi" w:eastAsia="Verdana" w:hAnsiTheme="minorHAnsi" w:cstheme="minorHAnsi"/>
          <w:sz w:val="22"/>
          <w:szCs w:val="22"/>
        </w:rPr>
        <w:t>s</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2"/>
          <w:sz w:val="22"/>
          <w:szCs w:val="22"/>
        </w:rPr>
        <w:t>v</w:t>
      </w:r>
      <w:r w:rsidRPr="002F6F0F">
        <w:rPr>
          <w:rFonts w:asciiTheme="minorHAnsi" w:eastAsia="Verdana" w:hAnsiTheme="minorHAnsi" w:cstheme="minorHAnsi"/>
          <w:spacing w:val="-3"/>
          <w:sz w:val="22"/>
          <w:szCs w:val="22"/>
        </w:rPr>
        <w:t>i</w:t>
      </w:r>
      <w:r w:rsidRPr="002F6F0F">
        <w:rPr>
          <w:rFonts w:asciiTheme="minorHAnsi" w:eastAsia="Verdana" w:hAnsiTheme="minorHAnsi" w:cstheme="minorHAnsi"/>
          <w:spacing w:val="-4"/>
          <w:sz w:val="22"/>
          <w:szCs w:val="22"/>
        </w:rPr>
        <w:t>g</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3"/>
          <w:sz w:val="22"/>
          <w:szCs w:val="22"/>
        </w:rPr>
        <w:t>nt</w:t>
      </w:r>
      <w:r w:rsidRPr="002F6F0F">
        <w:rPr>
          <w:rFonts w:asciiTheme="minorHAnsi" w:eastAsia="Verdana" w:hAnsiTheme="minorHAnsi" w:cstheme="minorHAnsi"/>
          <w:spacing w:val="-5"/>
          <w:sz w:val="22"/>
          <w:szCs w:val="22"/>
        </w:rPr>
        <w:t>e</w:t>
      </w:r>
      <w:r w:rsidRPr="002F6F0F">
        <w:rPr>
          <w:rFonts w:asciiTheme="minorHAnsi" w:eastAsia="Verdana" w:hAnsiTheme="minorHAnsi" w:cstheme="minorHAnsi"/>
          <w:spacing w:val="-2"/>
          <w:sz w:val="22"/>
          <w:szCs w:val="22"/>
        </w:rPr>
        <w:t>s</w:t>
      </w:r>
      <w:r w:rsidRPr="002F6F0F">
        <w:rPr>
          <w:rFonts w:asciiTheme="minorHAnsi" w:eastAsia="Verdana" w:hAnsiTheme="minorHAnsi" w:cstheme="minorHAnsi"/>
          <w:spacing w:val="-4"/>
          <w:sz w:val="22"/>
          <w:szCs w:val="22"/>
        </w:rPr>
        <w:t xml:space="preserve"> </w:t>
      </w:r>
      <w:r w:rsidRPr="002F6F0F">
        <w:rPr>
          <w:rFonts w:asciiTheme="minorHAnsi" w:eastAsia="Verdana" w:hAnsiTheme="minorHAnsi" w:cstheme="minorHAnsi"/>
          <w:sz w:val="22"/>
          <w:szCs w:val="22"/>
        </w:rPr>
        <w:t>y</w:t>
      </w:r>
      <w:r w:rsidRPr="002F6F0F">
        <w:rPr>
          <w:rFonts w:asciiTheme="minorHAnsi" w:eastAsia="Verdana" w:hAnsiTheme="minorHAnsi" w:cstheme="minorHAnsi"/>
          <w:spacing w:val="-3"/>
          <w:sz w:val="22"/>
          <w:szCs w:val="22"/>
        </w:rPr>
        <w:t xml:space="preserve"> </w:t>
      </w:r>
      <w:r w:rsidRPr="002F6F0F">
        <w:rPr>
          <w:rFonts w:asciiTheme="minorHAnsi" w:eastAsia="Verdana" w:hAnsiTheme="minorHAnsi" w:cstheme="minorHAnsi"/>
          <w:spacing w:val="-2"/>
          <w:sz w:val="22"/>
          <w:szCs w:val="22"/>
        </w:rPr>
        <w:t>p</w:t>
      </w:r>
      <w:r w:rsidRPr="002F6F0F">
        <w:rPr>
          <w:rFonts w:asciiTheme="minorHAnsi" w:eastAsia="Verdana" w:hAnsiTheme="minorHAnsi" w:cstheme="minorHAnsi"/>
          <w:spacing w:val="-4"/>
          <w:sz w:val="22"/>
          <w:szCs w:val="22"/>
        </w:rPr>
        <w:t>r</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5"/>
          <w:sz w:val="22"/>
          <w:szCs w:val="22"/>
        </w:rPr>
        <w:t>s</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3"/>
          <w:sz w:val="22"/>
          <w:szCs w:val="22"/>
        </w:rPr>
        <w:t>nt</w:t>
      </w:r>
      <w:r w:rsidRPr="002F6F0F">
        <w:rPr>
          <w:rFonts w:asciiTheme="minorHAnsi" w:eastAsia="Verdana" w:hAnsiTheme="minorHAnsi" w:cstheme="minorHAnsi"/>
          <w:spacing w:val="-5"/>
          <w:sz w:val="22"/>
          <w:szCs w:val="22"/>
        </w:rPr>
        <w:t>a</w:t>
      </w:r>
      <w:r w:rsidRPr="002F6F0F">
        <w:rPr>
          <w:rFonts w:asciiTheme="minorHAnsi" w:eastAsia="Verdana" w:hAnsiTheme="minorHAnsi" w:cstheme="minorHAnsi"/>
          <w:sz w:val="22"/>
          <w:szCs w:val="22"/>
        </w:rPr>
        <w:t>r</w:t>
      </w:r>
      <w:r w:rsidRPr="002F6F0F">
        <w:rPr>
          <w:rFonts w:asciiTheme="minorHAnsi" w:eastAsia="Verdana" w:hAnsiTheme="minorHAnsi" w:cstheme="minorHAnsi"/>
          <w:spacing w:val="-2"/>
          <w:sz w:val="22"/>
          <w:szCs w:val="22"/>
        </w:rPr>
        <w:t xml:space="preserve"> </w:t>
      </w:r>
      <w:r w:rsidRPr="002F6F0F">
        <w:rPr>
          <w:rFonts w:asciiTheme="minorHAnsi" w:eastAsia="Verdana" w:hAnsiTheme="minorHAnsi" w:cstheme="minorHAnsi"/>
          <w:sz w:val="22"/>
          <w:szCs w:val="22"/>
        </w:rPr>
        <w:t xml:space="preserve">a </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5"/>
          <w:sz w:val="22"/>
          <w:szCs w:val="22"/>
        </w:rPr>
        <w:t>e</w:t>
      </w:r>
      <w:r w:rsidRPr="002F6F0F">
        <w:rPr>
          <w:rFonts w:asciiTheme="minorHAnsi" w:eastAsia="Verdana" w:hAnsiTheme="minorHAnsi" w:cstheme="minorHAnsi"/>
          <w:spacing w:val="-2"/>
          <w:sz w:val="22"/>
          <w:szCs w:val="22"/>
        </w:rPr>
        <w:t>q</w:t>
      </w:r>
      <w:r w:rsidRPr="002F6F0F">
        <w:rPr>
          <w:rFonts w:asciiTheme="minorHAnsi" w:eastAsia="Verdana" w:hAnsiTheme="minorHAnsi" w:cstheme="minorHAnsi"/>
          <w:spacing w:val="-6"/>
          <w:sz w:val="22"/>
          <w:szCs w:val="22"/>
        </w:rPr>
        <w:t>u</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6"/>
          <w:sz w:val="22"/>
          <w:szCs w:val="22"/>
        </w:rPr>
        <w:t>i</w:t>
      </w:r>
      <w:r w:rsidRPr="002F6F0F">
        <w:rPr>
          <w:rFonts w:asciiTheme="minorHAnsi" w:eastAsia="Verdana" w:hAnsiTheme="minorHAnsi" w:cstheme="minorHAnsi"/>
          <w:spacing w:val="-3"/>
          <w:sz w:val="22"/>
          <w:szCs w:val="22"/>
        </w:rPr>
        <w:t>mi</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3"/>
          <w:sz w:val="22"/>
          <w:szCs w:val="22"/>
        </w:rPr>
        <w:t>n</w:t>
      </w:r>
      <w:r w:rsidRPr="002F6F0F">
        <w:rPr>
          <w:rFonts w:asciiTheme="minorHAnsi" w:eastAsia="Verdana" w:hAnsiTheme="minorHAnsi" w:cstheme="minorHAnsi"/>
          <w:spacing w:val="-6"/>
          <w:sz w:val="22"/>
          <w:szCs w:val="22"/>
        </w:rPr>
        <w:t>t</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7"/>
          <w:sz w:val="22"/>
          <w:szCs w:val="22"/>
        </w:rPr>
        <w:t xml:space="preserve"> </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z w:val="22"/>
          <w:szCs w:val="22"/>
        </w:rPr>
        <w:t>e</w:t>
      </w:r>
      <w:r w:rsidRPr="002F6F0F">
        <w:rPr>
          <w:rFonts w:asciiTheme="minorHAnsi" w:eastAsia="Verdana" w:hAnsiTheme="minorHAnsi" w:cstheme="minorHAnsi"/>
          <w:spacing w:val="-6"/>
          <w:sz w:val="22"/>
          <w:szCs w:val="22"/>
        </w:rPr>
        <w:t xml:space="preserve"> </w:t>
      </w:r>
      <w:r w:rsidRPr="002F6F0F">
        <w:rPr>
          <w:rFonts w:asciiTheme="minorHAnsi" w:eastAsia="Verdana" w:hAnsiTheme="minorHAnsi" w:cstheme="minorHAnsi"/>
          <w:spacing w:val="-3"/>
          <w:sz w:val="22"/>
          <w:szCs w:val="22"/>
        </w:rPr>
        <w:t>l</w:t>
      </w:r>
      <w:r w:rsidRPr="002F6F0F">
        <w:rPr>
          <w:rFonts w:asciiTheme="minorHAnsi" w:eastAsia="Verdana" w:hAnsiTheme="minorHAnsi" w:cstheme="minorHAnsi"/>
          <w:sz w:val="22"/>
          <w:szCs w:val="22"/>
        </w:rPr>
        <w:t>a</w:t>
      </w:r>
      <w:r w:rsidRPr="002F6F0F">
        <w:rPr>
          <w:rFonts w:asciiTheme="minorHAnsi" w:eastAsia="Verdana" w:hAnsiTheme="minorHAnsi" w:cstheme="minorHAnsi"/>
          <w:spacing w:val="-9"/>
          <w:sz w:val="22"/>
          <w:szCs w:val="22"/>
        </w:rPr>
        <w:t xml:space="preserve"> </w:t>
      </w:r>
      <w:r w:rsidRPr="002F6F0F">
        <w:rPr>
          <w:rFonts w:asciiTheme="minorHAnsi" w:eastAsia="Verdana" w:hAnsiTheme="minorHAnsi" w:cstheme="minorHAnsi"/>
          <w:b/>
          <w:spacing w:val="-2"/>
          <w:sz w:val="22"/>
          <w:szCs w:val="22"/>
        </w:rPr>
        <w:t>E</w:t>
      </w:r>
      <w:r w:rsidRPr="002F6F0F">
        <w:rPr>
          <w:rFonts w:asciiTheme="minorHAnsi" w:eastAsia="Verdana" w:hAnsiTheme="minorHAnsi" w:cstheme="minorHAnsi"/>
          <w:b/>
          <w:spacing w:val="-4"/>
          <w:sz w:val="22"/>
          <w:szCs w:val="22"/>
        </w:rPr>
        <w:t>NTI</w:t>
      </w:r>
      <w:r w:rsidRPr="002F6F0F">
        <w:rPr>
          <w:rFonts w:asciiTheme="minorHAnsi" w:eastAsia="Verdana" w:hAnsiTheme="minorHAnsi" w:cstheme="minorHAnsi"/>
          <w:b/>
          <w:spacing w:val="-1"/>
          <w:sz w:val="22"/>
          <w:szCs w:val="22"/>
        </w:rPr>
        <w:t>D</w:t>
      </w:r>
      <w:r w:rsidRPr="002F6F0F">
        <w:rPr>
          <w:rFonts w:asciiTheme="minorHAnsi" w:eastAsia="Verdana" w:hAnsiTheme="minorHAnsi" w:cstheme="minorHAnsi"/>
          <w:b/>
          <w:spacing w:val="-5"/>
          <w:sz w:val="22"/>
          <w:szCs w:val="22"/>
        </w:rPr>
        <w:t>A</w:t>
      </w:r>
      <w:r w:rsidRPr="002F6F0F">
        <w:rPr>
          <w:rFonts w:asciiTheme="minorHAnsi" w:eastAsia="Verdana" w:hAnsiTheme="minorHAnsi" w:cstheme="minorHAnsi"/>
          <w:b/>
          <w:spacing w:val="-1"/>
          <w:sz w:val="22"/>
          <w:szCs w:val="22"/>
        </w:rPr>
        <w:t>D</w:t>
      </w:r>
      <w:r w:rsidRPr="002F6F0F">
        <w:rPr>
          <w:rFonts w:asciiTheme="minorHAnsi" w:eastAsia="Verdana" w:hAnsiTheme="minorHAnsi" w:cstheme="minorHAnsi"/>
          <w:sz w:val="22"/>
          <w:szCs w:val="22"/>
        </w:rPr>
        <w:t>,</w:t>
      </w:r>
      <w:r w:rsidRPr="002F6F0F">
        <w:rPr>
          <w:rFonts w:asciiTheme="minorHAnsi" w:eastAsia="Verdana" w:hAnsiTheme="minorHAnsi" w:cstheme="minorHAnsi"/>
          <w:spacing w:val="-7"/>
          <w:sz w:val="22"/>
          <w:szCs w:val="22"/>
        </w:rPr>
        <w:t xml:space="preserve"> </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z w:val="22"/>
          <w:szCs w:val="22"/>
        </w:rPr>
        <w:t>l</w:t>
      </w:r>
      <w:r w:rsidRPr="002F6F0F">
        <w:rPr>
          <w:rFonts w:asciiTheme="minorHAnsi" w:eastAsia="Verdana" w:hAnsiTheme="minorHAnsi" w:cstheme="minorHAnsi"/>
          <w:spacing w:val="-9"/>
          <w:sz w:val="22"/>
          <w:szCs w:val="22"/>
        </w:rPr>
        <w:t xml:space="preserve"> </w:t>
      </w:r>
      <w:r w:rsidRPr="002F6F0F">
        <w:rPr>
          <w:rFonts w:asciiTheme="minorHAnsi" w:eastAsia="Verdana" w:hAnsiTheme="minorHAnsi" w:cstheme="minorHAnsi"/>
          <w:spacing w:val="-1"/>
          <w:sz w:val="22"/>
          <w:szCs w:val="22"/>
        </w:rPr>
        <w:t>r</w:t>
      </w:r>
      <w:r w:rsidRPr="002F6F0F">
        <w:rPr>
          <w:rFonts w:asciiTheme="minorHAnsi" w:eastAsia="Verdana" w:hAnsiTheme="minorHAnsi" w:cstheme="minorHAnsi"/>
          <w:spacing w:val="-5"/>
          <w:sz w:val="22"/>
          <w:szCs w:val="22"/>
        </w:rPr>
        <w:t>es</w:t>
      </w:r>
      <w:r w:rsidRPr="002F6F0F">
        <w:rPr>
          <w:rFonts w:asciiTheme="minorHAnsi" w:eastAsia="Verdana" w:hAnsiTheme="minorHAnsi" w:cstheme="minorHAnsi"/>
          <w:spacing w:val="-2"/>
          <w:sz w:val="22"/>
          <w:szCs w:val="22"/>
        </w:rPr>
        <w:t>p</w:t>
      </w:r>
      <w:r w:rsidRPr="002F6F0F">
        <w:rPr>
          <w:rFonts w:asciiTheme="minorHAnsi" w:eastAsia="Verdana" w:hAnsiTheme="minorHAnsi" w:cstheme="minorHAnsi"/>
          <w:spacing w:val="-3"/>
          <w:sz w:val="22"/>
          <w:szCs w:val="22"/>
        </w:rPr>
        <w:t>a</w:t>
      </w:r>
      <w:r w:rsidRPr="002F6F0F">
        <w:rPr>
          <w:rFonts w:asciiTheme="minorHAnsi" w:eastAsia="Verdana" w:hAnsiTheme="minorHAnsi" w:cstheme="minorHAnsi"/>
          <w:spacing w:val="-6"/>
          <w:sz w:val="22"/>
          <w:szCs w:val="22"/>
        </w:rPr>
        <w:t>l</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z w:val="22"/>
          <w:szCs w:val="22"/>
        </w:rPr>
        <w:t>o</w:t>
      </w:r>
      <w:r w:rsidRPr="002F6F0F">
        <w:rPr>
          <w:rFonts w:asciiTheme="minorHAnsi" w:eastAsia="Verdana" w:hAnsiTheme="minorHAnsi" w:cstheme="minorHAnsi"/>
          <w:spacing w:val="-7"/>
          <w:sz w:val="22"/>
          <w:szCs w:val="22"/>
        </w:rPr>
        <w:t xml:space="preserve"> </w:t>
      </w:r>
      <w:r w:rsidRPr="002F6F0F">
        <w:rPr>
          <w:rFonts w:asciiTheme="minorHAnsi" w:eastAsia="Verdana" w:hAnsiTheme="minorHAnsi" w:cstheme="minorHAnsi"/>
          <w:spacing w:val="-2"/>
          <w:sz w:val="22"/>
          <w:szCs w:val="22"/>
        </w:rPr>
        <w:t>c</w:t>
      </w:r>
      <w:r w:rsidRPr="002F6F0F">
        <w:rPr>
          <w:rFonts w:asciiTheme="minorHAnsi" w:eastAsia="Verdana" w:hAnsiTheme="minorHAnsi" w:cstheme="minorHAnsi"/>
          <w:spacing w:val="-4"/>
          <w:sz w:val="22"/>
          <w:szCs w:val="22"/>
        </w:rPr>
        <w:t>orr</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5"/>
          <w:sz w:val="22"/>
          <w:szCs w:val="22"/>
        </w:rPr>
        <w:t>s</w:t>
      </w:r>
      <w:r w:rsidRPr="002F6F0F">
        <w:rPr>
          <w:rFonts w:asciiTheme="minorHAnsi" w:eastAsia="Verdana" w:hAnsiTheme="minorHAnsi" w:cstheme="minorHAnsi"/>
          <w:spacing w:val="-4"/>
          <w:sz w:val="22"/>
          <w:szCs w:val="22"/>
        </w:rPr>
        <w:t>p</w:t>
      </w:r>
      <w:r w:rsidRPr="002F6F0F">
        <w:rPr>
          <w:rFonts w:asciiTheme="minorHAnsi" w:eastAsia="Verdana" w:hAnsiTheme="minorHAnsi" w:cstheme="minorHAnsi"/>
          <w:spacing w:val="-2"/>
          <w:sz w:val="22"/>
          <w:szCs w:val="22"/>
        </w:rPr>
        <w:t>o</w:t>
      </w:r>
      <w:r w:rsidRPr="002F6F0F">
        <w:rPr>
          <w:rFonts w:asciiTheme="minorHAnsi" w:eastAsia="Verdana" w:hAnsiTheme="minorHAnsi" w:cstheme="minorHAnsi"/>
          <w:spacing w:val="-3"/>
          <w:sz w:val="22"/>
          <w:szCs w:val="22"/>
        </w:rPr>
        <w:t>n</w:t>
      </w:r>
      <w:r w:rsidRPr="002F6F0F">
        <w:rPr>
          <w:rFonts w:asciiTheme="minorHAnsi" w:eastAsia="Verdana" w:hAnsiTheme="minorHAnsi" w:cstheme="minorHAnsi"/>
          <w:spacing w:val="-2"/>
          <w:sz w:val="22"/>
          <w:szCs w:val="22"/>
        </w:rPr>
        <w:t>d</w:t>
      </w:r>
      <w:r w:rsidRPr="002F6F0F">
        <w:rPr>
          <w:rFonts w:asciiTheme="minorHAnsi" w:eastAsia="Verdana" w:hAnsiTheme="minorHAnsi" w:cstheme="minorHAnsi"/>
          <w:spacing w:val="-6"/>
          <w:sz w:val="22"/>
          <w:szCs w:val="22"/>
        </w:rPr>
        <w:t>i</w:t>
      </w:r>
      <w:r w:rsidRPr="002F6F0F">
        <w:rPr>
          <w:rFonts w:asciiTheme="minorHAnsi" w:eastAsia="Verdana" w:hAnsiTheme="minorHAnsi" w:cstheme="minorHAnsi"/>
          <w:spacing w:val="-2"/>
          <w:sz w:val="22"/>
          <w:szCs w:val="22"/>
        </w:rPr>
        <w:t>e</w:t>
      </w:r>
      <w:r w:rsidRPr="002F6F0F">
        <w:rPr>
          <w:rFonts w:asciiTheme="minorHAnsi" w:eastAsia="Verdana" w:hAnsiTheme="minorHAnsi" w:cstheme="minorHAnsi"/>
          <w:spacing w:val="-3"/>
          <w:sz w:val="22"/>
          <w:szCs w:val="22"/>
        </w:rPr>
        <w:t>nt</w:t>
      </w:r>
      <w:r w:rsidRPr="002F6F0F">
        <w:rPr>
          <w:rFonts w:asciiTheme="minorHAnsi" w:eastAsia="Verdana" w:hAnsiTheme="minorHAnsi" w:cstheme="minorHAnsi"/>
          <w:spacing w:val="-2"/>
          <w:sz w:val="22"/>
          <w:szCs w:val="22"/>
        </w:rPr>
        <w:t>e.</w:t>
      </w:r>
    </w:p>
    <w:p w14:paraId="0130D3B6" w14:textId="77777777" w:rsidR="008715F5" w:rsidRPr="002F6F0F" w:rsidRDefault="008715F5" w:rsidP="001F27DC">
      <w:pPr>
        <w:pStyle w:val="Prrafodelista"/>
        <w:numPr>
          <w:ilvl w:val="2"/>
          <w:numId w:val="58"/>
        </w:numPr>
        <w:ind w:right="49"/>
        <w:contextualSpacing/>
        <w:jc w:val="both"/>
        <w:rPr>
          <w:rStyle w:val="CharacterStyle2"/>
          <w:rFonts w:asciiTheme="minorHAnsi" w:hAnsiTheme="minorHAnsi" w:cstheme="minorHAnsi"/>
          <w:b/>
          <w:bCs/>
          <w:sz w:val="22"/>
          <w:szCs w:val="22"/>
        </w:rPr>
      </w:pPr>
      <w:r w:rsidRPr="002F6F0F">
        <w:rPr>
          <w:rStyle w:val="CharacterStyle2"/>
          <w:rFonts w:asciiTheme="minorHAnsi" w:hAnsiTheme="minorHAnsi" w:cstheme="minorHAnsi"/>
          <w:b/>
          <w:bCs/>
          <w:sz w:val="22"/>
          <w:szCs w:val="22"/>
        </w:rPr>
        <w:t>PRECIO REFERENCIAL DEL MANTENIMIENTO:</w:t>
      </w:r>
    </w:p>
    <w:p w14:paraId="49368D1D" w14:textId="77777777" w:rsidR="008715F5" w:rsidRDefault="008715F5" w:rsidP="008715F5">
      <w:pPr>
        <w:spacing w:before="120"/>
        <w:jc w:val="both"/>
        <w:rPr>
          <w:rFonts w:asciiTheme="minorHAnsi" w:hAnsiTheme="minorHAnsi" w:cstheme="minorHAnsi"/>
          <w:sz w:val="22"/>
          <w:szCs w:val="22"/>
          <w:shd w:val="clear" w:color="auto" w:fill="FFFFFF"/>
        </w:rPr>
      </w:pPr>
      <w:r w:rsidRPr="002F6F0F">
        <w:rPr>
          <w:rFonts w:asciiTheme="minorHAnsi" w:hAnsiTheme="minorHAnsi" w:cstheme="minorHAnsi"/>
          <w:sz w:val="22"/>
          <w:szCs w:val="22"/>
          <w:shd w:val="clear" w:color="auto" w:fill="FFFFFF"/>
        </w:rPr>
        <w:t xml:space="preserve">El Precio total referencial es de Bs </w:t>
      </w:r>
      <w:r>
        <w:rPr>
          <w:rFonts w:asciiTheme="minorHAnsi" w:hAnsiTheme="minorHAnsi" w:cstheme="minorHAnsi"/>
          <w:sz w:val="22"/>
          <w:szCs w:val="22"/>
          <w:shd w:val="clear" w:color="auto" w:fill="FFFFFF"/>
        </w:rPr>
        <w:t>142</w:t>
      </w:r>
      <w:r w:rsidRPr="002F6F0F">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743</w:t>
      </w:r>
      <w:r w:rsidRPr="002F6F0F">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16</w:t>
      </w:r>
      <w:r w:rsidRPr="002F6F0F">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CIENTO CUARENTA Y DOS MIL SETECIENTOS CUARENTA Y TRES  16</w:t>
      </w:r>
      <w:r w:rsidRPr="002F6F0F">
        <w:rPr>
          <w:rFonts w:asciiTheme="minorHAnsi" w:hAnsiTheme="minorHAnsi" w:cstheme="minorHAnsi"/>
          <w:sz w:val="22"/>
          <w:szCs w:val="22"/>
          <w:shd w:val="clear" w:color="auto" w:fill="FFFFFF"/>
        </w:rPr>
        <w:t>/100 BOLIVIANOS)</w:t>
      </w:r>
    </w:p>
    <w:p w14:paraId="4CD05A84" w14:textId="77777777" w:rsidR="008715F5" w:rsidRPr="002F6F0F" w:rsidRDefault="008715F5" w:rsidP="008715F5">
      <w:pPr>
        <w:spacing w:before="120"/>
        <w:jc w:val="both"/>
        <w:rPr>
          <w:rFonts w:asciiTheme="minorHAnsi" w:hAnsiTheme="minorHAnsi" w:cstheme="minorHAnsi"/>
          <w:sz w:val="22"/>
          <w:szCs w:val="22"/>
          <w:shd w:val="clear" w:color="auto" w:fill="FFFFFF"/>
        </w:rPr>
      </w:pPr>
    </w:p>
    <w:p w14:paraId="702D5C1B" w14:textId="77777777" w:rsidR="008715F5" w:rsidRPr="00A12B91" w:rsidRDefault="008715F5" w:rsidP="008715F5">
      <w:pPr>
        <w:spacing w:after="120" w:line="276" w:lineRule="auto"/>
        <w:contextualSpacing/>
        <w:jc w:val="both"/>
        <w:rPr>
          <w:rStyle w:val="CharacterStyle2"/>
          <w:rFonts w:asciiTheme="minorHAnsi" w:hAnsiTheme="minorHAnsi" w:cstheme="minorHAnsi"/>
          <w:b/>
          <w:i/>
          <w:sz w:val="22"/>
          <w:szCs w:val="22"/>
        </w:rPr>
      </w:pPr>
      <w:r>
        <w:rPr>
          <w:rStyle w:val="CharacterStyle2"/>
          <w:rFonts w:asciiTheme="minorHAnsi" w:hAnsiTheme="minorHAnsi" w:cstheme="minorHAnsi"/>
          <w:b/>
          <w:sz w:val="22"/>
          <w:szCs w:val="22"/>
        </w:rPr>
        <w:t xml:space="preserve">4. </w:t>
      </w:r>
      <w:r w:rsidRPr="00A12B91">
        <w:rPr>
          <w:rStyle w:val="CharacterStyle2"/>
          <w:rFonts w:asciiTheme="minorHAnsi" w:hAnsiTheme="minorHAnsi" w:cstheme="minorHAnsi"/>
          <w:b/>
          <w:sz w:val="22"/>
          <w:szCs w:val="22"/>
        </w:rPr>
        <w:t>EXPERIENCIA GENERAL</w:t>
      </w:r>
      <w:r>
        <w:rPr>
          <w:rStyle w:val="CharacterStyle2"/>
          <w:rFonts w:asciiTheme="minorHAnsi" w:hAnsiTheme="minorHAnsi" w:cstheme="minorHAnsi"/>
          <w:b/>
          <w:sz w:val="22"/>
          <w:szCs w:val="22"/>
        </w:rPr>
        <w:t xml:space="preserve"> Y ESPECIFICA</w:t>
      </w:r>
      <w:r w:rsidRPr="00A12B91">
        <w:rPr>
          <w:rStyle w:val="CharacterStyle2"/>
          <w:rFonts w:asciiTheme="minorHAnsi" w:hAnsiTheme="minorHAnsi" w:cstheme="minorHAnsi"/>
          <w:b/>
          <w:sz w:val="22"/>
          <w:szCs w:val="22"/>
        </w:rPr>
        <w:t xml:space="preserve"> DE LA EMPRESA PROPONENTE:</w:t>
      </w:r>
    </w:p>
    <w:p w14:paraId="17337611" w14:textId="77777777" w:rsidR="008715F5" w:rsidRPr="00A12B91" w:rsidRDefault="008715F5" w:rsidP="008715F5">
      <w:pPr>
        <w:spacing w:after="120"/>
        <w:jc w:val="both"/>
        <w:rPr>
          <w:rStyle w:val="CharacterStyle2"/>
          <w:rFonts w:asciiTheme="minorHAnsi" w:hAnsiTheme="minorHAnsi" w:cstheme="minorHAnsi"/>
          <w:b/>
          <w:sz w:val="22"/>
          <w:szCs w:val="22"/>
        </w:rPr>
      </w:pPr>
      <w:r w:rsidRPr="00A12B91">
        <w:rPr>
          <w:rStyle w:val="CharacterStyle2"/>
          <w:rFonts w:asciiTheme="minorHAnsi" w:hAnsiTheme="minorHAnsi" w:cstheme="minorHAnsi"/>
          <w:b/>
          <w:sz w:val="22"/>
          <w:szCs w:val="22"/>
        </w:rPr>
        <w:t>EXPERIENCIA GENERAL</w:t>
      </w:r>
    </w:p>
    <w:p w14:paraId="2C452033" w14:textId="77777777" w:rsidR="008715F5" w:rsidRPr="002F6F0F" w:rsidRDefault="008715F5" w:rsidP="008715F5">
      <w:pPr>
        <w:spacing w:after="120"/>
        <w:jc w:val="both"/>
        <w:rPr>
          <w:rStyle w:val="CharacterStyle2"/>
          <w:rFonts w:asciiTheme="minorHAnsi" w:hAnsiTheme="minorHAnsi" w:cstheme="minorHAnsi"/>
          <w:sz w:val="22"/>
          <w:szCs w:val="22"/>
        </w:rPr>
      </w:pPr>
      <w:r w:rsidRPr="002F6F0F">
        <w:rPr>
          <w:rStyle w:val="CharacterStyle2"/>
          <w:rFonts w:asciiTheme="minorHAnsi" w:hAnsiTheme="minorHAnsi" w:cstheme="minorHAnsi"/>
          <w:sz w:val="22"/>
          <w:szCs w:val="22"/>
        </w:rPr>
        <w:t xml:space="preserve">Experiencia general mínima será de 24 meses computables a partir de la obtención del certificado de FUNDEMPRESA </w:t>
      </w:r>
    </w:p>
    <w:p w14:paraId="72F11CF1" w14:textId="77777777" w:rsidR="008715F5" w:rsidRPr="002F6F0F" w:rsidRDefault="008715F5" w:rsidP="008715F5">
      <w:pPr>
        <w:spacing w:before="120" w:after="120" w:line="276" w:lineRule="auto"/>
        <w:contextualSpacing/>
        <w:jc w:val="both"/>
        <w:rPr>
          <w:rStyle w:val="CharacterStyle2"/>
          <w:rFonts w:asciiTheme="minorHAnsi" w:hAnsiTheme="minorHAnsi" w:cstheme="minorHAnsi"/>
          <w:b/>
          <w:sz w:val="22"/>
          <w:szCs w:val="22"/>
          <w:u w:val="single"/>
        </w:rPr>
      </w:pPr>
      <w:r w:rsidRPr="002F6F0F">
        <w:rPr>
          <w:rStyle w:val="CharacterStyle2"/>
          <w:rFonts w:asciiTheme="minorHAnsi" w:hAnsiTheme="minorHAnsi" w:cstheme="minorHAnsi"/>
          <w:b/>
          <w:sz w:val="22"/>
          <w:szCs w:val="22"/>
          <w:u w:val="single"/>
        </w:rPr>
        <w:t>EXPERIENCIA ESPECIFICA DE LA EMPRESA PROPONENTE:</w:t>
      </w:r>
    </w:p>
    <w:p w14:paraId="26F03048" w14:textId="77777777" w:rsidR="008715F5" w:rsidRPr="002F6F0F" w:rsidRDefault="008715F5" w:rsidP="008715F5">
      <w:pPr>
        <w:spacing w:before="120" w:after="120"/>
        <w:jc w:val="both"/>
        <w:rPr>
          <w:rStyle w:val="CharacterStyle2"/>
          <w:rFonts w:asciiTheme="minorHAnsi" w:hAnsiTheme="minorHAnsi" w:cstheme="minorHAnsi"/>
          <w:sz w:val="22"/>
          <w:szCs w:val="22"/>
        </w:rPr>
      </w:pPr>
      <w:r w:rsidRPr="002F6F0F">
        <w:rPr>
          <w:rStyle w:val="CharacterStyle2"/>
          <w:rFonts w:asciiTheme="minorHAnsi" w:hAnsiTheme="minorHAnsi" w:cstheme="minorHAnsi"/>
          <w:sz w:val="22"/>
          <w:szCs w:val="22"/>
        </w:rPr>
        <w:t>Haber realizado cuatro (4) trabajos similares en el sector público y/o privado considerando</w:t>
      </w:r>
      <w:r>
        <w:rPr>
          <w:rStyle w:val="CharacterStyle2"/>
          <w:rFonts w:asciiTheme="minorHAnsi" w:hAnsiTheme="minorHAnsi" w:cstheme="minorHAnsi"/>
          <w:sz w:val="22"/>
          <w:szCs w:val="22"/>
        </w:rPr>
        <w:t xml:space="preserve"> las siguientes obras similares en cualquiera de las siguientes:</w:t>
      </w:r>
    </w:p>
    <w:p w14:paraId="6778EED4" w14:textId="77777777" w:rsidR="008715F5" w:rsidRPr="002F6F0F" w:rsidRDefault="008715F5" w:rsidP="001F27DC">
      <w:pPr>
        <w:pStyle w:val="Prrafodelista"/>
        <w:numPr>
          <w:ilvl w:val="0"/>
          <w:numId w:val="59"/>
        </w:numPr>
        <w:spacing w:before="120" w:after="120" w:line="276" w:lineRule="auto"/>
        <w:contextualSpacing/>
        <w:jc w:val="both"/>
        <w:rPr>
          <w:rStyle w:val="CharacterStyle2"/>
          <w:rFonts w:asciiTheme="minorHAnsi" w:hAnsiTheme="minorHAnsi" w:cstheme="minorHAnsi"/>
          <w:sz w:val="22"/>
          <w:szCs w:val="22"/>
        </w:rPr>
      </w:pPr>
      <w:r w:rsidRPr="002F6F0F">
        <w:rPr>
          <w:rStyle w:val="CharacterStyle2"/>
          <w:rFonts w:asciiTheme="minorHAnsi" w:hAnsiTheme="minorHAnsi" w:cstheme="minorHAnsi"/>
          <w:sz w:val="22"/>
          <w:szCs w:val="22"/>
        </w:rPr>
        <w:t xml:space="preserve">EJECUCION DE </w:t>
      </w:r>
      <w:r>
        <w:rPr>
          <w:rStyle w:val="CharacterStyle2"/>
          <w:rFonts w:asciiTheme="minorHAnsi" w:hAnsiTheme="minorHAnsi" w:cstheme="minorHAnsi"/>
          <w:sz w:val="22"/>
          <w:szCs w:val="22"/>
        </w:rPr>
        <w:t>OBRAS DE DRENAJE (CANALES, CUNETAS, DRENES, SUBDRENES)</w:t>
      </w:r>
    </w:p>
    <w:p w14:paraId="256F2F75" w14:textId="77777777" w:rsidR="008715F5" w:rsidRDefault="008715F5" w:rsidP="001F27DC">
      <w:pPr>
        <w:pStyle w:val="Prrafodelista"/>
        <w:numPr>
          <w:ilvl w:val="0"/>
          <w:numId w:val="59"/>
        </w:numPr>
        <w:spacing w:before="120" w:after="120" w:line="276" w:lineRule="auto"/>
        <w:contextualSpacing/>
        <w:jc w:val="both"/>
        <w:rPr>
          <w:rStyle w:val="CharacterStyle2"/>
          <w:rFonts w:asciiTheme="minorHAnsi" w:hAnsiTheme="minorHAnsi" w:cstheme="minorHAnsi"/>
          <w:sz w:val="22"/>
          <w:szCs w:val="22"/>
        </w:rPr>
      </w:pPr>
      <w:r w:rsidRPr="002F6F0F">
        <w:rPr>
          <w:rStyle w:val="CharacterStyle2"/>
          <w:rFonts w:asciiTheme="minorHAnsi" w:hAnsiTheme="minorHAnsi" w:cstheme="minorHAnsi"/>
          <w:sz w:val="22"/>
          <w:szCs w:val="22"/>
        </w:rPr>
        <w:t>EJECUCION DE EDIFICIOS, VIVIENDAS</w:t>
      </w:r>
    </w:p>
    <w:p w14:paraId="357C5952" w14:textId="77777777" w:rsidR="008715F5" w:rsidRDefault="008715F5" w:rsidP="008715F5">
      <w:pPr>
        <w:spacing w:before="120" w:after="120" w:line="276" w:lineRule="auto"/>
        <w:contextualSpacing/>
        <w:jc w:val="both"/>
        <w:rPr>
          <w:rStyle w:val="CharacterStyle2"/>
          <w:rFonts w:asciiTheme="minorHAnsi" w:hAnsiTheme="minorHAnsi" w:cstheme="minorHAnsi"/>
          <w:sz w:val="22"/>
          <w:szCs w:val="22"/>
        </w:rPr>
      </w:pPr>
      <w:r w:rsidRPr="00A12B91">
        <w:rPr>
          <w:rStyle w:val="CharacterStyle2"/>
          <w:rFonts w:asciiTheme="minorHAnsi" w:hAnsiTheme="minorHAnsi" w:cstheme="minorHAnsi"/>
          <w:sz w:val="22"/>
          <w:szCs w:val="22"/>
        </w:rPr>
        <w:t>Se define como obra similar aquella que se asemeja bastante en sus características, ya sea reunida en una sola obra o en varias, a lo largo del periodo especifico</w:t>
      </w:r>
      <w:r>
        <w:rPr>
          <w:rStyle w:val="CharacterStyle2"/>
          <w:rFonts w:asciiTheme="minorHAnsi" w:hAnsiTheme="minorHAnsi" w:cstheme="minorHAnsi"/>
          <w:sz w:val="22"/>
          <w:szCs w:val="22"/>
        </w:rPr>
        <w:t>.</w:t>
      </w:r>
    </w:p>
    <w:p w14:paraId="7E7B7301" w14:textId="77777777" w:rsidR="008715F5" w:rsidRDefault="008715F5" w:rsidP="008715F5">
      <w:pPr>
        <w:spacing w:before="120" w:after="120" w:line="276" w:lineRule="auto"/>
        <w:contextualSpacing/>
        <w:jc w:val="both"/>
        <w:rPr>
          <w:rStyle w:val="CharacterStyle2"/>
          <w:rFonts w:asciiTheme="minorHAnsi" w:hAnsiTheme="minorHAnsi" w:cstheme="minorHAnsi"/>
          <w:sz w:val="22"/>
          <w:szCs w:val="22"/>
        </w:rPr>
      </w:pPr>
    </w:p>
    <w:p w14:paraId="60F7F3DC" w14:textId="77777777" w:rsidR="008715F5" w:rsidRPr="003C5B4A" w:rsidRDefault="008715F5" w:rsidP="008715F5">
      <w:pPr>
        <w:spacing w:after="120" w:line="276" w:lineRule="auto"/>
        <w:jc w:val="both"/>
        <w:rPr>
          <w:rFonts w:ascii="Arial Narrow" w:hAnsi="Arial Narrow"/>
          <w:sz w:val="22"/>
          <w:szCs w:val="22"/>
        </w:rPr>
      </w:pPr>
      <w:r w:rsidRPr="00AB4F0E">
        <w:rPr>
          <w:rFonts w:ascii="Arial Narrow" w:hAnsi="Arial Narrow"/>
          <w:sz w:val="22"/>
          <w:szCs w:val="22"/>
        </w:rPr>
        <w:t>NOTA.  El proponente deberá presentar toda la documentación de respaldo en cuanto a los años de experiencia general y especifica de</w:t>
      </w:r>
      <w:r>
        <w:rPr>
          <w:rFonts w:ascii="Arial Narrow" w:hAnsi="Arial Narrow"/>
          <w:sz w:val="22"/>
          <w:szCs w:val="22"/>
        </w:rPr>
        <w:t xml:space="preserve"> la empresa escaneado </w:t>
      </w:r>
      <w:r w:rsidRPr="00AB4F0E">
        <w:rPr>
          <w:rFonts w:ascii="Arial Narrow" w:hAnsi="Arial Narrow"/>
          <w:sz w:val="22"/>
          <w:szCs w:val="22"/>
        </w:rPr>
        <w:t>para su evaluación dentro de la propuesta.</w:t>
      </w:r>
    </w:p>
    <w:p w14:paraId="23531A90" w14:textId="77777777" w:rsidR="008715F5" w:rsidRPr="002F6F0F" w:rsidRDefault="008715F5" w:rsidP="008715F5">
      <w:pPr>
        <w:spacing w:before="120" w:after="120" w:line="276" w:lineRule="auto"/>
        <w:contextualSpacing/>
        <w:jc w:val="both"/>
        <w:rPr>
          <w:rStyle w:val="CharacterStyle2"/>
          <w:rFonts w:asciiTheme="minorHAnsi" w:hAnsiTheme="minorHAnsi" w:cstheme="minorHAnsi"/>
          <w:b/>
          <w:sz w:val="22"/>
          <w:szCs w:val="22"/>
          <w:u w:val="single"/>
        </w:rPr>
      </w:pPr>
      <w:r w:rsidRPr="002F6F0F">
        <w:rPr>
          <w:rStyle w:val="CharacterStyle2"/>
          <w:rFonts w:asciiTheme="minorHAnsi" w:hAnsiTheme="minorHAnsi" w:cstheme="minorHAnsi"/>
          <w:b/>
          <w:sz w:val="22"/>
          <w:szCs w:val="22"/>
          <w:u w:val="single"/>
        </w:rPr>
        <w:t>5.  PERSONAL CLAVE TÉCNICO REQUERIDO</w:t>
      </w:r>
    </w:p>
    <w:p w14:paraId="462EBF68" w14:textId="77777777" w:rsidR="008715F5" w:rsidRPr="002F6F0F" w:rsidRDefault="008715F5" w:rsidP="008715F5">
      <w:pPr>
        <w:pStyle w:val="Prrafodelista"/>
        <w:spacing w:before="120" w:after="120" w:line="276" w:lineRule="auto"/>
        <w:ind w:left="142"/>
        <w:contextualSpacing/>
        <w:jc w:val="both"/>
        <w:rPr>
          <w:rStyle w:val="CharacterStyle2"/>
          <w:rFonts w:asciiTheme="minorHAnsi" w:hAnsiTheme="minorHAnsi" w:cstheme="minorHAnsi"/>
          <w:b/>
          <w:sz w:val="22"/>
          <w:szCs w:val="22"/>
        </w:rPr>
      </w:pPr>
      <w:r w:rsidRPr="002F6F0F">
        <w:rPr>
          <w:rStyle w:val="CharacterStyle2"/>
          <w:rFonts w:asciiTheme="minorHAnsi" w:hAnsiTheme="minorHAnsi" w:cstheme="minorHAnsi"/>
          <w:b/>
          <w:sz w:val="22"/>
          <w:szCs w:val="22"/>
        </w:rPr>
        <w:t>DIRECTOR DE OBRA</w:t>
      </w:r>
    </w:p>
    <w:p w14:paraId="0A71E25C" w14:textId="77777777" w:rsidR="008715F5" w:rsidRDefault="008715F5" w:rsidP="001F27DC">
      <w:pPr>
        <w:pStyle w:val="Prrafodelista"/>
        <w:numPr>
          <w:ilvl w:val="0"/>
          <w:numId w:val="52"/>
        </w:numPr>
        <w:spacing w:before="120" w:after="120" w:line="276" w:lineRule="auto"/>
        <w:contextualSpacing/>
        <w:jc w:val="both"/>
        <w:rPr>
          <w:rStyle w:val="CharacterStyle2"/>
          <w:rFonts w:asciiTheme="minorHAnsi" w:hAnsiTheme="minorHAnsi" w:cstheme="minorHAnsi"/>
          <w:sz w:val="22"/>
          <w:szCs w:val="22"/>
        </w:rPr>
      </w:pPr>
      <w:r w:rsidRPr="002F6F0F">
        <w:rPr>
          <w:rStyle w:val="CharacterStyle2"/>
          <w:rFonts w:asciiTheme="minorHAnsi" w:hAnsiTheme="minorHAnsi" w:cstheme="minorHAnsi"/>
          <w:sz w:val="22"/>
          <w:szCs w:val="22"/>
        </w:rPr>
        <w:t>Ingeniero Civil o Arquitecto.</w:t>
      </w:r>
    </w:p>
    <w:p w14:paraId="4E059446" w14:textId="77777777" w:rsidR="008715F5" w:rsidRPr="002F6F0F" w:rsidRDefault="008715F5" w:rsidP="008715F5">
      <w:pPr>
        <w:spacing w:before="120" w:after="120" w:line="276" w:lineRule="auto"/>
        <w:contextualSpacing/>
        <w:jc w:val="both"/>
        <w:rPr>
          <w:rStyle w:val="CharacterStyle2"/>
          <w:rFonts w:asciiTheme="minorHAnsi" w:hAnsiTheme="minorHAnsi" w:cstheme="minorHAnsi"/>
          <w:sz w:val="22"/>
          <w:szCs w:val="22"/>
          <w:u w:val="single"/>
        </w:rPr>
      </w:pPr>
      <w:r>
        <w:rPr>
          <w:rStyle w:val="CharacterStyle2"/>
          <w:rFonts w:asciiTheme="minorHAnsi" w:hAnsiTheme="minorHAnsi" w:cstheme="minorHAnsi"/>
          <w:b/>
          <w:sz w:val="22"/>
          <w:szCs w:val="22"/>
          <w:u w:val="single"/>
        </w:rPr>
        <w:t>E</w:t>
      </w:r>
      <w:r w:rsidRPr="002F6F0F">
        <w:rPr>
          <w:rStyle w:val="CharacterStyle2"/>
          <w:rFonts w:asciiTheme="minorHAnsi" w:hAnsiTheme="minorHAnsi" w:cstheme="minorHAnsi"/>
          <w:b/>
          <w:sz w:val="22"/>
          <w:szCs w:val="22"/>
          <w:u w:val="single"/>
        </w:rPr>
        <w:t xml:space="preserve">XPERIENCIA </w:t>
      </w:r>
      <w:r>
        <w:rPr>
          <w:rStyle w:val="CharacterStyle2"/>
          <w:rFonts w:asciiTheme="minorHAnsi" w:hAnsiTheme="minorHAnsi" w:cstheme="minorHAnsi"/>
          <w:b/>
          <w:sz w:val="22"/>
          <w:szCs w:val="22"/>
          <w:u w:val="single"/>
        </w:rPr>
        <w:t xml:space="preserve">GENERAL Y ESPECIFICA </w:t>
      </w:r>
      <w:r w:rsidRPr="002F6F0F">
        <w:rPr>
          <w:rStyle w:val="CharacterStyle2"/>
          <w:rFonts w:asciiTheme="minorHAnsi" w:hAnsiTheme="minorHAnsi" w:cstheme="minorHAnsi"/>
          <w:b/>
          <w:sz w:val="22"/>
          <w:szCs w:val="22"/>
          <w:u w:val="single"/>
        </w:rPr>
        <w:t>DEL PERSONAL CLAVE:</w:t>
      </w:r>
    </w:p>
    <w:p w14:paraId="47162BC1" w14:textId="77777777" w:rsidR="008715F5" w:rsidRPr="002F6F0F" w:rsidRDefault="008715F5" w:rsidP="008715F5">
      <w:pPr>
        <w:spacing w:before="120" w:after="120"/>
        <w:jc w:val="both"/>
        <w:rPr>
          <w:rStyle w:val="CharacterStyle2"/>
          <w:rFonts w:asciiTheme="minorHAnsi" w:hAnsiTheme="minorHAnsi" w:cstheme="minorHAnsi"/>
          <w:b/>
          <w:sz w:val="22"/>
          <w:szCs w:val="22"/>
          <w:u w:val="single"/>
        </w:rPr>
      </w:pPr>
      <w:r w:rsidRPr="002F6F0F">
        <w:rPr>
          <w:rStyle w:val="CharacterStyle2"/>
          <w:rFonts w:asciiTheme="minorHAnsi" w:hAnsiTheme="minorHAnsi" w:cstheme="minorHAnsi"/>
          <w:b/>
          <w:sz w:val="22"/>
          <w:szCs w:val="22"/>
          <w:u w:val="single"/>
        </w:rPr>
        <w:t>GENERAL</w:t>
      </w:r>
    </w:p>
    <w:p w14:paraId="38995B4A" w14:textId="77777777" w:rsidR="008715F5" w:rsidRPr="002F6F0F" w:rsidRDefault="008715F5" w:rsidP="001F27DC">
      <w:pPr>
        <w:pStyle w:val="Prrafodelista"/>
        <w:numPr>
          <w:ilvl w:val="0"/>
          <w:numId w:val="52"/>
        </w:numPr>
        <w:spacing w:before="120" w:after="120" w:line="276" w:lineRule="auto"/>
        <w:contextualSpacing/>
        <w:jc w:val="both"/>
        <w:rPr>
          <w:rStyle w:val="CharacterStyle2"/>
          <w:rFonts w:asciiTheme="minorHAnsi" w:hAnsiTheme="minorHAnsi" w:cstheme="minorHAnsi"/>
          <w:sz w:val="22"/>
          <w:szCs w:val="22"/>
        </w:rPr>
      </w:pPr>
      <w:r w:rsidRPr="002F6F0F">
        <w:rPr>
          <w:rStyle w:val="CharacterStyle2"/>
          <w:rFonts w:asciiTheme="minorHAnsi" w:hAnsiTheme="minorHAnsi" w:cstheme="minorHAnsi"/>
          <w:sz w:val="22"/>
          <w:szCs w:val="22"/>
        </w:rPr>
        <w:t>Mínimo DOS años de experiencia profesional General computables a partir de la emisión del título en provisión nacional.</w:t>
      </w:r>
    </w:p>
    <w:p w14:paraId="43B26A36" w14:textId="3B76CA71" w:rsidR="008715F5" w:rsidRPr="002F6F0F" w:rsidRDefault="008715F5" w:rsidP="008715F5">
      <w:pPr>
        <w:spacing w:before="120" w:after="120"/>
        <w:jc w:val="both"/>
        <w:rPr>
          <w:rStyle w:val="CharacterStyle2"/>
          <w:rFonts w:asciiTheme="minorHAnsi" w:hAnsiTheme="minorHAnsi" w:cstheme="minorHAnsi"/>
          <w:b/>
          <w:sz w:val="22"/>
          <w:szCs w:val="22"/>
          <w:u w:val="single"/>
        </w:rPr>
      </w:pPr>
      <w:r w:rsidRPr="002F6F0F">
        <w:rPr>
          <w:rStyle w:val="CharacterStyle2"/>
          <w:rFonts w:asciiTheme="minorHAnsi" w:hAnsiTheme="minorHAnsi" w:cstheme="minorHAnsi"/>
          <w:b/>
          <w:sz w:val="22"/>
          <w:szCs w:val="22"/>
          <w:u w:val="single"/>
        </w:rPr>
        <w:t>ESPECIFICA</w:t>
      </w:r>
    </w:p>
    <w:p w14:paraId="2EA15F4D" w14:textId="77777777" w:rsidR="008715F5" w:rsidRPr="00ED7BF1" w:rsidRDefault="008715F5" w:rsidP="001F27DC">
      <w:pPr>
        <w:pStyle w:val="Prrafodelista"/>
        <w:numPr>
          <w:ilvl w:val="0"/>
          <w:numId w:val="57"/>
        </w:numPr>
        <w:spacing w:before="120" w:after="120" w:line="276" w:lineRule="auto"/>
        <w:contextualSpacing/>
        <w:jc w:val="both"/>
        <w:rPr>
          <w:rStyle w:val="CharacterStyle2"/>
          <w:rFonts w:asciiTheme="minorHAnsi" w:hAnsiTheme="minorHAnsi" w:cstheme="minorHAnsi"/>
          <w:b/>
          <w:sz w:val="22"/>
          <w:szCs w:val="22"/>
          <w:u w:val="single"/>
        </w:rPr>
      </w:pPr>
      <w:r w:rsidRPr="002F6F0F">
        <w:rPr>
          <w:rStyle w:val="CharacterStyle2"/>
          <w:rFonts w:asciiTheme="minorHAnsi" w:hAnsiTheme="minorHAnsi" w:cstheme="minorHAnsi"/>
          <w:sz w:val="22"/>
          <w:szCs w:val="22"/>
        </w:rPr>
        <w:t>Exp</w:t>
      </w:r>
      <w:r>
        <w:rPr>
          <w:rStyle w:val="CharacterStyle2"/>
          <w:rFonts w:asciiTheme="minorHAnsi" w:hAnsiTheme="minorHAnsi" w:cstheme="minorHAnsi"/>
          <w:sz w:val="22"/>
          <w:szCs w:val="22"/>
        </w:rPr>
        <w:t>eriencia especifica mínimo cuatro</w:t>
      </w:r>
      <w:r w:rsidRPr="002F6F0F">
        <w:rPr>
          <w:rStyle w:val="CharacterStyle2"/>
          <w:rFonts w:asciiTheme="minorHAnsi" w:hAnsiTheme="minorHAnsi" w:cstheme="minorHAnsi"/>
          <w:sz w:val="22"/>
          <w:szCs w:val="22"/>
        </w:rPr>
        <w:t xml:space="preserve"> proyectos en remodelación, refacciones y/o ampliaciones, mantenimientos, construcciones como supervisor, residente de obra y/o director de obra</w:t>
      </w:r>
      <w:r>
        <w:rPr>
          <w:rStyle w:val="CharacterStyle2"/>
          <w:rFonts w:asciiTheme="minorHAnsi" w:hAnsiTheme="minorHAnsi" w:cstheme="minorHAnsi"/>
          <w:sz w:val="22"/>
          <w:szCs w:val="22"/>
        </w:rPr>
        <w:t>, en cualquiera de las siguientes obras:</w:t>
      </w:r>
    </w:p>
    <w:p w14:paraId="7FD1E3F6" w14:textId="77777777" w:rsidR="008715F5" w:rsidRPr="002F6F0F" w:rsidRDefault="008715F5" w:rsidP="008715F5">
      <w:pPr>
        <w:pStyle w:val="Prrafodelista"/>
        <w:spacing w:before="120" w:after="120" w:line="276" w:lineRule="auto"/>
        <w:ind w:left="720" w:firstLine="0"/>
        <w:contextualSpacing/>
        <w:jc w:val="both"/>
        <w:rPr>
          <w:rStyle w:val="CharacterStyle2"/>
          <w:rFonts w:asciiTheme="minorHAnsi" w:hAnsiTheme="minorHAnsi" w:cstheme="minorHAnsi"/>
          <w:b/>
          <w:sz w:val="22"/>
          <w:szCs w:val="22"/>
          <w:u w:val="single"/>
        </w:rPr>
      </w:pPr>
    </w:p>
    <w:p w14:paraId="32235026" w14:textId="77777777" w:rsidR="008715F5" w:rsidRPr="00ED7BF1" w:rsidRDefault="008715F5" w:rsidP="001F27DC">
      <w:pPr>
        <w:pStyle w:val="Prrafodelista"/>
        <w:numPr>
          <w:ilvl w:val="0"/>
          <w:numId w:val="61"/>
        </w:numPr>
        <w:spacing w:before="120" w:after="120" w:line="276" w:lineRule="auto"/>
        <w:contextualSpacing/>
        <w:jc w:val="both"/>
        <w:rPr>
          <w:rStyle w:val="CharacterStyle2"/>
          <w:rFonts w:asciiTheme="minorHAnsi" w:hAnsiTheme="minorHAnsi" w:cstheme="minorHAnsi"/>
          <w:sz w:val="22"/>
          <w:szCs w:val="22"/>
        </w:rPr>
      </w:pPr>
      <w:r w:rsidRPr="002F6F0F">
        <w:rPr>
          <w:rStyle w:val="CharacterStyle2"/>
          <w:rFonts w:asciiTheme="minorHAnsi" w:hAnsiTheme="minorHAnsi" w:cstheme="minorHAnsi"/>
          <w:sz w:val="22"/>
          <w:szCs w:val="22"/>
        </w:rPr>
        <w:t xml:space="preserve">EJECUCION DE </w:t>
      </w:r>
      <w:r>
        <w:rPr>
          <w:rStyle w:val="CharacterStyle2"/>
          <w:rFonts w:asciiTheme="minorHAnsi" w:hAnsiTheme="minorHAnsi" w:cstheme="minorHAnsi"/>
          <w:sz w:val="22"/>
          <w:szCs w:val="22"/>
        </w:rPr>
        <w:t>OBRAS DE DRENAJE (CANALES, CUNETAS, DRENES, SUBDRENES).</w:t>
      </w:r>
    </w:p>
    <w:p w14:paraId="0FC69E58" w14:textId="77777777" w:rsidR="008715F5" w:rsidRDefault="008715F5" w:rsidP="001F27DC">
      <w:pPr>
        <w:pStyle w:val="Prrafodelista"/>
        <w:numPr>
          <w:ilvl w:val="0"/>
          <w:numId w:val="61"/>
        </w:numPr>
        <w:spacing w:before="120" w:after="120" w:line="276" w:lineRule="auto"/>
        <w:contextualSpacing/>
        <w:jc w:val="both"/>
        <w:rPr>
          <w:rStyle w:val="CharacterStyle2"/>
          <w:rFonts w:asciiTheme="minorHAnsi" w:hAnsiTheme="minorHAnsi" w:cstheme="minorHAnsi"/>
          <w:sz w:val="22"/>
          <w:szCs w:val="22"/>
        </w:rPr>
      </w:pPr>
      <w:r w:rsidRPr="002F6F0F">
        <w:rPr>
          <w:rStyle w:val="CharacterStyle2"/>
          <w:rFonts w:asciiTheme="minorHAnsi" w:hAnsiTheme="minorHAnsi" w:cstheme="minorHAnsi"/>
          <w:sz w:val="22"/>
          <w:szCs w:val="22"/>
        </w:rPr>
        <w:t>EJECUCION DE EDIFICIOS, VIVIENDAS</w:t>
      </w:r>
    </w:p>
    <w:p w14:paraId="51B555F5" w14:textId="77777777" w:rsidR="008715F5" w:rsidRDefault="008715F5" w:rsidP="008715F5">
      <w:pPr>
        <w:spacing w:before="120" w:after="120" w:line="276" w:lineRule="auto"/>
        <w:contextualSpacing/>
        <w:jc w:val="both"/>
        <w:rPr>
          <w:rStyle w:val="CharacterStyle2"/>
          <w:rFonts w:asciiTheme="minorHAnsi" w:hAnsiTheme="minorHAnsi" w:cstheme="minorHAnsi"/>
          <w:sz w:val="22"/>
          <w:szCs w:val="22"/>
        </w:rPr>
      </w:pPr>
    </w:p>
    <w:p w14:paraId="34AF767D" w14:textId="77777777" w:rsidR="008715F5" w:rsidRPr="002F6F0F" w:rsidRDefault="008715F5" w:rsidP="008715F5">
      <w:pPr>
        <w:spacing w:before="120" w:after="120" w:line="276" w:lineRule="auto"/>
        <w:contextualSpacing/>
        <w:jc w:val="both"/>
        <w:rPr>
          <w:rStyle w:val="CharacterStyle2"/>
          <w:rFonts w:asciiTheme="minorHAnsi" w:hAnsiTheme="minorHAnsi" w:cstheme="minorHAnsi"/>
          <w:sz w:val="22"/>
          <w:szCs w:val="22"/>
        </w:rPr>
      </w:pPr>
      <w:r w:rsidRPr="00ED7BF1">
        <w:rPr>
          <w:rStyle w:val="CharacterStyle2"/>
          <w:rFonts w:asciiTheme="minorHAnsi" w:hAnsiTheme="minorHAnsi" w:cstheme="minorHAnsi"/>
          <w:sz w:val="22"/>
          <w:szCs w:val="22"/>
        </w:rPr>
        <w:t>NOTA.  El proponente deberá presentar toda la documentación de respaldo en cuanto a los años de experiencia general y especifica del personal clave escaneado para su evaluación dentro de la propuesta.</w:t>
      </w:r>
    </w:p>
    <w:p w14:paraId="4A61751F" w14:textId="77777777" w:rsidR="008715F5" w:rsidRPr="002F6F0F" w:rsidRDefault="008715F5" w:rsidP="008715F5">
      <w:pPr>
        <w:spacing w:before="120" w:after="120" w:line="276" w:lineRule="auto"/>
        <w:contextualSpacing/>
        <w:jc w:val="both"/>
        <w:rPr>
          <w:rStyle w:val="CharacterStyle2"/>
          <w:rFonts w:asciiTheme="minorHAnsi" w:hAnsiTheme="minorHAnsi" w:cstheme="minorHAnsi"/>
          <w:b/>
          <w:sz w:val="22"/>
          <w:szCs w:val="22"/>
          <w:u w:val="single"/>
        </w:rPr>
      </w:pPr>
      <w:r>
        <w:rPr>
          <w:rStyle w:val="CharacterStyle2"/>
          <w:rFonts w:asciiTheme="minorHAnsi" w:hAnsiTheme="minorHAnsi" w:cstheme="minorHAnsi"/>
          <w:b/>
          <w:sz w:val="22"/>
          <w:szCs w:val="22"/>
          <w:u w:val="single"/>
        </w:rPr>
        <w:t>6</w:t>
      </w:r>
      <w:r w:rsidRPr="002F6F0F">
        <w:rPr>
          <w:rStyle w:val="CharacterStyle2"/>
          <w:rFonts w:asciiTheme="minorHAnsi" w:hAnsiTheme="minorHAnsi" w:cstheme="minorHAnsi"/>
          <w:b/>
          <w:sz w:val="22"/>
          <w:szCs w:val="22"/>
          <w:u w:val="single"/>
        </w:rPr>
        <w:t>.  ADJUDICACIÓN:</w:t>
      </w:r>
    </w:p>
    <w:p w14:paraId="17D70CB1" w14:textId="77777777" w:rsidR="008715F5" w:rsidRPr="002F6F0F" w:rsidRDefault="008715F5" w:rsidP="008715F5">
      <w:pPr>
        <w:spacing w:before="120" w:after="120"/>
        <w:jc w:val="both"/>
        <w:rPr>
          <w:rStyle w:val="CharacterStyle2"/>
          <w:rFonts w:asciiTheme="minorHAnsi" w:hAnsiTheme="minorHAnsi" w:cstheme="minorHAnsi"/>
          <w:sz w:val="22"/>
          <w:szCs w:val="22"/>
        </w:rPr>
      </w:pPr>
      <w:r w:rsidRPr="002F6F0F">
        <w:rPr>
          <w:rStyle w:val="CharacterStyle2"/>
          <w:rFonts w:asciiTheme="minorHAnsi" w:hAnsiTheme="minorHAnsi" w:cstheme="minorHAnsi"/>
          <w:sz w:val="22"/>
          <w:szCs w:val="22"/>
        </w:rPr>
        <w:t>La adjudicación será realizada por el total del mantenimiento y será considerada técnicamente la ejecución de todos los ítems detallados en el presupuesto general.</w:t>
      </w:r>
    </w:p>
    <w:p w14:paraId="300EA164" w14:textId="77777777" w:rsidR="008715F5" w:rsidRPr="002F6F0F" w:rsidRDefault="008715F5" w:rsidP="008715F5">
      <w:pPr>
        <w:spacing w:before="120" w:after="120" w:line="276" w:lineRule="auto"/>
        <w:contextualSpacing/>
        <w:jc w:val="both"/>
        <w:rPr>
          <w:rStyle w:val="CharacterStyle2"/>
          <w:rFonts w:asciiTheme="minorHAnsi" w:hAnsiTheme="minorHAnsi" w:cstheme="minorHAnsi"/>
          <w:b/>
          <w:sz w:val="22"/>
          <w:szCs w:val="22"/>
          <w:u w:val="single"/>
        </w:rPr>
      </w:pPr>
      <w:r>
        <w:rPr>
          <w:rStyle w:val="CharacterStyle2"/>
          <w:rFonts w:asciiTheme="minorHAnsi" w:hAnsiTheme="minorHAnsi" w:cstheme="minorHAnsi"/>
          <w:b/>
          <w:sz w:val="22"/>
          <w:szCs w:val="22"/>
          <w:u w:val="single"/>
        </w:rPr>
        <w:t>7</w:t>
      </w:r>
      <w:r w:rsidRPr="002F6F0F">
        <w:rPr>
          <w:rStyle w:val="CharacterStyle2"/>
          <w:rFonts w:asciiTheme="minorHAnsi" w:hAnsiTheme="minorHAnsi" w:cstheme="minorHAnsi"/>
          <w:b/>
          <w:sz w:val="22"/>
          <w:szCs w:val="22"/>
          <w:u w:val="single"/>
        </w:rPr>
        <w:t>.   PLAZO:</w:t>
      </w:r>
    </w:p>
    <w:p w14:paraId="3C5250EB" w14:textId="77777777" w:rsidR="008715F5" w:rsidRPr="002F6F0F" w:rsidRDefault="008715F5" w:rsidP="008715F5">
      <w:pPr>
        <w:spacing w:before="120" w:after="120"/>
        <w:jc w:val="both"/>
        <w:rPr>
          <w:rStyle w:val="CharacterStyle2"/>
          <w:rFonts w:asciiTheme="minorHAnsi" w:hAnsiTheme="minorHAnsi" w:cstheme="minorHAnsi"/>
          <w:sz w:val="22"/>
          <w:szCs w:val="22"/>
        </w:rPr>
      </w:pPr>
      <w:r w:rsidRPr="002F6F0F">
        <w:rPr>
          <w:rStyle w:val="CharacterStyle2"/>
          <w:rFonts w:asciiTheme="minorHAnsi" w:hAnsiTheme="minorHAnsi" w:cstheme="minorHAnsi"/>
          <w:sz w:val="22"/>
          <w:szCs w:val="22"/>
        </w:rPr>
        <w:t xml:space="preserve">Plazo máximo será de </w:t>
      </w:r>
      <w:r w:rsidRPr="002F6F0F">
        <w:rPr>
          <w:rStyle w:val="CharacterStyle2"/>
          <w:rFonts w:asciiTheme="minorHAnsi" w:hAnsiTheme="minorHAnsi" w:cstheme="minorHAnsi"/>
          <w:b/>
          <w:bCs/>
          <w:sz w:val="22"/>
          <w:szCs w:val="22"/>
        </w:rPr>
        <w:t>(</w:t>
      </w:r>
      <w:r>
        <w:rPr>
          <w:rStyle w:val="CharacterStyle2"/>
          <w:rFonts w:asciiTheme="minorHAnsi" w:hAnsiTheme="minorHAnsi" w:cstheme="minorHAnsi"/>
          <w:b/>
          <w:bCs/>
          <w:sz w:val="22"/>
          <w:szCs w:val="22"/>
        </w:rPr>
        <w:t>45</w:t>
      </w:r>
      <w:r w:rsidRPr="002F6F0F">
        <w:rPr>
          <w:rStyle w:val="CharacterStyle2"/>
          <w:rFonts w:asciiTheme="minorHAnsi" w:hAnsiTheme="minorHAnsi" w:cstheme="minorHAnsi"/>
          <w:b/>
          <w:bCs/>
          <w:sz w:val="22"/>
          <w:szCs w:val="22"/>
        </w:rPr>
        <w:t xml:space="preserve">) </w:t>
      </w:r>
      <w:r>
        <w:rPr>
          <w:rStyle w:val="CharacterStyle2"/>
          <w:rFonts w:asciiTheme="minorHAnsi" w:hAnsiTheme="minorHAnsi" w:cstheme="minorHAnsi"/>
          <w:b/>
          <w:bCs/>
          <w:sz w:val="22"/>
          <w:szCs w:val="22"/>
        </w:rPr>
        <w:t xml:space="preserve">CUARENTA Y CINCO </w:t>
      </w:r>
      <w:r w:rsidRPr="002F6F0F">
        <w:rPr>
          <w:rStyle w:val="CharacterStyle2"/>
          <w:rFonts w:asciiTheme="minorHAnsi" w:hAnsiTheme="minorHAnsi" w:cstheme="minorHAnsi"/>
          <w:sz w:val="22"/>
          <w:szCs w:val="22"/>
        </w:rPr>
        <w:t xml:space="preserve">días calendario desde la emisión de la correspondiente orden de </w:t>
      </w:r>
      <w:r>
        <w:rPr>
          <w:rStyle w:val="CharacterStyle2"/>
          <w:rFonts w:asciiTheme="minorHAnsi" w:hAnsiTheme="minorHAnsi" w:cstheme="minorHAnsi"/>
          <w:sz w:val="22"/>
          <w:szCs w:val="22"/>
        </w:rPr>
        <w:t>proceder</w:t>
      </w:r>
      <w:r w:rsidRPr="002F6F0F">
        <w:rPr>
          <w:rStyle w:val="CharacterStyle2"/>
          <w:rFonts w:asciiTheme="minorHAnsi" w:hAnsiTheme="minorHAnsi" w:cstheme="minorHAnsi"/>
          <w:sz w:val="22"/>
          <w:szCs w:val="22"/>
        </w:rPr>
        <w:t xml:space="preserve"> hasta la recepción provisional.</w:t>
      </w:r>
    </w:p>
    <w:p w14:paraId="3CF72E2C" w14:textId="77777777" w:rsidR="008715F5" w:rsidRPr="002F6F0F" w:rsidRDefault="008715F5" w:rsidP="008715F5">
      <w:pPr>
        <w:spacing w:before="120" w:after="120"/>
        <w:jc w:val="both"/>
        <w:rPr>
          <w:rStyle w:val="CharacterStyle2"/>
          <w:rFonts w:asciiTheme="minorHAnsi" w:hAnsiTheme="minorHAnsi" w:cstheme="minorHAnsi"/>
          <w:b/>
          <w:sz w:val="22"/>
          <w:szCs w:val="22"/>
          <w:u w:val="single"/>
        </w:rPr>
      </w:pPr>
      <w:r>
        <w:rPr>
          <w:rStyle w:val="CharacterStyle2"/>
          <w:rFonts w:asciiTheme="minorHAnsi" w:hAnsiTheme="minorHAnsi" w:cstheme="minorHAnsi"/>
          <w:b/>
          <w:sz w:val="22"/>
          <w:szCs w:val="22"/>
          <w:u w:val="single"/>
        </w:rPr>
        <w:t>8</w:t>
      </w:r>
      <w:r w:rsidRPr="002F6F0F">
        <w:rPr>
          <w:rStyle w:val="CharacterStyle2"/>
          <w:rFonts w:asciiTheme="minorHAnsi" w:hAnsiTheme="minorHAnsi" w:cstheme="minorHAnsi"/>
          <w:b/>
          <w:sz w:val="22"/>
          <w:szCs w:val="22"/>
          <w:u w:val="single"/>
        </w:rPr>
        <w:t>.  NUMERO DE FRENTES REQUERIDOS</w:t>
      </w:r>
    </w:p>
    <w:p w14:paraId="71B32FEA" w14:textId="77777777" w:rsidR="008715F5" w:rsidRDefault="008715F5" w:rsidP="008715F5">
      <w:pPr>
        <w:spacing w:before="120" w:after="120"/>
        <w:jc w:val="both"/>
        <w:rPr>
          <w:rStyle w:val="CharacterStyle2"/>
          <w:rFonts w:asciiTheme="minorHAnsi" w:hAnsiTheme="minorHAnsi" w:cstheme="minorHAnsi"/>
          <w:b/>
          <w:sz w:val="22"/>
          <w:szCs w:val="22"/>
        </w:rPr>
      </w:pPr>
      <w:r w:rsidRPr="002F6F0F">
        <w:rPr>
          <w:rStyle w:val="CharacterStyle2"/>
          <w:rFonts w:asciiTheme="minorHAnsi" w:hAnsiTheme="minorHAnsi" w:cstheme="minorHAnsi"/>
          <w:sz w:val="22"/>
          <w:szCs w:val="22"/>
        </w:rPr>
        <w:t xml:space="preserve">Considerando el plazo para la ejecución del trabajo se requiere mínimo </w:t>
      </w:r>
      <w:r>
        <w:rPr>
          <w:rStyle w:val="CharacterStyle2"/>
          <w:rFonts w:asciiTheme="minorHAnsi" w:hAnsiTheme="minorHAnsi" w:cstheme="minorHAnsi"/>
          <w:b/>
          <w:sz w:val="22"/>
          <w:szCs w:val="22"/>
        </w:rPr>
        <w:t>cinco frentes de trabajo:</w:t>
      </w:r>
    </w:p>
    <w:p w14:paraId="02420D5C" w14:textId="77777777" w:rsidR="008715F5" w:rsidRPr="00092789" w:rsidRDefault="008715F5" w:rsidP="001F27DC">
      <w:pPr>
        <w:pStyle w:val="Prrafodelista"/>
        <w:numPr>
          <w:ilvl w:val="0"/>
          <w:numId w:val="60"/>
        </w:numPr>
        <w:spacing w:before="120" w:after="120"/>
        <w:jc w:val="both"/>
        <w:rPr>
          <w:rStyle w:val="CharacterStyle2"/>
          <w:rFonts w:asciiTheme="minorHAnsi" w:hAnsiTheme="minorHAnsi" w:cstheme="minorHAnsi"/>
          <w:bCs/>
          <w:sz w:val="22"/>
          <w:szCs w:val="22"/>
        </w:rPr>
      </w:pPr>
      <w:r w:rsidRPr="00092789">
        <w:rPr>
          <w:rStyle w:val="CharacterStyle2"/>
          <w:rFonts w:asciiTheme="minorHAnsi" w:hAnsiTheme="minorHAnsi" w:cstheme="minorHAnsi"/>
          <w:bCs/>
          <w:sz w:val="22"/>
          <w:szCs w:val="22"/>
        </w:rPr>
        <w:t>MURO PERIMETRAL (LATERAL IZQUIERDO).</w:t>
      </w:r>
    </w:p>
    <w:p w14:paraId="3B0744E2" w14:textId="77777777" w:rsidR="008715F5" w:rsidRPr="00092789" w:rsidRDefault="008715F5" w:rsidP="001F27DC">
      <w:pPr>
        <w:pStyle w:val="Prrafodelista"/>
        <w:numPr>
          <w:ilvl w:val="0"/>
          <w:numId w:val="60"/>
        </w:numPr>
        <w:spacing w:before="120" w:after="120"/>
        <w:jc w:val="both"/>
        <w:rPr>
          <w:rStyle w:val="CharacterStyle2"/>
          <w:rFonts w:asciiTheme="minorHAnsi" w:hAnsiTheme="minorHAnsi" w:cstheme="minorHAnsi"/>
          <w:bCs/>
          <w:sz w:val="22"/>
          <w:szCs w:val="22"/>
        </w:rPr>
      </w:pPr>
      <w:r w:rsidRPr="00092789">
        <w:rPr>
          <w:rStyle w:val="CharacterStyle2"/>
          <w:rFonts w:asciiTheme="minorHAnsi" w:hAnsiTheme="minorHAnsi" w:cstheme="minorHAnsi"/>
          <w:bCs/>
          <w:sz w:val="22"/>
          <w:szCs w:val="22"/>
        </w:rPr>
        <w:t>MANTENIMIENTO WALLY</w:t>
      </w:r>
    </w:p>
    <w:p w14:paraId="20EA705E" w14:textId="77777777" w:rsidR="008715F5" w:rsidRPr="00092789" w:rsidRDefault="008715F5" w:rsidP="001F27DC">
      <w:pPr>
        <w:pStyle w:val="Prrafodelista"/>
        <w:numPr>
          <w:ilvl w:val="0"/>
          <w:numId w:val="60"/>
        </w:numPr>
        <w:spacing w:before="120" w:after="120"/>
        <w:jc w:val="both"/>
        <w:rPr>
          <w:rStyle w:val="CharacterStyle2"/>
          <w:rFonts w:asciiTheme="minorHAnsi" w:hAnsiTheme="minorHAnsi" w:cstheme="minorHAnsi"/>
          <w:bCs/>
          <w:sz w:val="22"/>
          <w:szCs w:val="22"/>
        </w:rPr>
      </w:pPr>
      <w:r w:rsidRPr="00092789">
        <w:rPr>
          <w:rStyle w:val="CharacterStyle2"/>
          <w:rFonts w:asciiTheme="minorHAnsi" w:hAnsiTheme="minorHAnsi" w:cstheme="minorHAnsi"/>
          <w:bCs/>
          <w:sz w:val="22"/>
          <w:szCs w:val="22"/>
        </w:rPr>
        <w:t>TRABAJOS ADICIONALES</w:t>
      </w:r>
    </w:p>
    <w:p w14:paraId="5CE57D98" w14:textId="77777777" w:rsidR="008715F5" w:rsidRDefault="008715F5" w:rsidP="008715F5">
      <w:pPr>
        <w:spacing w:before="120" w:after="120"/>
        <w:jc w:val="both"/>
        <w:rPr>
          <w:rStyle w:val="CharacterStyle2"/>
          <w:rFonts w:asciiTheme="minorHAnsi" w:hAnsiTheme="minorHAnsi" w:cstheme="minorHAnsi"/>
          <w:sz w:val="22"/>
          <w:szCs w:val="22"/>
        </w:rPr>
      </w:pPr>
      <w:r>
        <w:rPr>
          <w:rStyle w:val="CharacterStyle2"/>
          <w:rFonts w:asciiTheme="minorHAnsi" w:hAnsiTheme="minorHAnsi" w:cstheme="minorHAnsi"/>
          <w:b/>
          <w:bCs/>
          <w:sz w:val="22"/>
          <w:szCs w:val="22"/>
        </w:rPr>
        <w:t>P</w:t>
      </w:r>
      <w:r w:rsidRPr="00092789">
        <w:rPr>
          <w:rStyle w:val="CharacterStyle2"/>
          <w:rFonts w:asciiTheme="minorHAnsi" w:hAnsiTheme="minorHAnsi" w:cstheme="minorHAnsi"/>
          <w:b/>
          <w:bCs/>
          <w:sz w:val="22"/>
          <w:szCs w:val="22"/>
        </w:rPr>
        <w:t>aralelos</w:t>
      </w:r>
      <w:r w:rsidRPr="002F6F0F">
        <w:rPr>
          <w:rStyle w:val="CharacterStyle2"/>
          <w:rFonts w:asciiTheme="minorHAnsi" w:hAnsiTheme="minorHAnsi" w:cstheme="minorHAnsi"/>
          <w:sz w:val="22"/>
          <w:szCs w:val="22"/>
        </w:rPr>
        <w:t xml:space="preserve"> que deberán plasmarse en el plan de trabajo </w:t>
      </w:r>
      <w:r>
        <w:rPr>
          <w:rStyle w:val="CharacterStyle2"/>
          <w:rFonts w:asciiTheme="minorHAnsi" w:hAnsiTheme="minorHAnsi" w:cstheme="minorHAnsi"/>
          <w:sz w:val="22"/>
          <w:szCs w:val="22"/>
        </w:rPr>
        <w:t xml:space="preserve">y ser ejecutados hasta su conclusión por </w:t>
      </w:r>
      <w:r w:rsidRPr="002F6F0F">
        <w:rPr>
          <w:rStyle w:val="CharacterStyle2"/>
          <w:rFonts w:asciiTheme="minorHAnsi" w:hAnsiTheme="minorHAnsi" w:cstheme="minorHAnsi"/>
          <w:sz w:val="22"/>
          <w:szCs w:val="22"/>
        </w:rPr>
        <w:t>la empresa adjudicad</w:t>
      </w:r>
      <w:r>
        <w:rPr>
          <w:rStyle w:val="CharacterStyle2"/>
          <w:rFonts w:asciiTheme="minorHAnsi" w:hAnsiTheme="minorHAnsi" w:cstheme="minorHAnsi"/>
          <w:sz w:val="22"/>
          <w:szCs w:val="22"/>
        </w:rPr>
        <w:t>a.</w:t>
      </w:r>
    </w:p>
    <w:p w14:paraId="6B1019F1" w14:textId="77777777" w:rsidR="008715F5" w:rsidRPr="002F6F0F" w:rsidRDefault="008715F5" w:rsidP="008715F5">
      <w:pPr>
        <w:spacing w:before="120" w:after="120" w:line="276" w:lineRule="auto"/>
        <w:contextualSpacing/>
        <w:jc w:val="both"/>
        <w:rPr>
          <w:rStyle w:val="CharacterStyle2"/>
          <w:rFonts w:asciiTheme="minorHAnsi" w:hAnsiTheme="minorHAnsi" w:cstheme="minorHAnsi"/>
          <w:sz w:val="22"/>
          <w:szCs w:val="22"/>
          <w:u w:val="single"/>
        </w:rPr>
      </w:pPr>
      <w:r>
        <w:rPr>
          <w:rStyle w:val="CharacterStyle2"/>
          <w:rFonts w:asciiTheme="minorHAnsi" w:hAnsiTheme="minorHAnsi" w:cstheme="minorHAnsi"/>
          <w:b/>
          <w:sz w:val="22"/>
          <w:szCs w:val="22"/>
          <w:u w:val="single"/>
        </w:rPr>
        <w:t>9</w:t>
      </w:r>
      <w:r w:rsidRPr="002F6F0F">
        <w:rPr>
          <w:rStyle w:val="CharacterStyle2"/>
          <w:rFonts w:asciiTheme="minorHAnsi" w:hAnsiTheme="minorHAnsi" w:cstheme="minorHAnsi"/>
          <w:b/>
          <w:sz w:val="22"/>
          <w:szCs w:val="22"/>
          <w:u w:val="single"/>
        </w:rPr>
        <w:t>. MÉTODO DE SELECCIÓN EVALUACIÓN ADJUDICACIÓN</w:t>
      </w:r>
    </w:p>
    <w:p w14:paraId="63C017B4" w14:textId="77777777" w:rsidR="008715F5" w:rsidRDefault="008715F5" w:rsidP="008715F5">
      <w:pPr>
        <w:pStyle w:val="Prrafodelista"/>
        <w:spacing w:before="120" w:after="120"/>
        <w:ind w:left="0"/>
        <w:jc w:val="both"/>
        <w:rPr>
          <w:rStyle w:val="CharacterStyle2"/>
          <w:rFonts w:asciiTheme="minorHAnsi" w:hAnsiTheme="minorHAnsi" w:cstheme="minorHAnsi"/>
          <w:sz w:val="22"/>
          <w:szCs w:val="22"/>
        </w:rPr>
      </w:pPr>
      <w:r w:rsidRPr="002F6F0F">
        <w:rPr>
          <w:rStyle w:val="CharacterStyle2"/>
          <w:rFonts w:asciiTheme="minorHAnsi" w:hAnsiTheme="minorHAnsi" w:cstheme="minorHAnsi"/>
          <w:sz w:val="22"/>
          <w:szCs w:val="22"/>
        </w:rPr>
        <w:t>Precio evaluado más bajo por el total</w:t>
      </w:r>
      <w:r>
        <w:rPr>
          <w:rStyle w:val="CharacterStyle2"/>
          <w:rFonts w:asciiTheme="minorHAnsi" w:hAnsiTheme="minorHAnsi" w:cstheme="minorHAnsi"/>
          <w:sz w:val="22"/>
          <w:szCs w:val="22"/>
        </w:rPr>
        <w:t>.</w:t>
      </w:r>
    </w:p>
    <w:p w14:paraId="5B5A369F" w14:textId="77777777" w:rsidR="008715F5" w:rsidRPr="002F6F0F" w:rsidRDefault="008715F5" w:rsidP="008715F5">
      <w:pPr>
        <w:spacing w:before="120" w:after="120" w:line="276" w:lineRule="auto"/>
        <w:contextualSpacing/>
        <w:jc w:val="both"/>
        <w:rPr>
          <w:rStyle w:val="CharacterStyle2"/>
          <w:rFonts w:asciiTheme="minorHAnsi" w:hAnsiTheme="minorHAnsi" w:cstheme="minorHAnsi"/>
          <w:b/>
          <w:sz w:val="22"/>
          <w:szCs w:val="22"/>
          <w:u w:val="single"/>
        </w:rPr>
      </w:pPr>
      <w:r>
        <w:rPr>
          <w:rStyle w:val="CharacterStyle2"/>
          <w:rFonts w:asciiTheme="minorHAnsi" w:hAnsiTheme="minorHAnsi" w:cstheme="minorHAnsi"/>
          <w:b/>
          <w:sz w:val="22"/>
          <w:szCs w:val="22"/>
          <w:u w:val="single"/>
        </w:rPr>
        <w:t>10</w:t>
      </w:r>
      <w:r w:rsidRPr="002F6F0F">
        <w:rPr>
          <w:rStyle w:val="CharacterStyle2"/>
          <w:rFonts w:asciiTheme="minorHAnsi" w:hAnsiTheme="minorHAnsi" w:cstheme="minorHAnsi"/>
          <w:b/>
          <w:sz w:val="22"/>
          <w:szCs w:val="22"/>
          <w:u w:val="single"/>
        </w:rPr>
        <w:t>.  FORMALIZACIÓN DE LA ADJUDICACION</w:t>
      </w:r>
    </w:p>
    <w:p w14:paraId="2EEE509F" w14:textId="77777777" w:rsidR="008715F5" w:rsidRDefault="008715F5" w:rsidP="008715F5">
      <w:pPr>
        <w:spacing w:before="120" w:after="120"/>
        <w:jc w:val="both"/>
        <w:rPr>
          <w:rStyle w:val="CharacterStyle2"/>
          <w:rFonts w:asciiTheme="minorHAnsi" w:hAnsiTheme="minorHAnsi" w:cstheme="minorHAnsi"/>
          <w:sz w:val="22"/>
          <w:szCs w:val="22"/>
        </w:rPr>
      </w:pPr>
      <w:r w:rsidRPr="002F6F0F">
        <w:rPr>
          <w:rStyle w:val="CharacterStyle2"/>
          <w:rFonts w:asciiTheme="minorHAnsi" w:hAnsiTheme="minorHAnsi" w:cstheme="minorHAnsi"/>
          <w:sz w:val="22"/>
          <w:szCs w:val="22"/>
        </w:rPr>
        <w:t>El proceso de contratación se formalizará mediante contrato.</w:t>
      </w:r>
    </w:p>
    <w:p w14:paraId="0797BBF5" w14:textId="77777777" w:rsidR="008715F5" w:rsidRPr="002F6F0F" w:rsidRDefault="008715F5" w:rsidP="008715F5">
      <w:pPr>
        <w:spacing w:before="120" w:after="120" w:line="276" w:lineRule="auto"/>
        <w:contextualSpacing/>
        <w:jc w:val="both"/>
        <w:rPr>
          <w:rStyle w:val="CharacterStyle2"/>
          <w:rFonts w:asciiTheme="minorHAnsi" w:hAnsiTheme="minorHAnsi" w:cstheme="minorHAnsi"/>
          <w:sz w:val="22"/>
          <w:szCs w:val="22"/>
          <w:u w:val="single"/>
        </w:rPr>
      </w:pPr>
      <w:r>
        <w:rPr>
          <w:rStyle w:val="CharacterStyle2"/>
          <w:rFonts w:asciiTheme="minorHAnsi" w:hAnsiTheme="minorHAnsi" w:cstheme="minorHAnsi"/>
          <w:b/>
          <w:sz w:val="22"/>
          <w:szCs w:val="22"/>
          <w:u w:val="single"/>
        </w:rPr>
        <w:t>11</w:t>
      </w:r>
      <w:r w:rsidRPr="002F6F0F">
        <w:rPr>
          <w:rStyle w:val="CharacterStyle2"/>
          <w:rFonts w:asciiTheme="minorHAnsi" w:hAnsiTheme="minorHAnsi" w:cstheme="minorHAnsi"/>
          <w:b/>
          <w:sz w:val="22"/>
          <w:szCs w:val="22"/>
          <w:u w:val="single"/>
        </w:rPr>
        <w:t>.  FORMA DE PAGO</w:t>
      </w:r>
    </w:p>
    <w:p w14:paraId="63125176" w14:textId="77777777" w:rsidR="008715F5" w:rsidRDefault="008715F5" w:rsidP="001F27DC">
      <w:pPr>
        <w:pStyle w:val="Prrafodelista"/>
        <w:numPr>
          <w:ilvl w:val="0"/>
          <w:numId w:val="53"/>
        </w:numPr>
        <w:spacing w:before="120" w:after="120" w:line="276" w:lineRule="auto"/>
        <w:contextualSpacing/>
        <w:jc w:val="both"/>
        <w:rPr>
          <w:rFonts w:asciiTheme="minorHAnsi" w:hAnsiTheme="minorHAnsi" w:cstheme="minorHAnsi"/>
          <w:color w:val="222222"/>
          <w:sz w:val="22"/>
          <w:szCs w:val="22"/>
          <w:shd w:val="clear" w:color="auto" w:fill="FFFFFF"/>
        </w:rPr>
      </w:pPr>
      <w:r w:rsidRPr="002F6F0F">
        <w:rPr>
          <w:rFonts w:asciiTheme="minorHAnsi" w:hAnsiTheme="minorHAnsi" w:cstheme="minorHAnsi"/>
          <w:color w:val="222222"/>
          <w:sz w:val="22"/>
          <w:szCs w:val="22"/>
          <w:shd w:val="clear" w:color="auto" w:fill="FFFFFF"/>
        </w:rPr>
        <w:t>La cancelación mediante SIGEP se la realizara a la conclusión de todas las actividades e ítems programados en el presente mantenimiento, previa acta de conformidad por parte de la comisión de recepción y emisión de la factura correspondiente a nombre de la Mutual de Servicios al Policía –MUSERPOL con NIT 234578021.</w:t>
      </w:r>
    </w:p>
    <w:p w14:paraId="50CC0331" w14:textId="77777777" w:rsidR="008715F5" w:rsidRPr="002F6F0F" w:rsidRDefault="008715F5" w:rsidP="008715F5">
      <w:pPr>
        <w:spacing w:before="120" w:after="120" w:line="276" w:lineRule="auto"/>
        <w:contextualSpacing/>
        <w:jc w:val="both"/>
        <w:rPr>
          <w:rStyle w:val="CharacterStyle2"/>
          <w:rFonts w:asciiTheme="minorHAnsi" w:hAnsiTheme="minorHAnsi" w:cstheme="minorHAnsi"/>
          <w:b/>
          <w:color w:val="222222"/>
          <w:sz w:val="22"/>
          <w:szCs w:val="22"/>
          <w:u w:val="single"/>
          <w:shd w:val="clear" w:color="auto" w:fill="FFFFFF"/>
        </w:rPr>
      </w:pPr>
      <w:r>
        <w:rPr>
          <w:rStyle w:val="CharacterStyle2"/>
          <w:rFonts w:asciiTheme="minorHAnsi" w:hAnsiTheme="minorHAnsi" w:cstheme="minorHAnsi"/>
          <w:b/>
          <w:color w:val="222222"/>
          <w:sz w:val="22"/>
          <w:szCs w:val="22"/>
          <w:u w:val="single"/>
          <w:shd w:val="clear" w:color="auto" w:fill="FFFFFF"/>
        </w:rPr>
        <w:t>12</w:t>
      </w:r>
      <w:r w:rsidRPr="002F6F0F">
        <w:rPr>
          <w:rStyle w:val="CharacterStyle2"/>
          <w:rFonts w:asciiTheme="minorHAnsi" w:hAnsiTheme="minorHAnsi" w:cstheme="minorHAnsi"/>
          <w:b/>
          <w:color w:val="222222"/>
          <w:sz w:val="22"/>
          <w:szCs w:val="22"/>
          <w:u w:val="single"/>
          <w:shd w:val="clear" w:color="auto" w:fill="FFFFFF"/>
        </w:rPr>
        <w:t>.  GARANTÍAS</w:t>
      </w:r>
    </w:p>
    <w:p w14:paraId="3DA35B26" w14:textId="77777777" w:rsidR="008715F5" w:rsidRPr="002F6F0F" w:rsidRDefault="008715F5" w:rsidP="008715F5">
      <w:pPr>
        <w:spacing w:before="120" w:after="120"/>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Las garantías a ser presentadas son las siguientes:</w:t>
      </w:r>
    </w:p>
    <w:p w14:paraId="3EEC8D4F" w14:textId="77777777" w:rsidR="008715F5" w:rsidRPr="002F6F0F" w:rsidRDefault="008715F5" w:rsidP="001F27DC">
      <w:pPr>
        <w:pStyle w:val="Prrafodelista"/>
        <w:framePr w:hSpace="141" w:wrap="around" w:vAnchor="text" w:hAnchor="margin" w:y="19"/>
        <w:numPr>
          <w:ilvl w:val="0"/>
          <w:numId w:val="53"/>
        </w:numPr>
        <w:spacing w:after="200" w:line="276" w:lineRule="auto"/>
        <w:contextualSpacing/>
        <w:jc w:val="both"/>
        <w:rPr>
          <w:rFonts w:asciiTheme="minorHAnsi" w:hAnsiTheme="minorHAnsi" w:cstheme="minorHAnsi"/>
          <w:color w:val="222222"/>
          <w:sz w:val="22"/>
          <w:szCs w:val="22"/>
          <w:shd w:val="clear" w:color="auto" w:fill="FFFFFF"/>
        </w:rPr>
      </w:pPr>
      <w:r w:rsidRPr="002F6F0F">
        <w:rPr>
          <w:rFonts w:asciiTheme="minorHAnsi" w:hAnsiTheme="minorHAnsi" w:cstheme="minorHAnsi"/>
          <w:color w:val="222222"/>
          <w:sz w:val="22"/>
          <w:szCs w:val="22"/>
          <w:shd w:val="clear" w:color="auto" w:fill="FFFFFF"/>
        </w:rPr>
        <w:t xml:space="preserve">La empresa adjudicada deberá presentar una Garantía de Cumplimiento de Contrato equivalente del siete por ciento por ciento (7%) del monto del contrato. </w:t>
      </w:r>
    </w:p>
    <w:p w14:paraId="13F5D4A3" w14:textId="77777777" w:rsidR="008715F5" w:rsidRPr="002F6F0F" w:rsidRDefault="008715F5" w:rsidP="001F27DC">
      <w:pPr>
        <w:pStyle w:val="Prrafodelista"/>
        <w:numPr>
          <w:ilvl w:val="0"/>
          <w:numId w:val="53"/>
        </w:numPr>
        <w:spacing w:before="120" w:after="120" w:line="276" w:lineRule="auto"/>
        <w:contextualSpacing/>
        <w:jc w:val="both"/>
        <w:rPr>
          <w:rFonts w:asciiTheme="minorHAnsi" w:hAnsiTheme="minorHAnsi" w:cstheme="minorHAnsi"/>
          <w:color w:val="222222"/>
          <w:sz w:val="22"/>
          <w:szCs w:val="22"/>
          <w:shd w:val="clear" w:color="auto" w:fill="FFFFFF"/>
        </w:rPr>
      </w:pPr>
      <w:r w:rsidRPr="002F6F0F">
        <w:rPr>
          <w:rFonts w:asciiTheme="minorHAnsi" w:hAnsiTheme="minorHAnsi" w:cstheme="minorHAnsi"/>
          <w:color w:val="222222"/>
          <w:sz w:val="22"/>
          <w:szCs w:val="22"/>
          <w:shd w:val="clear" w:color="auto" w:fill="FFFFFF"/>
        </w:rPr>
        <w:t>Las Micro y Pequeñas Empresas, presentarán una Garantía de Cumplimiento de Contrato por un monto equivalente al tres y medio por ciento (3.5%) del valor del contrato.</w:t>
      </w:r>
    </w:p>
    <w:p w14:paraId="58EB28E3" w14:textId="77777777" w:rsidR="008715F5" w:rsidRPr="002F6F0F" w:rsidRDefault="008715F5" w:rsidP="001F27DC">
      <w:pPr>
        <w:numPr>
          <w:ilvl w:val="0"/>
          <w:numId w:val="53"/>
        </w:numPr>
        <w:jc w:val="both"/>
        <w:rPr>
          <w:rFonts w:asciiTheme="minorHAnsi" w:hAnsiTheme="minorHAnsi" w:cstheme="minorHAnsi"/>
        </w:rPr>
      </w:pPr>
      <w:r w:rsidRPr="002F6F0F">
        <w:rPr>
          <w:rFonts w:asciiTheme="minorHAnsi" w:hAnsiTheme="minorHAnsi" w:cstheme="minorHAnsi"/>
          <w:sz w:val="22"/>
          <w:szCs w:val="22"/>
        </w:rPr>
        <w:t>Garantizar la buena ejecución de la obra por el plazo de seis (6) meses después de la recepción definitiva para tal efecto el proponente adjudicado deberá presentar carta de aceptación</w:t>
      </w:r>
      <w:r w:rsidRPr="002F6F0F">
        <w:rPr>
          <w:rFonts w:asciiTheme="minorHAnsi" w:hAnsiTheme="minorHAnsi" w:cstheme="minorHAnsi"/>
        </w:rPr>
        <w:t>.</w:t>
      </w:r>
    </w:p>
    <w:p w14:paraId="508C64BB" w14:textId="77777777" w:rsidR="008715F5" w:rsidRDefault="008715F5" w:rsidP="008715F5">
      <w:pPr>
        <w:ind w:left="720"/>
        <w:jc w:val="both"/>
        <w:rPr>
          <w:rFonts w:asciiTheme="minorHAnsi" w:hAnsiTheme="minorHAnsi" w:cstheme="minorHAnsi"/>
        </w:rPr>
      </w:pPr>
    </w:p>
    <w:p w14:paraId="350132BA" w14:textId="77777777" w:rsidR="008715F5" w:rsidRPr="002F6F0F" w:rsidRDefault="008715F5" w:rsidP="008715F5">
      <w:pPr>
        <w:ind w:left="720"/>
        <w:jc w:val="both"/>
        <w:rPr>
          <w:rFonts w:asciiTheme="minorHAnsi" w:hAnsiTheme="minorHAnsi" w:cstheme="minorHAnsi"/>
        </w:rPr>
      </w:pPr>
    </w:p>
    <w:p w14:paraId="0A03C66A" w14:textId="77777777" w:rsidR="008715F5" w:rsidRPr="00ED7BF1" w:rsidRDefault="008715F5" w:rsidP="008715F5">
      <w:pPr>
        <w:spacing w:before="120" w:after="120" w:line="276" w:lineRule="auto"/>
        <w:contextualSpacing/>
        <w:jc w:val="both"/>
        <w:rPr>
          <w:rStyle w:val="CharacterStyle2"/>
          <w:rFonts w:asciiTheme="minorHAnsi" w:hAnsiTheme="minorHAnsi" w:cstheme="minorHAnsi"/>
          <w:b/>
          <w:color w:val="222222"/>
          <w:sz w:val="22"/>
          <w:szCs w:val="22"/>
          <w:u w:val="single"/>
          <w:shd w:val="clear" w:color="auto" w:fill="FFFFFF"/>
        </w:rPr>
      </w:pPr>
      <w:r>
        <w:rPr>
          <w:rStyle w:val="CharacterStyle2"/>
          <w:rFonts w:asciiTheme="minorHAnsi" w:hAnsiTheme="minorHAnsi" w:cstheme="minorHAnsi"/>
          <w:b/>
          <w:color w:val="222222"/>
          <w:sz w:val="22"/>
          <w:szCs w:val="22"/>
          <w:u w:val="single"/>
          <w:shd w:val="clear" w:color="auto" w:fill="FFFFFF"/>
        </w:rPr>
        <w:t>13</w:t>
      </w:r>
      <w:r w:rsidRPr="002F6F0F">
        <w:rPr>
          <w:rStyle w:val="CharacterStyle2"/>
          <w:rFonts w:asciiTheme="minorHAnsi" w:hAnsiTheme="minorHAnsi" w:cstheme="minorHAnsi"/>
          <w:b/>
          <w:color w:val="222222"/>
          <w:sz w:val="22"/>
          <w:szCs w:val="22"/>
          <w:u w:val="single"/>
          <w:shd w:val="clear" w:color="auto" w:fill="FFFFFF"/>
        </w:rPr>
        <w:t>.  PERSONAL CALIFICADO PARA LA EJECUCIÓN DEL MANTENIMIENTO</w:t>
      </w:r>
    </w:p>
    <w:p w14:paraId="4DDF96DD" w14:textId="77777777" w:rsidR="008715F5" w:rsidRDefault="008715F5" w:rsidP="008715F5">
      <w:pPr>
        <w:spacing w:before="120" w:after="120"/>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El personal en su integridad será cubierto por el proponente adjudicado, siendo responsabilidad de la MUSERPOL, solamente la Supervisión y coordinación con el proponente en caso de ser necesario.</w:t>
      </w:r>
    </w:p>
    <w:p w14:paraId="15AB8BA2" w14:textId="77777777" w:rsidR="008715F5" w:rsidRPr="002F6F0F" w:rsidRDefault="008715F5" w:rsidP="008715F5">
      <w:pPr>
        <w:spacing w:before="120" w:after="120"/>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El personal que el proponente utilice en el mantenimiento no tendrá ninguna relación con la MUSERPOL, dependiendo laboralmente exclusivamente del proponente contratado para todos los derechos y obligaciones que competen en este campo.</w:t>
      </w:r>
    </w:p>
    <w:p w14:paraId="7118762D" w14:textId="77777777" w:rsidR="008715F5" w:rsidRPr="002F6F0F" w:rsidRDefault="008715F5" w:rsidP="008715F5">
      <w:pPr>
        <w:spacing w:before="120" w:after="120"/>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lastRenderedPageBreak/>
        <w:t>Por otra parte, el proponente contratado deberá velar e implantar todas las medidas de seguridad necesarias para todos sus trabajadores a su cargo, cualquier accidente en el que se verifique que las causas zona atribuibles a falta de medida de seguridad del proponente contratado, será de su total responsabilidad del contratista.</w:t>
      </w:r>
    </w:p>
    <w:p w14:paraId="527AA29E" w14:textId="77777777" w:rsidR="008715F5" w:rsidRPr="002F6F0F" w:rsidRDefault="008715F5" w:rsidP="008715F5">
      <w:pPr>
        <w:spacing w:before="120" w:after="120" w:line="276" w:lineRule="auto"/>
        <w:contextualSpacing/>
        <w:jc w:val="both"/>
        <w:rPr>
          <w:rStyle w:val="CharacterStyle2"/>
          <w:rFonts w:asciiTheme="minorHAnsi" w:hAnsiTheme="minorHAnsi" w:cstheme="minorHAnsi"/>
          <w:b/>
          <w:color w:val="222222"/>
          <w:sz w:val="22"/>
          <w:szCs w:val="22"/>
          <w:u w:val="single"/>
          <w:shd w:val="clear" w:color="auto" w:fill="FFFFFF"/>
        </w:rPr>
      </w:pPr>
      <w:r>
        <w:rPr>
          <w:rStyle w:val="CharacterStyle2"/>
          <w:rFonts w:asciiTheme="minorHAnsi" w:hAnsiTheme="minorHAnsi" w:cstheme="minorHAnsi"/>
          <w:b/>
          <w:color w:val="222222"/>
          <w:sz w:val="22"/>
          <w:szCs w:val="22"/>
          <w:u w:val="single"/>
          <w:shd w:val="clear" w:color="auto" w:fill="FFFFFF"/>
        </w:rPr>
        <w:t>14</w:t>
      </w:r>
      <w:r w:rsidRPr="002F6F0F">
        <w:rPr>
          <w:rStyle w:val="CharacterStyle2"/>
          <w:rFonts w:asciiTheme="minorHAnsi" w:hAnsiTheme="minorHAnsi" w:cstheme="minorHAnsi"/>
          <w:b/>
          <w:color w:val="222222"/>
          <w:sz w:val="22"/>
          <w:szCs w:val="22"/>
          <w:u w:val="single"/>
          <w:shd w:val="clear" w:color="auto" w:fill="FFFFFF"/>
        </w:rPr>
        <w:t xml:space="preserve">.  ORDEN DE </w:t>
      </w:r>
      <w:r>
        <w:rPr>
          <w:rStyle w:val="CharacterStyle2"/>
          <w:rFonts w:asciiTheme="minorHAnsi" w:hAnsiTheme="minorHAnsi" w:cstheme="minorHAnsi"/>
          <w:b/>
          <w:color w:val="222222"/>
          <w:sz w:val="22"/>
          <w:szCs w:val="22"/>
          <w:u w:val="single"/>
          <w:shd w:val="clear" w:color="auto" w:fill="FFFFFF"/>
        </w:rPr>
        <w:t>PROCEDER</w:t>
      </w:r>
      <w:r w:rsidRPr="002F6F0F">
        <w:rPr>
          <w:rStyle w:val="CharacterStyle2"/>
          <w:rFonts w:asciiTheme="minorHAnsi" w:hAnsiTheme="minorHAnsi" w:cstheme="minorHAnsi"/>
          <w:b/>
          <w:color w:val="222222"/>
          <w:sz w:val="22"/>
          <w:szCs w:val="22"/>
          <w:u w:val="single"/>
          <w:shd w:val="clear" w:color="auto" w:fill="FFFFFF"/>
        </w:rPr>
        <w:t xml:space="preserve"> </w:t>
      </w:r>
    </w:p>
    <w:p w14:paraId="45BD746B" w14:textId="77777777" w:rsidR="008715F5" w:rsidRPr="002F6F0F" w:rsidRDefault="008715F5" w:rsidP="008715F5">
      <w:pPr>
        <w:jc w:val="both"/>
        <w:rPr>
          <w:rFonts w:asciiTheme="minorHAnsi" w:hAnsiTheme="minorHAnsi" w:cstheme="minorHAnsi"/>
          <w:sz w:val="22"/>
          <w:szCs w:val="22"/>
        </w:rPr>
      </w:pPr>
      <w:r w:rsidRPr="002F6F0F">
        <w:rPr>
          <w:rStyle w:val="CharacterStyle2"/>
          <w:rFonts w:asciiTheme="minorHAnsi" w:hAnsiTheme="minorHAnsi" w:cstheme="minorHAnsi"/>
          <w:color w:val="222222"/>
          <w:sz w:val="22"/>
          <w:szCs w:val="22"/>
          <w:shd w:val="clear" w:color="auto" w:fill="FFFFFF"/>
        </w:rPr>
        <w:t xml:space="preserve">El plazo de ejecución del </w:t>
      </w:r>
      <w:r w:rsidRPr="00161931">
        <w:rPr>
          <w:rFonts w:asciiTheme="minorHAnsi" w:hAnsiTheme="minorHAnsi" w:cstheme="minorHAnsi"/>
          <w:bCs/>
          <w:sz w:val="24"/>
          <w:szCs w:val="22"/>
        </w:rPr>
        <w:t>Complejo Vacacional Esquilan -</w:t>
      </w:r>
      <w:r w:rsidRPr="00161931">
        <w:rPr>
          <w:rFonts w:asciiTheme="minorHAnsi" w:hAnsiTheme="minorHAnsi" w:cstheme="minorHAnsi"/>
          <w:sz w:val="22"/>
          <w:szCs w:val="22"/>
          <w:lang w:val="es-BO"/>
        </w:rPr>
        <w:t xml:space="preserve"> Cochabamba se encuentra ubicado en el Km 11 Av. Blanco Galindo Zona Esquilan</w:t>
      </w:r>
      <w:r>
        <w:rPr>
          <w:rFonts w:asciiTheme="minorHAnsi" w:hAnsiTheme="minorHAnsi" w:cstheme="minorHAnsi"/>
          <w:sz w:val="22"/>
          <w:szCs w:val="22"/>
          <w:lang w:val="es-BO"/>
        </w:rPr>
        <w:t xml:space="preserve"> camino a Quillacollo</w:t>
      </w:r>
      <w:r w:rsidRPr="002F6F0F">
        <w:rPr>
          <w:rFonts w:asciiTheme="minorHAnsi" w:hAnsiTheme="minorHAnsi" w:cstheme="minorHAnsi"/>
          <w:sz w:val="22"/>
          <w:szCs w:val="22"/>
        </w:rPr>
        <w:t xml:space="preserve"> que correrá a partir del orden de</w:t>
      </w:r>
      <w:r>
        <w:rPr>
          <w:rFonts w:asciiTheme="minorHAnsi" w:hAnsiTheme="minorHAnsi" w:cstheme="minorHAnsi"/>
          <w:sz w:val="22"/>
          <w:szCs w:val="22"/>
        </w:rPr>
        <w:t xml:space="preserve"> la orden de proceder</w:t>
      </w:r>
      <w:r w:rsidRPr="002F6F0F">
        <w:rPr>
          <w:rFonts w:asciiTheme="minorHAnsi" w:hAnsiTheme="minorHAnsi" w:cstheme="minorHAnsi"/>
          <w:sz w:val="22"/>
          <w:szCs w:val="22"/>
        </w:rPr>
        <w:t>, emitido por el supervisor de obra.</w:t>
      </w:r>
    </w:p>
    <w:p w14:paraId="102811BA" w14:textId="77777777" w:rsidR="008715F5" w:rsidRDefault="008715F5" w:rsidP="008715F5">
      <w:pPr>
        <w:spacing w:before="120" w:after="120" w:line="276" w:lineRule="auto"/>
        <w:contextualSpacing/>
        <w:jc w:val="both"/>
        <w:rPr>
          <w:rStyle w:val="CharacterStyle2"/>
          <w:rFonts w:asciiTheme="minorHAnsi" w:hAnsiTheme="minorHAnsi" w:cstheme="minorHAnsi"/>
          <w:b/>
          <w:color w:val="222222"/>
          <w:sz w:val="22"/>
          <w:szCs w:val="22"/>
          <w:u w:val="single"/>
          <w:shd w:val="clear" w:color="auto" w:fill="FFFFFF"/>
        </w:rPr>
      </w:pPr>
    </w:p>
    <w:p w14:paraId="6C3CD2C7" w14:textId="77777777" w:rsidR="008715F5" w:rsidRDefault="008715F5" w:rsidP="008715F5">
      <w:pPr>
        <w:spacing w:before="120" w:after="120" w:line="276" w:lineRule="auto"/>
        <w:contextualSpacing/>
        <w:jc w:val="both"/>
        <w:rPr>
          <w:rStyle w:val="CharacterStyle2"/>
          <w:rFonts w:asciiTheme="minorHAnsi" w:hAnsiTheme="minorHAnsi" w:cstheme="minorHAnsi"/>
          <w:b/>
          <w:color w:val="222222"/>
          <w:sz w:val="22"/>
          <w:szCs w:val="22"/>
          <w:u w:val="single"/>
          <w:shd w:val="clear" w:color="auto" w:fill="FFFFFF"/>
        </w:rPr>
      </w:pPr>
      <w:r>
        <w:rPr>
          <w:rStyle w:val="CharacterStyle2"/>
          <w:rFonts w:asciiTheme="minorHAnsi" w:hAnsiTheme="minorHAnsi" w:cstheme="minorHAnsi"/>
          <w:b/>
          <w:color w:val="222222"/>
          <w:sz w:val="22"/>
          <w:szCs w:val="22"/>
          <w:u w:val="single"/>
          <w:shd w:val="clear" w:color="auto" w:fill="FFFFFF"/>
        </w:rPr>
        <w:t>15</w:t>
      </w:r>
      <w:r w:rsidRPr="002F6F0F">
        <w:rPr>
          <w:rStyle w:val="CharacterStyle2"/>
          <w:rFonts w:asciiTheme="minorHAnsi" w:hAnsiTheme="minorHAnsi" w:cstheme="minorHAnsi"/>
          <w:b/>
          <w:color w:val="222222"/>
          <w:sz w:val="22"/>
          <w:szCs w:val="22"/>
          <w:u w:val="single"/>
          <w:shd w:val="clear" w:color="auto" w:fill="FFFFFF"/>
        </w:rPr>
        <w:t>.  RECEPCIÓN PROVISIONAL.</w:t>
      </w:r>
    </w:p>
    <w:p w14:paraId="746EFDB2" w14:textId="77777777" w:rsidR="008715F5" w:rsidRPr="002F6F0F" w:rsidRDefault="008715F5" w:rsidP="008715F5">
      <w:pPr>
        <w:spacing w:before="120" w:after="120" w:line="276" w:lineRule="auto"/>
        <w:contextualSpacing/>
        <w:jc w:val="both"/>
        <w:rPr>
          <w:rStyle w:val="CharacterStyle2"/>
          <w:rFonts w:asciiTheme="minorHAnsi" w:hAnsiTheme="minorHAnsi" w:cstheme="minorHAnsi"/>
          <w:b/>
          <w:color w:val="222222"/>
          <w:sz w:val="22"/>
          <w:szCs w:val="22"/>
          <w:u w:val="single"/>
          <w:shd w:val="clear" w:color="auto" w:fill="FFFFFF"/>
        </w:rPr>
      </w:pPr>
    </w:p>
    <w:p w14:paraId="61079AF6" w14:textId="77777777" w:rsidR="008715F5" w:rsidRDefault="008715F5" w:rsidP="008715F5">
      <w:pPr>
        <w:spacing w:before="120" w:after="120"/>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A la terminación del mantenimiento el proponente contratado, solicitara al supervisor de obra el señalamiento de día y hora para la realización de una inspección conjunta, para la verificación que todos los trabajos fueron ejecutados y terminados en concordancia con las cláusulas del contrato, planos y especificaciones y por consiguiente que el mantenimiento se encuentra en condiciones adecuadas para su entrega provisional.</w:t>
      </w:r>
    </w:p>
    <w:p w14:paraId="7BD0AE99" w14:textId="77777777" w:rsidR="008715F5" w:rsidRDefault="008715F5" w:rsidP="008715F5">
      <w:pPr>
        <w:spacing w:before="120" w:after="120"/>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 xml:space="preserve">Una vez realizada la inspección conjunta entre supervisor de obra y empresa contratada y si el mantenimiento, a juicio técnico del supervisor de obra se halla correctamente ejecutada conforme a las especificaciones técnicas </w:t>
      </w:r>
    </w:p>
    <w:p w14:paraId="0FC71E9E" w14:textId="77777777" w:rsidR="008715F5" w:rsidRDefault="008715F5" w:rsidP="008715F5">
      <w:pPr>
        <w:spacing w:before="120" w:after="120"/>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y documentos del contrato, mediante el responsable del área hará conocer al contratante su intención de proceder a la recepción provisional.</w:t>
      </w:r>
    </w:p>
    <w:p w14:paraId="64EE50C3" w14:textId="77777777" w:rsidR="008715F5" w:rsidRDefault="008715F5" w:rsidP="008715F5">
      <w:pPr>
        <w:spacing w:before="120" w:after="120"/>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Recibida la aceptación escrita del CONTRATANTE el supervisor y la comisión de recepción suscribirá el acta correspondiente juntamente con el proponente contratado, en la que se indicará claramente el estado final del mantenimiento haciéndose constar, si corresponde, todos los trabajos de corrección o complementación que el contratado debe ejecutar dentro el periodo de prueba.</w:t>
      </w:r>
    </w:p>
    <w:p w14:paraId="259D3FFA" w14:textId="77777777" w:rsidR="008715F5" w:rsidRDefault="008715F5" w:rsidP="008715F5">
      <w:pPr>
        <w:spacing w:before="120" w:after="120" w:line="276" w:lineRule="auto"/>
        <w:contextualSpacing/>
        <w:jc w:val="both"/>
        <w:rPr>
          <w:rStyle w:val="CharacterStyle2"/>
          <w:rFonts w:asciiTheme="minorHAnsi" w:hAnsiTheme="minorHAnsi" w:cstheme="minorHAnsi"/>
          <w:b/>
          <w:color w:val="222222"/>
          <w:sz w:val="22"/>
          <w:szCs w:val="22"/>
          <w:u w:val="single"/>
          <w:shd w:val="clear" w:color="auto" w:fill="FFFFFF"/>
        </w:rPr>
      </w:pPr>
      <w:r>
        <w:rPr>
          <w:rStyle w:val="CharacterStyle2"/>
          <w:rFonts w:asciiTheme="minorHAnsi" w:hAnsiTheme="minorHAnsi" w:cstheme="minorHAnsi"/>
          <w:b/>
          <w:color w:val="222222"/>
          <w:sz w:val="22"/>
          <w:szCs w:val="22"/>
          <w:u w:val="single"/>
          <w:shd w:val="clear" w:color="auto" w:fill="FFFFFF"/>
        </w:rPr>
        <w:t>16</w:t>
      </w:r>
      <w:r w:rsidRPr="002F6F0F">
        <w:rPr>
          <w:rStyle w:val="CharacterStyle2"/>
          <w:rFonts w:asciiTheme="minorHAnsi" w:hAnsiTheme="minorHAnsi" w:cstheme="minorHAnsi"/>
          <w:b/>
          <w:color w:val="222222"/>
          <w:sz w:val="22"/>
          <w:szCs w:val="22"/>
          <w:u w:val="single"/>
          <w:shd w:val="clear" w:color="auto" w:fill="FFFFFF"/>
        </w:rPr>
        <w:t>.  RECEPCIÓN DEFINITIVA</w:t>
      </w:r>
    </w:p>
    <w:p w14:paraId="1CAC2C52" w14:textId="77777777" w:rsidR="008715F5" w:rsidRPr="002F6F0F" w:rsidRDefault="008715F5" w:rsidP="008715F5">
      <w:pPr>
        <w:spacing w:before="120" w:after="120" w:line="276" w:lineRule="auto"/>
        <w:contextualSpacing/>
        <w:jc w:val="both"/>
        <w:rPr>
          <w:rStyle w:val="CharacterStyle2"/>
          <w:rFonts w:asciiTheme="minorHAnsi" w:hAnsiTheme="minorHAnsi" w:cstheme="minorHAnsi"/>
          <w:b/>
          <w:color w:val="222222"/>
          <w:sz w:val="22"/>
          <w:szCs w:val="22"/>
          <w:u w:val="single"/>
          <w:shd w:val="clear" w:color="auto" w:fill="FFFFFF"/>
        </w:rPr>
      </w:pPr>
    </w:p>
    <w:p w14:paraId="142CF8BE" w14:textId="77777777" w:rsidR="008715F5" w:rsidRPr="002F6F0F" w:rsidRDefault="008715F5" w:rsidP="008715F5">
      <w:pPr>
        <w:spacing w:before="120" w:after="120"/>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Cumplidos los días calendario requeridos, subsiguientes a la recepción provisional, tendrá lugar la recepción definitiva del mantenimiento. A este objeto el proponente contratado, mediante carta expresa indicara que han sido subsanadas todas las deficiencias, fallas y observaciones (si existieron) y solicitara al supervisor de obra se fije día y hora para la recepción definitiva del mantenimiento.</w:t>
      </w:r>
    </w:p>
    <w:p w14:paraId="1C4F5848" w14:textId="77777777" w:rsidR="008715F5" w:rsidRDefault="008715F5" w:rsidP="008715F5">
      <w:pPr>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A este acto concurrirá el proponente contratado y la comisión de recepción, quienes realizaran una inspección</w:t>
      </w:r>
    </w:p>
    <w:p w14:paraId="2AFA9208" w14:textId="77777777" w:rsidR="008715F5" w:rsidRPr="002F6F0F" w:rsidRDefault="008715F5" w:rsidP="008715F5">
      <w:pPr>
        <w:jc w:val="both"/>
        <w:rPr>
          <w:rFonts w:asciiTheme="minorHAnsi" w:hAnsiTheme="minorHAnsi" w:cstheme="minorHAnsi"/>
          <w:b/>
          <w:sz w:val="24"/>
          <w:szCs w:val="22"/>
        </w:rPr>
      </w:pPr>
      <w:r w:rsidRPr="002F6F0F">
        <w:rPr>
          <w:rStyle w:val="CharacterStyle2"/>
          <w:rFonts w:asciiTheme="minorHAnsi" w:hAnsiTheme="minorHAnsi" w:cstheme="minorHAnsi"/>
          <w:color w:val="222222"/>
          <w:sz w:val="22"/>
          <w:szCs w:val="22"/>
          <w:shd w:val="clear" w:color="auto" w:fill="FFFFFF"/>
        </w:rPr>
        <w:t xml:space="preserve">a la obra de </w:t>
      </w:r>
      <w:r w:rsidRPr="00FF3B79">
        <w:rPr>
          <w:rFonts w:asciiTheme="minorHAnsi" w:hAnsiTheme="minorHAnsi" w:cstheme="minorHAnsi"/>
          <w:b/>
          <w:sz w:val="24"/>
          <w:szCs w:val="22"/>
        </w:rPr>
        <w:t xml:space="preserve">MANTENIMIENTO COMPLEJO VACACIONAL ESQUILAN </w:t>
      </w:r>
      <w:r>
        <w:rPr>
          <w:rFonts w:asciiTheme="minorHAnsi" w:hAnsiTheme="minorHAnsi" w:cstheme="minorHAnsi"/>
          <w:b/>
          <w:sz w:val="24"/>
          <w:szCs w:val="22"/>
        </w:rPr>
        <w:t>–</w:t>
      </w:r>
      <w:r w:rsidRPr="00FF3B79">
        <w:rPr>
          <w:rFonts w:asciiTheme="minorHAnsi" w:hAnsiTheme="minorHAnsi" w:cstheme="minorHAnsi"/>
          <w:b/>
          <w:sz w:val="24"/>
          <w:szCs w:val="22"/>
        </w:rPr>
        <w:t xml:space="preserve"> COCHABAMBA</w:t>
      </w:r>
      <w:r>
        <w:rPr>
          <w:rFonts w:asciiTheme="minorHAnsi" w:hAnsiTheme="minorHAnsi" w:cstheme="minorHAnsi"/>
          <w:b/>
          <w:sz w:val="24"/>
          <w:szCs w:val="22"/>
        </w:rPr>
        <w:t xml:space="preserve"> </w:t>
      </w:r>
      <w:r w:rsidRPr="00485CF2">
        <w:rPr>
          <w:rFonts w:asciiTheme="minorHAnsi" w:hAnsiTheme="minorHAnsi" w:cstheme="minorHAnsi"/>
          <w:sz w:val="22"/>
          <w:szCs w:val="22"/>
          <w:lang w:val="es-BO"/>
        </w:rPr>
        <w:t>(Primera Fase)</w:t>
      </w:r>
    </w:p>
    <w:p w14:paraId="69C10882" w14:textId="77777777" w:rsidR="008715F5" w:rsidRPr="002F6F0F" w:rsidRDefault="008715F5" w:rsidP="008715F5">
      <w:pPr>
        <w:spacing w:line="258" w:lineRule="auto"/>
        <w:ind w:right="49"/>
        <w:jc w:val="both"/>
        <w:rPr>
          <w:rStyle w:val="CharacterStyle2"/>
          <w:rFonts w:asciiTheme="minorHAnsi" w:hAnsiTheme="minorHAnsi" w:cstheme="minorHAnsi"/>
          <w:color w:val="222222"/>
          <w:sz w:val="22"/>
          <w:szCs w:val="22"/>
          <w:shd w:val="clear" w:color="auto" w:fill="FFFFFF"/>
        </w:rPr>
      </w:pPr>
      <w:r w:rsidRPr="00092789">
        <w:rPr>
          <w:rFonts w:asciiTheme="minorHAnsi" w:hAnsiTheme="minorHAnsi" w:cstheme="minorHAnsi"/>
          <w:sz w:val="22"/>
          <w:szCs w:val="22"/>
        </w:rPr>
        <w:t xml:space="preserve">ubicado en el </w:t>
      </w:r>
      <w:r w:rsidRPr="00092789">
        <w:rPr>
          <w:rFonts w:asciiTheme="minorHAnsi" w:hAnsiTheme="minorHAnsi" w:cstheme="minorHAnsi"/>
          <w:sz w:val="22"/>
          <w:szCs w:val="22"/>
          <w:lang w:val="es-BO"/>
        </w:rPr>
        <w:t>Km 11 Av. Blanco Galindo Zona Esquilan</w:t>
      </w:r>
      <w:r>
        <w:rPr>
          <w:rFonts w:asciiTheme="minorHAnsi" w:hAnsiTheme="minorHAnsi" w:cstheme="minorHAnsi"/>
          <w:sz w:val="22"/>
          <w:szCs w:val="22"/>
          <w:lang w:val="es-BO"/>
        </w:rPr>
        <w:t xml:space="preserve"> camino a Quillacollo, si</w:t>
      </w:r>
      <w:r w:rsidRPr="002F6F0F">
        <w:rPr>
          <w:rStyle w:val="CharacterStyle2"/>
          <w:rFonts w:asciiTheme="minorHAnsi" w:hAnsiTheme="minorHAnsi" w:cstheme="minorHAnsi"/>
          <w:color w:val="222222"/>
          <w:sz w:val="22"/>
          <w:szCs w:val="22"/>
          <w:shd w:val="clear" w:color="auto" w:fill="FFFFFF"/>
        </w:rPr>
        <w:t xml:space="preserve"> no surgen observaciones procederán a la redacción y firma del acta de recepción definitiva.</w:t>
      </w:r>
    </w:p>
    <w:p w14:paraId="5B1EE185" w14:textId="6195F848" w:rsidR="008715F5" w:rsidRPr="002F6F0F" w:rsidRDefault="008715F5" w:rsidP="008715F5">
      <w:pPr>
        <w:jc w:val="both"/>
        <w:rPr>
          <w:rStyle w:val="CharacterStyle2"/>
          <w:rFonts w:asciiTheme="minorHAnsi" w:hAnsiTheme="minorHAnsi" w:cstheme="minorHAnsi"/>
          <w:color w:val="222222"/>
          <w:sz w:val="22"/>
          <w:szCs w:val="22"/>
          <w:shd w:val="clear" w:color="auto" w:fill="FFFFFF"/>
        </w:rPr>
      </w:pPr>
    </w:p>
    <w:p w14:paraId="4ABE9F9B" w14:textId="77777777" w:rsidR="008715F5" w:rsidRPr="002F6F0F" w:rsidRDefault="008715F5" w:rsidP="008715F5">
      <w:pPr>
        <w:spacing w:before="120" w:after="120" w:line="276" w:lineRule="auto"/>
        <w:contextualSpacing/>
        <w:jc w:val="both"/>
        <w:rPr>
          <w:rStyle w:val="CharacterStyle2"/>
          <w:rFonts w:asciiTheme="minorHAnsi" w:hAnsiTheme="minorHAnsi" w:cstheme="minorHAnsi"/>
          <w:color w:val="222222"/>
          <w:sz w:val="22"/>
          <w:szCs w:val="22"/>
          <w:u w:val="single"/>
          <w:shd w:val="clear" w:color="auto" w:fill="FFFFFF"/>
        </w:rPr>
      </w:pPr>
      <w:r>
        <w:rPr>
          <w:rStyle w:val="CharacterStyle2"/>
          <w:rFonts w:asciiTheme="minorHAnsi" w:hAnsiTheme="minorHAnsi" w:cstheme="minorHAnsi"/>
          <w:b/>
          <w:color w:val="222222"/>
          <w:sz w:val="22"/>
          <w:szCs w:val="22"/>
          <w:u w:val="single"/>
          <w:shd w:val="clear" w:color="auto" w:fill="FFFFFF"/>
        </w:rPr>
        <w:t>17</w:t>
      </w:r>
      <w:r w:rsidRPr="002F6F0F">
        <w:rPr>
          <w:rStyle w:val="CharacterStyle2"/>
          <w:rFonts w:asciiTheme="minorHAnsi" w:hAnsiTheme="minorHAnsi" w:cstheme="minorHAnsi"/>
          <w:b/>
          <w:color w:val="222222"/>
          <w:sz w:val="22"/>
          <w:szCs w:val="22"/>
          <w:u w:val="single"/>
          <w:shd w:val="clear" w:color="auto" w:fill="FFFFFF"/>
        </w:rPr>
        <w:t>.  PRESENTACION DE PROPUESTAS</w:t>
      </w:r>
    </w:p>
    <w:p w14:paraId="0DFDDF05" w14:textId="77777777" w:rsidR="008715F5" w:rsidRDefault="008715F5" w:rsidP="008715F5">
      <w:pPr>
        <w:pStyle w:val="Prrafodelista"/>
        <w:spacing w:before="120" w:after="120" w:line="276" w:lineRule="auto"/>
        <w:ind w:left="0"/>
        <w:contextualSpacing/>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La presentación de la propuesta deberá realizarse mediante la presentación de todos los formularios debidamente llenados, firmados de acuerdo a lo solicitado de medio virtual.</w:t>
      </w:r>
    </w:p>
    <w:p w14:paraId="5F6170E5" w14:textId="77777777" w:rsidR="008715F5" w:rsidRDefault="008715F5" w:rsidP="008715F5">
      <w:pPr>
        <w:pStyle w:val="Prrafodelista"/>
        <w:spacing w:before="120" w:after="120" w:line="276" w:lineRule="auto"/>
        <w:ind w:left="0"/>
        <w:contextualSpacing/>
        <w:jc w:val="both"/>
        <w:rPr>
          <w:rStyle w:val="CharacterStyle2"/>
          <w:rFonts w:asciiTheme="minorHAnsi" w:hAnsiTheme="minorHAnsi" w:cstheme="minorHAnsi"/>
          <w:color w:val="222222"/>
          <w:sz w:val="22"/>
          <w:szCs w:val="22"/>
          <w:shd w:val="clear" w:color="auto" w:fill="FFFFFF"/>
        </w:rPr>
      </w:pPr>
    </w:p>
    <w:p w14:paraId="3834F63B" w14:textId="77777777" w:rsidR="008715F5" w:rsidRPr="002F6F0F" w:rsidRDefault="008715F5" w:rsidP="008715F5">
      <w:pPr>
        <w:pBdr>
          <w:top w:val="nil"/>
          <w:left w:val="nil"/>
          <w:bottom w:val="nil"/>
          <w:right w:val="nil"/>
          <w:between w:val="nil"/>
        </w:pBdr>
        <w:shd w:val="clear" w:color="auto" w:fill="FFFFFF"/>
        <w:jc w:val="both"/>
        <w:rPr>
          <w:rFonts w:asciiTheme="minorHAnsi" w:hAnsiTheme="minorHAnsi" w:cstheme="minorHAnsi"/>
          <w:b/>
          <w:color w:val="000000"/>
          <w:sz w:val="22"/>
          <w:szCs w:val="22"/>
          <w:u w:val="single"/>
        </w:rPr>
      </w:pPr>
      <w:r>
        <w:rPr>
          <w:rFonts w:asciiTheme="minorHAnsi" w:eastAsia="Verdana" w:hAnsiTheme="minorHAnsi" w:cstheme="minorHAnsi"/>
          <w:b/>
          <w:color w:val="000000"/>
          <w:sz w:val="22"/>
          <w:szCs w:val="22"/>
          <w:u w:val="single"/>
        </w:rPr>
        <w:t>18</w:t>
      </w:r>
      <w:r w:rsidRPr="002F6F0F">
        <w:rPr>
          <w:rFonts w:asciiTheme="minorHAnsi" w:eastAsia="Verdana" w:hAnsiTheme="minorHAnsi" w:cstheme="minorHAnsi"/>
          <w:b/>
          <w:color w:val="000000"/>
          <w:sz w:val="22"/>
          <w:szCs w:val="22"/>
          <w:u w:val="single"/>
        </w:rPr>
        <w:t>.  FISCALIZACIÓN Y SUPERVISION DE OBRA DE OBRAS</w:t>
      </w:r>
    </w:p>
    <w:p w14:paraId="62D704A2" w14:textId="77777777" w:rsidR="008715F5" w:rsidRPr="002F6F0F" w:rsidRDefault="008715F5" w:rsidP="008715F5">
      <w:pPr>
        <w:spacing w:before="120" w:after="120"/>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La ejecución de la obra tendrá el control del Fiscal de Obra y del Supervisor de Obra de acuerdo a sus competencias:</w:t>
      </w:r>
    </w:p>
    <w:p w14:paraId="6DD99477" w14:textId="77777777" w:rsidR="008715F5" w:rsidRPr="002F6F0F" w:rsidRDefault="008715F5" w:rsidP="008715F5">
      <w:pPr>
        <w:spacing w:before="120" w:after="120"/>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lastRenderedPageBreak/>
        <w:t>Fiscal de Obra: La Entidad designará como Fiscal de Obra a un profesional de la institución, quien entre sus funciones realizará el seguimiento y control del Supervisor de Obra y Empresa contratada en el cumplimiento del contrato y el buen manejo de lo recurso económicos a través de la ejecución de los trabajos contemplados en el mantenimiento.</w:t>
      </w:r>
    </w:p>
    <w:p w14:paraId="4F217C5C" w14:textId="77777777" w:rsidR="008715F5" w:rsidRPr="002F6F0F" w:rsidRDefault="008715F5" w:rsidP="008715F5">
      <w:pPr>
        <w:spacing w:before="120" w:after="120"/>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Tomar conocimiento y en su caso pedir aclaraciones pertinentes sobre la o planilla única presentada y aprobada al Supervisor de obra.</w:t>
      </w:r>
    </w:p>
    <w:p w14:paraId="52ACBB40" w14:textId="77777777" w:rsidR="008715F5" w:rsidRPr="002F6F0F" w:rsidRDefault="008715F5" w:rsidP="008715F5">
      <w:pPr>
        <w:spacing w:before="120" w:after="120"/>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Representar a la Entidad en la toma de decisiones que fuesen necesarias en la ejecución de la obra.</w:t>
      </w:r>
    </w:p>
    <w:p w14:paraId="47985A52" w14:textId="77777777" w:rsidR="008715F5" w:rsidRPr="002F6F0F" w:rsidRDefault="008715F5" w:rsidP="001F27DC">
      <w:pPr>
        <w:numPr>
          <w:ilvl w:val="0"/>
          <w:numId w:val="54"/>
        </w:numPr>
        <w:shd w:val="clear" w:color="auto" w:fill="FFFFFF"/>
        <w:ind w:right="113"/>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Conocer el proyecto y la obra, así como los documentos que forman parte de él, a objeto de tener un concepto claro sobre los objetivos, alcances y limitaciones.</w:t>
      </w:r>
    </w:p>
    <w:p w14:paraId="3ACDCDFC" w14:textId="77777777" w:rsidR="008715F5" w:rsidRPr="002F6F0F" w:rsidRDefault="008715F5" w:rsidP="001F27DC">
      <w:pPr>
        <w:numPr>
          <w:ilvl w:val="0"/>
          <w:numId w:val="54"/>
        </w:numPr>
        <w:shd w:val="clear" w:color="auto" w:fill="FFFFFF"/>
        <w:ind w:right="113"/>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Verificar que todas las actuaciones del Supervisor de Obra y la empresa ejecutora de la obra se hallen en el marco del cumplimiento del contrato de obra y la normativa vigente para la construcción de obras.</w:t>
      </w:r>
    </w:p>
    <w:p w14:paraId="0464205B" w14:textId="77777777" w:rsidR="008715F5" w:rsidRDefault="008715F5" w:rsidP="001F27DC">
      <w:pPr>
        <w:numPr>
          <w:ilvl w:val="0"/>
          <w:numId w:val="54"/>
        </w:numPr>
        <w:shd w:val="clear" w:color="auto" w:fill="FFFFFF"/>
        <w:ind w:right="113"/>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Autorizar en forma escrita el Inicio de Obra al Supervisor de Obra e instruir la emisión de la Orden de Proceder.</w:t>
      </w:r>
    </w:p>
    <w:p w14:paraId="1A633B11" w14:textId="3026A8A7" w:rsidR="008715F5" w:rsidRPr="008715F5" w:rsidRDefault="008715F5" w:rsidP="001F27DC">
      <w:pPr>
        <w:numPr>
          <w:ilvl w:val="0"/>
          <w:numId w:val="54"/>
        </w:numPr>
        <w:shd w:val="clear" w:color="auto" w:fill="FFFFFF"/>
        <w:ind w:right="113"/>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Ejercer seguimiento y control del cumplimiento del Cronograma de Obra y verificar in situ el avance de obra.</w:t>
      </w:r>
    </w:p>
    <w:p w14:paraId="327C4E9A" w14:textId="20181D4F" w:rsidR="008715F5" w:rsidRPr="008715F5" w:rsidRDefault="008715F5" w:rsidP="001F27DC">
      <w:pPr>
        <w:numPr>
          <w:ilvl w:val="0"/>
          <w:numId w:val="54"/>
        </w:numPr>
        <w:shd w:val="clear" w:color="auto" w:fill="FFFFFF"/>
        <w:ind w:right="113"/>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Realizar inspecciones para verificar y controlar el avance de ejecución de la obra.</w:t>
      </w:r>
    </w:p>
    <w:p w14:paraId="65E02536" w14:textId="77777777" w:rsidR="008715F5" w:rsidRDefault="008715F5" w:rsidP="001F27DC">
      <w:pPr>
        <w:numPr>
          <w:ilvl w:val="0"/>
          <w:numId w:val="54"/>
        </w:numPr>
        <w:shd w:val="clear" w:color="auto" w:fill="FFFFFF"/>
        <w:ind w:right="113"/>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Solicitar al Supervisor de Obra correcciones de los documentos técnicos y/o administrativos si corresponden, así como a los planos de la obra, a objeto de optimizar las soluciones en beneficio de la buena ejecución de la obra. (si corresponde).</w:t>
      </w:r>
    </w:p>
    <w:p w14:paraId="63007C74" w14:textId="77777777" w:rsidR="008715F5" w:rsidRDefault="008715F5" w:rsidP="001F27DC">
      <w:pPr>
        <w:numPr>
          <w:ilvl w:val="0"/>
          <w:numId w:val="54"/>
        </w:numPr>
        <w:shd w:val="clear" w:color="auto" w:fill="FFFFFF"/>
        <w:ind w:right="113"/>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Evaluar y recomendar a la Entidad aprobación de propuestas del Supervisor de Obra para modificaciones a la obra dentro de los plazos y procedimientos establecidos para el efecto, procurando que éstas no afecten los costos y plazos. (si corresponde)</w:t>
      </w:r>
    </w:p>
    <w:p w14:paraId="24B3674D" w14:textId="77777777" w:rsidR="008715F5" w:rsidRPr="002F6F0F" w:rsidRDefault="008715F5" w:rsidP="008715F5">
      <w:pPr>
        <w:shd w:val="clear" w:color="auto" w:fill="FFFFFF"/>
        <w:ind w:left="138" w:right="176" w:hanging="138"/>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 xml:space="preserve">  Supervisor de Obra: La Entidad designará al Supervisor de Obra, quien entre otras tendrá las siguientes funciones: </w:t>
      </w:r>
    </w:p>
    <w:p w14:paraId="118EC3CD" w14:textId="77777777" w:rsidR="008715F5" w:rsidRPr="002F6F0F" w:rsidRDefault="008715F5" w:rsidP="001F27DC">
      <w:pPr>
        <w:numPr>
          <w:ilvl w:val="0"/>
          <w:numId w:val="55"/>
        </w:numPr>
        <w:shd w:val="clear" w:color="auto" w:fill="FFFFFF"/>
        <w:ind w:right="114"/>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Estudiar e interpretar técnicamente los planos y especificaciones para su correcta aplicación por el contratista.</w:t>
      </w:r>
    </w:p>
    <w:p w14:paraId="2CFA463F" w14:textId="77777777" w:rsidR="008715F5" w:rsidRPr="002F6F0F" w:rsidRDefault="008715F5" w:rsidP="001F27DC">
      <w:pPr>
        <w:numPr>
          <w:ilvl w:val="0"/>
          <w:numId w:val="55"/>
        </w:numPr>
        <w:shd w:val="clear" w:color="auto" w:fill="FFFFFF"/>
        <w:ind w:right="114"/>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Aprobar el cronograma de avance de obra presentado por la empresa contratada dentro de los cinco (5) días hábiles siguientes a la emisión de la Orden de Inicio.</w:t>
      </w:r>
    </w:p>
    <w:p w14:paraId="1865B043" w14:textId="77777777" w:rsidR="008715F5" w:rsidRPr="002F6F0F" w:rsidRDefault="008715F5" w:rsidP="001F27DC">
      <w:pPr>
        <w:numPr>
          <w:ilvl w:val="0"/>
          <w:numId w:val="55"/>
        </w:numPr>
        <w:shd w:val="clear" w:color="auto" w:fill="FFFFFF"/>
        <w:ind w:right="114"/>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Exigir al contratista la disponibilidad permanente del libro de órdenes de trabajo, por el cual comunicará al contratista la iniciación de obra y el proceso de ejecución.</w:t>
      </w:r>
    </w:p>
    <w:p w14:paraId="1027B7DC" w14:textId="77777777" w:rsidR="008715F5" w:rsidRPr="002F6F0F" w:rsidRDefault="008715F5" w:rsidP="001F27DC">
      <w:pPr>
        <w:numPr>
          <w:ilvl w:val="0"/>
          <w:numId w:val="55"/>
        </w:numPr>
        <w:shd w:val="clear" w:color="auto" w:fill="FFFFFF"/>
        <w:ind w:right="114"/>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 xml:space="preserve"> Exigir al contratista los respaldos técnicos necesarios, para procesar planillas o certificado de pago UNICO que considere necesarios.</w:t>
      </w:r>
    </w:p>
    <w:p w14:paraId="4361464C" w14:textId="179F7F42" w:rsidR="008715F5" w:rsidRPr="008715F5" w:rsidRDefault="008715F5" w:rsidP="001F27DC">
      <w:pPr>
        <w:numPr>
          <w:ilvl w:val="0"/>
          <w:numId w:val="55"/>
        </w:numPr>
        <w:shd w:val="clear" w:color="auto" w:fill="FFFFFF"/>
        <w:ind w:right="114"/>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 xml:space="preserve"> 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05D2BC03" w14:textId="77777777" w:rsidR="008715F5" w:rsidRPr="002F6F0F" w:rsidRDefault="008715F5" w:rsidP="001F27DC">
      <w:pPr>
        <w:numPr>
          <w:ilvl w:val="0"/>
          <w:numId w:val="55"/>
        </w:numPr>
        <w:shd w:val="clear" w:color="auto" w:fill="FFFFFF"/>
        <w:ind w:right="114"/>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Realizar mediciones conjuntas con la empresa contratada y aprobar los certificados o planillas de avance de obra.</w:t>
      </w:r>
    </w:p>
    <w:p w14:paraId="00836FDF" w14:textId="77777777" w:rsidR="008715F5" w:rsidRPr="002F6F0F" w:rsidRDefault="008715F5" w:rsidP="001F27DC">
      <w:pPr>
        <w:numPr>
          <w:ilvl w:val="0"/>
          <w:numId w:val="55"/>
        </w:numPr>
        <w:shd w:val="clear" w:color="auto" w:fill="FFFFFF"/>
        <w:ind w:right="114"/>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Presentar los informes técnicos que sean necesarios y/o requeridos durante la ejecución de la obra.</w:t>
      </w:r>
    </w:p>
    <w:p w14:paraId="4D677B01" w14:textId="77777777" w:rsidR="008715F5" w:rsidRPr="002F6F0F" w:rsidRDefault="008715F5" w:rsidP="001F27DC">
      <w:pPr>
        <w:numPr>
          <w:ilvl w:val="0"/>
          <w:numId w:val="55"/>
        </w:numPr>
        <w:shd w:val="clear" w:color="auto" w:fill="FFFFFF"/>
        <w:ind w:right="114"/>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Llevar el control directo de la vigencia y validez de las garantías, a los efectos de requerir oportunamente al contratista su ampliación (en monto y plazo), o para solicitar a la entidad a través del fiscal de obra, la ejecución de estas (si corresponde).</w:t>
      </w:r>
    </w:p>
    <w:p w14:paraId="15E6A9A9" w14:textId="77777777" w:rsidR="008715F5" w:rsidRPr="002F6F0F" w:rsidRDefault="008715F5" w:rsidP="001F27DC">
      <w:pPr>
        <w:numPr>
          <w:ilvl w:val="0"/>
          <w:numId w:val="55"/>
        </w:numPr>
        <w:shd w:val="clear" w:color="auto" w:fill="FFFFFF"/>
        <w:ind w:right="113"/>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Es el responsable de velar directa y permanentemente por la correcta ejecución de la obra en cumplimiento de los términos contractuales, realizando el control y seguimiento de cada una de las actividades, especificaciones técnicas y cronograma.</w:t>
      </w:r>
    </w:p>
    <w:p w14:paraId="4D078499" w14:textId="77777777" w:rsidR="008715F5" w:rsidRPr="002F6F0F" w:rsidRDefault="008715F5" w:rsidP="001F27DC">
      <w:pPr>
        <w:numPr>
          <w:ilvl w:val="0"/>
          <w:numId w:val="55"/>
        </w:numPr>
        <w:shd w:val="clear" w:color="auto" w:fill="FFFFFF"/>
        <w:ind w:right="113"/>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lastRenderedPageBreak/>
        <w:t>Verificar los ítems de la obra, establecer su suficiencia y realizar las modificaciones (si corresponde), diseños, complementos u otros que sean necesarios, en forma oportuna para la ejecución de la obra.</w:t>
      </w:r>
    </w:p>
    <w:p w14:paraId="3476B102" w14:textId="77777777" w:rsidR="008715F5" w:rsidRPr="002F6F0F" w:rsidRDefault="008715F5" w:rsidP="001F27DC">
      <w:pPr>
        <w:numPr>
          <w:ilvl w:val="0"/>
          <w:numId w:val="55"/>
        </w:numPr>
        <w:shd w:val="clear" w:color="auto" w:fill="FFFFFF"/>
        <w:ind w:right="113"/>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Controlar que se cumpla con la cantidad de personal propuesto por la empresa contratada para efectivizar el control del cronograma obra y que el trabajo se realice en las condiciones establecidas en el cronograma, contrato y especificaciones técnicas.</w:t>
      </w:r>
    </w:p>
    <w:p w14:paraId="487161E2" w14:textId="77777777" w:rsidR="008715F5" w:rsidRPr="002F6F0F" w:rsidRDefault="008715F5" w:rsidP="001F27DC">
      <w:pPr>
        <w:numPr>
          <w:ilvl w:val="0"/>
          <w:numId w:val="55"/>
        </w:numPr>
        <w:shd w:val="clear" w:color="auto" w:fill="FFFFFF"/>
        <w:ind w:right="113"/>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 xml:space="preserve">Controlar y hacer cumplir la normativa establecida referida a leyes laborales y sociales, así como el uso de ropa de trabajo y elementos de protección personal adecuados. </w:t>
      </w:r>
    </w:p>
    <w:p w14:paraId="40C4F1DE" w14:textId="77777777" w:rsidR="008715F5" w:rsidRDefault="008715F5" w:rsidP="008715F5">
      <w:pPr>
        <w:shd w:val="clear" w:color="auto" w:fill="FFFFFF"/>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Comunicar decisiones, órdenes, orientaciones o instrucciones de manera pertinente, precisa y oportuna, a las instancias correspondientes y en los plazos establecidos.</w:t>
      </w:r>
    </w:p>
    <w:p w14:paraId="5E7FB886" w14:textId="77777777" w:rsidR="008715F5" w:rsidRPr="002F6F0F" w:rsidRDefault="008715F5" w:rsidP="008715F5">
      <w:pPr>
        <w:shd w:val="clear" w:color="auto" w:fill="FFFFFF"/>
        <w:rPr>
          <w:rStyle w:val="CharacterStyle2"/>
          <w:rFonts w:asciiTheme="minorHAnsi" w:hAnsiTheme="minorHAnsi" w:cstheme="minorHAnsi"/>
          <w:color w:val="222222"/>
          <w:sz w:val="22"/>
          <w:szCs w:val="22"/>
          <w:shd w:val="clear" w:color="auto" w:fill="FFFFFF"/>
        </w:rPr>
      </w:pPr>
    </w:p>
    <w:p w14:paraId="64D6D594" w14:textId="77777777" w:rsidR="008715F5" w:rsidRPr="002F6F0F" w:rsidRDefault="008715F5" w:rsidP="008715F5">
      <w:pPr>
        <w:spacing w:before="120" w:after="120" w:line="276" w:lineRule="auto"/>
        <w:contextualSpacing/>
        <w:jc w:val="both"/>
        <w:rPr>
          <w:rStyle w:val="CharacterStyle2"/>
          <w:rFonts w:asciiTheme="minorHAnsi" w:hAnsiTheme="minorHAnsi" w:cstheme="minorHAnsi"/>
          <w:b/>
          <w:bCs/>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 xml:space="preserve"> </w:t>
      </w:r>
      <w:r w:rsidRPr="002F6F0F">
        <w:rPr>
          <w:rStyle w:val="CharacterStyle2"/>
          <w:rFonts w:asciiTheme="minorHAnsi" w:hAnsiTheme="minorHAnsi" w:cstheme="minorHAnsi"/>
          <w:b/>
          <w:bCs/>
          <w:color w:val="222222"/>
          <w:sz w:val="22"/>
          <w:szCs w:val="22"/>
          <w:shd w:val="clear" w:color="auto" w:fill="FFFFFF"/>
        </w:rPr>
        <w:t>20. CONSULTAS Y/O ACLARACIONES</w:t>
      </w:r>
    </w:p>
    <w:p w14:paraId="20CC73FF" w14:textId="77777777" w:rsidR="008715F5" w:rsidRPr="002F6F0F" w:rsidRDefault="008715F5" w:rsidP="008715F5">
      <w:pPr>
        <w:spacing w:before="120" w:after="120"/>
        <w:jc w:val="both"/>
        <w:rPr>
          <w:rStyle w:val="CharacterStyle2"/>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 xml:space="preserve">Comunicarse con el Arq. Orlando Romero Flores </w:t>
      </w:r>
    </w:p>
    <w:p w14:paraId="20784D22" w14:textId="52E904CE" w:rsidR="00AB4F0E" w:rsidRPr="00365DE9" w:rsidRDefault="008715F5" w:rsidP="00365DE9">
      <w:pPr>
        <w:spacing w:before="120" w:after="120"/>
        <w:jc w:val="both"/>
        <w:rPr>
          <w:rFonts w:asciiTheme="minorHAnsi" w:hAnsiTheme="minorHAnsi" w:cstheme="minorHAnsi"/>
          <w:color w:val="222222"/>
          <w:sz w:val="22"/>
          <w:szCs w:val="22"/>
          <w:shd w:val="clear" w:color="auto" w:fill="FFFFFF"/>
        </w:rPr>
      </w:pPr>
      <w:r w:rsidRPr="002F6F0F">
        <w:rPr>
          <w:rStyle w:val="CharacterStyle2"/>
          <w:rFonts w:asciiTheme="minorHAnsi" w:hAnsiTheme="minorHAnsi" w:cstheme="minorHAnsi"/>
          <w:color w:val="222222"/>
          <w:sz w:val="22"/>
          <w:szCs w:val="22"/>
          <w:shd w:val="clear" w:color="auto" w:fill="FFFFFF"/>
        </w:rPr>
        <w:t>Cel:68023190</w:t>
      </w:r>
    </w:p>
    <w:p w14:paraId="4C6C393B" w14:textId="77C57D52" w:rsidR="00BA5DBD" w:rsidRDefault="00BA5DBD" w:rsidP="0070034E">
      <w:pPr>
        <w:jc w:val="both"/>
        <w:rPr>
          <w:rFonts w:ascii="Arial Narrow" w:hAnsi="Arial Narrow" w:cs="Arial"/>
          <w:b/>
          <w:sz w:val="24"/>
          <w:szCs w:val="22"/>
        </w:rPr>
      </w:pP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8"/>
        <w:gridCol w:w="5847"/>
      </w:tblGrid>
      <w:tr w:rsidR="0070034E" w:rsidRPr="005D2F05" w14:paraId="1D64C106" w14:textId="77777777" w:rsidTr="00AB4F0E">
        <w:trPr>
          <w:trHeight w:val="238"/>
          <w:jc w:val="center"/>
        </w:trPr>
        <w:tc>
          <w:tcPr>
            <w:tcW w:w="8075" w:type="dxa"/>
            <w:gridSpan w:val="2"/>
          </w:tcPr>
          <w:p w14:paraId="124287E9" w14:textId="77777777" w:rsidR="0070034E" w:rsidRPr="005D2F05" w:rsidRDefault="0070034E" w:rsidP="00AB4F0E">
            <w:pPr>
              <w:spacing w:before="120" w:after="120"/>
              <w:jc w:val="both"/>
              <w:rPr>
                <w:rFonts w:ascii="Arial Narrow" w:hAnsi="Arial Narrow" w:cs="Arial"/>
                <w:b/>
                <w:color w:val="222222"/>
                <w:sz w:val="22"/>
                <w:szCs w:val="22"/>
                <w:shd w:val="clear" w:color="auto" w:fill="FFFFFF"/>
              </w:rPr>
            </w:pPr>
            <w:r w:rsidRPr="005D2F05">
              <w:rPr>
                <w:rFonts w:ascii="Arial Narrow" w:hAnsi="Arial Narrow" w:cs="Arial"/>
                <w:b/>
                <w:color w:val="222222"/>
                <w:sz w:val="22"/>
                <w:szCs w:val="22"/>
                <w:shd w:val="clear" w:color="auto" w:fill="FFFFFF"/>
              </w:rPr>
              <w:t>REQUISITOS</w:t>
            </w:r>
            <w:r>
              <w:rPr>
                <w:rFonts w:ascii="Arial Narrow" w:hAnsi="Arial Narrow" w:cs="Arial"/>
                <w:b/>
                <w:color w:val="222222"/>
                <w:sz w:val="22"/>
                <w:szCs w:val="22"/>
                <w:shd w:val="clear" w:color="auto" w:fill="FFFFFF"/>
              </w:rPr>
              <w:t xml:space="preserve"> PARA PRESENTAR Y SERAN SUJETO DE SER</w:t>
            </w:r>
            <w:r w:rsidRPr="005D2F05">
              <w:rPr>
                <w:rFonts w:ascii="Arial Narrow" w:hAnsi="Arial Narrow" w:cs="Arial"/>
                <w:b/>
                <w:color w:val="222222"/>
                <w:sz w:val="22"/>
                <w:szCs w:val="22"/>
                <w:shd w:val="clear" w:color="auto" w:fill="FFFFFF"/>
              </w:rPr>
              <w:t xml:space="preserve"> EVALUADOS</w:t>
            </w:r>
          </w:p>
        </w:tc>
      </w:tr>
      <w:tr w:rsidR="0070034E" w:rsidRPr="005D2F05" w14:paraId="01E9B1E4" w14:textId="77777777" w:rsidTr="00AB4F0E">
        <w:trPr>
          <w:trHeight w:val="238"/>
          <w:jc w:val="center"/>
        </w:trPr>
        <w:tc>
          <w:tcPr>
            <w:tcW w:w="2228" w:type="dxa"/>
          </w:tcPr>
          <w:p w14:paraId="3D4DD2AE"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A-1</w:t>
            </w:r>
          </w:p>
        </w:tc>
        <w:tc>
          <w:tcPr>
            <w:tcW w:w="5847" w:type="dxa"/>
          </w:tcPr>
          <w:p w14:paraId="6D982C55"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Presentación de Propuesta</w:t>
            </w:r>
          </w:p>
        </w:tc>
      </w:tr>
      <w:tr w:rsidR="0070034E" w:rsidRPr="005D2F05" w14:paraId="324DAE84" w14:textId="77777777" w:rsidTr="00AB4F0E">
        <w:trPr>
          <w:trHeight w:val="238"/>
          <w:jc w:val="center"/>
        </w:trPr>
        <w:tc>
          <w:tcPr>
            <w:tcW w:w="2228" w:type="dxa"/>
          </w:tcPr>
          <w:p w14:paraId="7D5A38CA"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A2a – A2b- A2c</w:t>
            </w:r>
          </w:p>
        </w:tc>
        <w:tc>
          <w:tcPr>
            <w:tcW w:w="5847" w:type="dxa"/>
          </w:tcPr>
          <w:p w14:paraId="094189BC"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Identificación del Proponente</w:t>
            </w:r>
          </w:p>
        </w:tc>
      </w:tr>
      <w:tr w:rsidR="0070034E" w:rsidRPr="005D2F05" w14:paraId="3E5EDDD4" w14:textId="77777777" w:rsidTr="00AB4F0E">
        <w:trPr>
          <w:trHeight w:val="238"/>
          <w:jc w:val="center"/>
        </w:trPr>
        <w:tc>
          <w:tcPr>
            <w:tcW w:w="2228" w:type="dxa"/>
          </w:tcPr>
          <w:p w14:paraId="692CC0C9"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A-3</w:t>
            </w:r>
          </w:p>
        </w:tc>
        <w:tc>
          <w:tcPr>
            <w:tcW w:w="5847" w:type="dxa"/>
          </w:tcPr>
          <w:p w14:paraId="74ECE01E"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Experiencia General de la Empresa</w:t>
            </w:r>
          </w:p>
        </w:tc>
      </w:tr>
      <w:tr w:rsidR="0070034E" w:rsidRPr="005D2F05" w14:paraId="6B3D6771" w14:textId="77777777" w:rsidTr="00AB4F0E">
        <w:trPr>
          <w:trHeight w:val="238"/>
          <w:jc w:val="center"/>
        </w:trPr>
        <w:tc>
          <w:tcPr>
            <w:tcW w:w="2228" w:type="dxa"/>
          </w:tcPr>
          <w:p w14:paraId="5870DC77"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A-4</w:t>
            </w:r>
          </w:p>
        </w:tc>
        <w:tc>
          <w:tcPr>
            <w:tcW w:w="5847" w:type="dxa"/>
          </w:tcPr>
          <w:p w14:paraId="7CC6A1E2"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Experiencia Especifica de la Empresa</w:t>
            </w:r>
          </w:p>
        </w:tc>
      </w:tr>
      <w:tr w:rsidR="0070034E" w:rsidRPr="005D2F05" w14:paraId="4B92FEBC" w14:textId="77777777" w:rsidTr="00AB4F0E">
        <w:trPr>
          <w:trHeight w:val="238"/>
          <w:jc w:val="center"/>
        </w:trPr>
        <w:tc>
          <w:tcPr>
            <w:tcW w:w="2228" w:type="dxa"/>
          </w:tcPr>
          <w:p w14:paraId="2DB63C22"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A-5</w:t>
            </w:r>
          </w:p>
        </w:tc>
        <w:tc>
          <w:tcPr>
            <w:tcW w:w="5847" w:type="dxa"/>
          </w:tcPr>
          <w:p w14:paraId="432DB559"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Hoja de Vida Director de obra /especialistas </w:t>
            </w:r>
          </w:p>
        </w:tc>
      </w:tr>
      <w:tr w:rsidR="0070034E" w:rsidRPr="005D2F05" w14:paraId="48AF0629" w14:textId="77777777" w:rsidTr="00AB4F0E">
        <w:trPr>
          <w:trHeight w:val="238"/>
          <w:jc w:val="center"/>
        </w:trPr>
        <w:tc>
          <w:tcPr>
            <w:tcW w:w="2228" w:type="dxa"/>
          </w:tcPr>
          <w:p w14:paraId="61433F3F"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A-6</w:t>
            </w:r>
          </w:p>
        </w:tc>
        <w:tc>
          <w:tcPr>
            <w:tcW w:w="5847" w:type="dxa"/>
          </w:tcPr>
          <w:p w14:paraId="6BDE42A1"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Cronograma de Ejecución de la Obra</w:t>
            </w:r>
          </w:p>
        </w:tc>
      </w:tr>
      <w:tr w:rsidR="0070034E" w:rsidRPr="005D2F05" w14:paraId="00C20C1F" w14:textId="77777777" w:rsidTr="00AB4F0E">
        <w:trPr>
          <w:trHeight w:val="238"/>
          <w:jc w:val="center"/>
        </w:trPr>
        <w:tc>
          <w:tcPr>
            <w:tcW w:w="2228" w:type="dxa"/>
          </w:tcPr>
          <w:p w14:paraId="1CCC1D4D"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B-1</w:t>
            </w:r>
          </w:p>
        </w:tc>
        <w:tc>
          <w:tcPr>
            <w:tcW w:w="5847" w:type="dxa"/>
          </w:tcPr>
          <w:p w14:paraId="5D8CE1DF"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Presupuesto por Ítems y General de la Obra </w:t>
            </w:r>
          </w:p>
        </w:tc>
      </w:tr>
      <w:tr w:rsidR="0070034E" w:rsidRPr="005D2F05" w14:paraId="6DEE8C23" w14:textId="77777777" w:rsidTr="00AB4F0E">
        <w:trPr>
          <w:trHeight w:val="238"/>
          <w:jc w:val="center"/>
        </w:trPr>
        <w:tc>
          <w:tcPr>
            <w:tcW w:w="2228" w:type="dxa"/>
          </w:tcPr>
          <w:p w14:paraId="2F57A827"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B-2</w:t>
            </w:r>
          </w:p>
        </w:tc>
        <w:tc>
          <w:tcPr>
            <w:tcW w:w="5847" w:type="dxa"/>
          </w:tcPr>
          <w:p w14:paraId="50DA9E0F"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Análisis de Precio Unitario</w:t>
            </w:r>
          </w:p>
        </w:tc>
      </w:tr>
      <w:tr w:rsidR="0070034E" w:rsidRPr="005D2F05" w14:paraId="5E0877D7" w14:textId="77777777" w:rsidTr="00AB4F0E">
        <w:trPr>
          <w:trHeight w:val="238"/>
          <w:jc w:val="center"/>
        </w:trPr>
        <w:tc>
          <w:tcPr>
            <w:tcW w:w="2228" w:type="dxa"/>
          </w:tcPr>
          <w:p w14:paraId="73830569"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C-1</w:t>
            </w:r>
          </w:p>
        </w:tc>
        <w:tc>
          <w:tcPr>
            <w:tcW w:w="5847" w:type="dxa"/>
          </w:tcPr>
          <w:p w14:paraId="0473802A"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Propuesta Técnica (Deberá definir el número de frentes detallar los frentes, la metodología de trabajo y/o plan de trabajo.) </w:t>
            </w:r>
          </w:p>
        </w:tc>
      </w:tr>
    </w:tbl>
    <w:p w14:paraId="6E659BE9" w14:textId="4B1B33DA" w:rsidR="0070034E" w:rsidRDefault="0070034E" w:rsidP="0070034E">
      <w:pPr>
        <w:jc w:val="both"/>
        <w:rPr>
          <w:rFonts w:ascii="Arial Narrow" w:hAnsi="Arial Narrow" w:cs="Arial"/>
          <w:b/>
          <w:sz w:val="24"/>
          <w:szCs w:val="22"/>
        </w:rPr>
      </w:pPr>
    </w:p>
    <w:p w14:paraId="6DA115EC" w14:textId="77777777" w:rsidR="0070034E" w:rsidRPr="009C123A" w:rsidRDefault="0070034E" w:rsidP="0070034E">
      <w:pPr>
        <w:jc w:val="both"/>
        <w:rPr>
          <w:rFonts w:ascii="Arial Narrow" w:hAnsi="Arial Narrow" w:cs="Arial"/>
          <w:b/>
          <w:sz w:val="24"/>
          <w:szCs w:val="22"/>
        </w:rPr>
      </w:pPr>
    </w:p>
    <w:p w14:paraId="67BBFED6" w14:textId="77777777" w:rsidR="009C123A" w:rsidRPr="009C123A" w:rsidRDefault="009C123A" w:rsidP="009C123A">
      <w:pPr>
        <w:jc w:val="center"/>
        <w:rPr>
          <w:rFonts w:ascii="Arial Narrow" w:hAnsi="Arial Narrow" w:cs="Arial"/>
          <w:b/>
          <w:sz w:val="24"/>
          <w:szCs w:val="22"/>
        </w:rPr>
      </w:pPr>
    </w:p>
    <w:p w14:paraId="03CD45E8" w14:textId="74FF8023" w:rsidR="008A71F3" w:rsidRDefault="008A71F3" w:rsidP="00251C1D">
      <w:pPr>
        <w:jc w:val="center"/>
        <w:rPr>
          <w:rFonts w:cs="Arial"/>
          <w:b/>
          <w:sz w:val="18"/>
          <w:szCs w:val="18"/>
          <w:lang w:val="es-BO"/>
        </w:rPr>
      </w:pPr>
    </w:p>
    <w:p w14:paraId="08E3BB06" w14:textId="238A95D8" w:rsidR="008A71F3" w:rsidRDefault="008A71F3" w:rsidP="00251C1D">
      <w:pPr>
        <w:jc w:val="center"/>
        <w:rPr>
          <w:rFonts w:cs="Arial"/>
          <w:b/>
          <w:sz w:val="18"/>
          <w:szCs w:val="18"/>
          <w:lang w:val="es-BO"/>
        </w:rPr>
      </w:pPr>
    </w:p>
    <w:p w14:paraId="16A34FF2" w14:textId="123EAD8A" w:rsidR="008A71F3" w:rsidRDefault="008A71F3" w:rsidP="00251C1D">
      <w:pPr>
        <w:jc w:val="center"/>
        <w:rPr>
          <w:rFonts w:cs="Arial"/>
          <w:b/>
          <w:sz w:val="18"/>
          <w:szCs w:val="18"/>
          <w:lang w:val="es-BO"/>
        </w:rPr>
      </w:pPr>
    </w:p>
    <w:p w14:paraId="09944A92" w14:textId="18FD88CD" w:rsidR="008A71F3" w:rsidRDefault="008A71F3" w:rsidP="00251C1D">
      <w:pPr>
        <w:jc w:val="center"/>
        <w:rPr>
          <w:rFonts w:cs="Arial"/>
          <w:b/>
          <w:sz w:val="18"/>
          <w:szCs w:val="18"/>
          <w:lang w:val="es-BO"/>
        </w:rPr>
      </w:pPr>
    </w:p>
    <w:p w14:paraId="5175D812" w14:textId="7CA7D4E9" w:rsidR="008A71F3" w:rsidRDefault="008A71F3" w:rsidP="00251C1D">
      <w:pPr>
        <w:jc w:val="center"/>
        <w:rPr>
          <w:rFonts w:cs="Arial"/>
          <w:b/>
          <w:sz w:val="18"/>
          <w:szCs w:val="18"/>
          <w:lang w:val="es-BO"/>
        </w:rPr>
      </w:pPr>
    </w:p>
    <w:p w14:paraId="4D9FE03C" w14:textId="16071B85" w:rsidR="00096E51" w:rsidRDefault="00096E51" w:rsidP="00251C1D">
      <w:pPr>
        <w:jc w:val="center"/>
        <w:rPr>
          <w:rFonts w:cs="Arial"/>
          <w:b/>
          <w:sz w:val="18"/>
          <w:szCs w:val="18"/>
          <w:lang w:val="es-BO"/>
        </w:rPr>
      </w:pPr>
    </w:p>
    <w:p w14:paraId="29B76C13" w14:textId="7CB9D590" w:rsidR="00953256" w:rsidRDefault="00953256" w:rsidP="00251C1D">
      <w:pPr>
        <w:jc w:val="center"/>
        <w:rPr>
          <w:rFonts w:cs="Arial"/>
          <w:b/>
          <w:sz w:val="18"/>
          <w:szCs w:val="18"/>
          <w:lang w:val="es-BO"/>
        </w:rPr>
      </w:pPr>
    </w:p>
    <w:p w14:paraId="0042EC27" w14:textId="226A4AF1" w:rsidR="00953256" w:rsidRDefault="00953256" w:rsidP="00251C1D">
      <w:pPr>
        <w:jc w:val="center"/>
        <w:rPr>
          <w:rFonts w:cs="Arial"/>
          <w:b/>
          <w:sz w:val="18"/>
          <w:szCs w:val="18"/>
          <w:lang w:val="es-BO"/>
        </w:rPr>
      </w:pPr>
    </w:p>
    <w:p w14:paraId="62C9D0EC" w14:textId="7360DFFF" w:rsidR="00953256" w:rsidRDefault="00953256" w:rsidP="00251C1D">
      <w:pPr>
        <w:jc w:val="center"/>
        <w:rPr>
          <w:rFonts w:cs="Arial"/>
          <w:b/>
          <w:sz w:val="18"/>
          <w:szCs w:val="18"/>
          <w:lang w:val="es-BO"/>
        </w:rPr>
      </w:pPr>
    </w:p>
    <w:p w14:paraId="667E39E9" w14:textId="13809EA7" w:rsidR="00953256" w:rsidRDefault="00953256" w:rsidP="00251C1D">
      <w:pPr>
        <w:jc w:val="center"/>
        <w:rPr>
          <w:rFonts w:cs="Arial"/>
          <w:b/>
          <w:sz w:val="18"/>
          <w:szCs w:val="18"/>
          <w:lang w:val="es-BO"/>
        </w:rPr>
      </w:pPr>
    </w:p>
    <w:p w14:paraId="48531B93" w14:textId="3755A501" w:rsidR="00953256" w:rsidRDefault="00953256" w:rsidP="00251C1D">
      <w:pPr>
        <w:jc w:val="center"/>
        <w:rPr>
          <w:rFonts w:cs="Arial"/>
          <w:b/>
          <w:sz w:val="18"/>
          <w:szCs w:val="18"/>
          <w:lang w:val="es-BO"/>
        </w:rPr>
      </w:pPr>
    </w:p>
    <w:p w14:paraId="6BA7DF98" w14:textId="2239A7F5" w:rsidR="00953256" w:rsidRDefault="00953256" w:rsidP="00251C1D">
      <w:pPr>
        <w:jc w:val="center"/>
        <w:rPr>
          <w:rFonts w:cs="Arial"/>
          <w:b/>
          <w:sz w:val="18"/>
          <w:szCs w:val="18"/>
          <w:lang w:val="es-BO"/>
        </w:rPr>
      </w:pPr>
    </w:p>
    <w:p w14:paraId="18ED1E79" w14:textId="77777777" w:rsidR="00953256" w:rsidRDefault="00953256" w:rsidP="00251C1D">
      <w:pPr>
        <w:jc w:val="center"/>
        <w:rPr>
          <w:rFonts w:cs="Arial"/>
          <w:b/>
          <w:sz w:val="18"/>
          <w:szCs w:val="18"/>
          <w:lang w:val="es-BO"/>
        </w:rPr>
      </w:pPr>
    </w:p>
    <w:p w14:paraId="5B401DA7" w14:textId="45BE7280" w:rsidR="008A71F3" w:rsidRDefault="008A71F3" w:rsidP="00251C1D">
      <w:pPr>
        <w:jc w:val="center"/>
        <w:rPr>
          <w:rFonts w:cs="Arial"/>
          <w:b/>
          <w:sz w:val="18"/>
          <w:szCs w:val="18"/>
          <w:lang w:val="es-BO"/>
        </w:rPr>
      </w:pPr>
    </w:p>
    <w:p w14:paraId="363B6261" w14:textId="1F3A00D3" w:rsidR="008A71F3" w:rsidRDefault="008A71F3" w:rsidP="00251C1D">
      <w:pPr>
        <w:jc w:val="center"/>
        <w:rPr>
          <w:rFonts w:cs="Arial"/>
          <w:b/>
          <w:sz w:val="18"/>
          <w:szCs w:val="18"/>
          <w:lang w:val="es-BO"/>
        </w:rPr>
      </w:pP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14:paraId="7BE97B19" w14:textId="77777777" w:rsidR="00F23199" w:rsidRPr="00205281" w:rsidRDefault="00F23199" w:rsidP="00251C1D">
      <w:pPr>
        <w:jc w:val="center"/>
        <w:rPr>
          <w:rFonts w:cs="Arial"/>
          <w:b/>
          <w:sz w:val="18"/>
          <w:szCs w:val="18"/>
          <w:lang w:val="es-BO"/>
        </w:rPr>
      </w:pPr>
      <w:r w:rsidRPr="00205281">
        <w:rPr>
          <w:rFonts w:cs="Arial"/>
          <w:b/>
          <w:sz w:val="18"/>
          <w:szCs w:val="18"/>
          <w:lang w:val="es-BO"/>
        </w:rPr>
        <w:t>ANEXO 1</w:t>
      </w: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205281"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tbl>
      <w:tblPr>
        <w:tblW w:w="9985" w:type="dxa"/>
        <w:jc w:val="center"/>
        <w:tblLayout w:type="fixed"/>
        <w:tblLook w:val="04A0" w:firstRow="1" w:lastRow="0" w:firstColumn="1" w:lastColumn="0" w:noHBand="0" w:noVBand="1"/>
      </w:tblPr>
      <w:tblGrid>
        <w:gridCol w:w="281"/>
        <w:gridCol w:w="1014"/>
        <w:gridCol w:w="391"/>
        <w:gridCol w:w="392"/>
        <w:gridCol w:w="392"/>
        <w:gridCol w:w="392"/>
        <w:gridCol w:w="393"/>
        <w:gridCol w:w="412"/>
        <w:gridCol w:w="41"/>
        <w:gridCol w:w="351"/>
        <w:gridCol w:w="393"/>
        <w:gridCol w:w="354"/>
        <w:gridCol w:w="39"/>
        <w:gridCol w:w="298"/>
        <w:gridCol w:w="94"/>
        <w:gridCol w:w="393"/>
        <w:gridCol w:w="410"/>
        <w:gridCol w:w="394"/>
        <w:gridCol w:w="393"/>
        <w:gridCol w:w="393"/>
        <w:gridCol w:w="392"/>
        <w:gridCol w:w="311"/>
        <w:gridCol w:w="359"/>
        <w:gridCol w:w="265"/>
        <w:gridCol w:w="407"/>
        <w:gridCol w:w="238"/>
        <w:gridCol w:w="122"/>
        <w:gridCol w:w="303"/>
        <w:gridCol w:w="126"/>
        <w:gridCol w:w="165"/>
        <w:gridCol w:w="77"/>
      </w:tblGrid>
      <w:tr w:rsidR="00205281" w:rsidRPr="00205281" w14:paraId="6C6BC3C1" w14:textId="77777777" w:rsidTr="00DA49C1">
        <w:trPr>
          <w:trHeight w:val="277"/>
          <w:jc w:val="center"/>
        </w:trPr>
        <w:tc>
          <w:tcPr>
            <w:tcW w:w="9985"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DE38EA">
            <w:pPr>
              <w:pStyle w:val="Prrafodelista"/>
              <w:numPr>
                <w:ilvl w:val="0"/>
                <w:numId w:val="36"/>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DA49C1">
        <w:trPr>
          <w:trHeight w:val="32"/>
          <w:jc w:val="center"/>
        </w:trPr>
        <w:tc>
          <w:tcPr>
            <w:tcW w:w="9985"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DA49C1">
        <w:trPr>
          <w:gridAfter w:val="1"/>
          <w:wAfter w:w="77" w:type="dxa"/>
          <w:trHeight w:val="277"/>
          <w:jc w:val="center"/>
        </w:trPr>
        <w:tc>
          <w:tcPr>
            <w:tcW w:w="1295"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77777777" w:rsidR="00DA49C1" w:rsidRPr="00205281" w:rsidRDefault="00DA49C1" w:rsidP="00FF4101">
            <w:pPr>
              <w:jc w:val="center"/>
              <w:rPr>
                <w:rFonts w:ascii="Arial" w:hAnsi="Arial" w:cs="Arial"/>
                <w:lang w:val="es-BO"/>
              </w:rPr>
            </w:pP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77777777" w:rsidR="00DA49C1" w:rsidRPr="00205281" w:rsidRDefault="00DA49C1" w:rsidP="00FF4101">
            <w:pPr>
              <w:jc w:val="center"/>
              <w:rPr>
                <w:rFonts w:ascii="Arial" w:hAnsi="Arial" w:cs="Arial"/>
                <w:lang w:val="es-BO"/>
              </w:rPr>
            </w:pP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77777777"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77777777"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7777777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7777777"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77777777"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68679335"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77777777" w:rsidR="00DA49C1" w:rsidRPr="00205281" w:rsidRDefault="00DA49C1" w:rsidP="00FF4101">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7777777" w:rsidR="00DA49C1" w:rsidRPr="00205281" w:rsidRDefault="00DA49C1" w:rsidP="00FF4101">
            <w:pPr>
              <w:jc w:val="center"/>
              <w:rPr>
                <w:rFonts w:ascii="Arial" w:hAnsi="Arial" w:cs="Arial"/>
                <w:lang w:val="es-BO"/>
              </w:rPr>
            </w:pP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3FE3BD42" w:rsidR="00DA49C1" w:rsidRPr="00DA49C1" w:rsidRDefault="00DA49C1" w:rsidP="00FF4101">
            <w:pPr>
              <w:rPr>
                <w:rFonts w:ascii="Arial" w:hAnsi="Arial" w:cs="Arial"/>
                <w:sz w:val="10"/>
                <w:szCs w:val="10"/>
                <w:lang w:val="es-BO"/>
              </w:rPr>
            </w:pPr>
          </w:p>
        </w:tc>
      </w:tr>
      <w:tr w:rsidR="00DA49C1" w:rsidRPr="00205281" w14:paraId="33857A96" w14:textId="77777777" w:rsidTr="00DA49C1">
        <w:trPr>
          <w:trHeight w:val="144"/>
          <w:jc w:val="center"/>
        </w:trPr>
        <w:tc>
          <w:tcPr>
            <w:tcW w:w="9985"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DA49C1">
        <w:trPr>
          <w:trHeight w:val="277"/>
          <w:jc w:val="center"/>
        </w:trPr>
        <w:tc>
          <w:tcPr>
            <w:tcW w:w="370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6035" w:type="dxa"/>
            <w:gridSpan w:val="20"/>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77777777" w:rsidR="006A6FC8" w:rsidRPr="00205281" w:rsidRDefault="006A6FC8" w:rsidP="00FF4101">
            <w:pPr>
              <w:jc w:val="center"/>
              <w:rPr>
                <w:rFonts w:ascii="Arial" w:hAnsi="Arial" w:cs="Arial"/>
                <w:b/>
                <w:bCs/>
                <w:lang w:val="es-BO"/>
              </w:rPr>
            </w:pPr>
            <w:r w:rsidRPr="00205281">
              <w:rPr>
                <w:rFonts w:ascii="Arial" w:hAnsi="Arial" w:cs="Arial"/>
                <w:b/>
                <w:bCs/>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DA49C1">
        <w:trPr>
          <w:trHeight w:val="42"/>
          <w:jc w:val="center"/>
        </w:trPr>
        <w:tc>
          <w:tcPr>
            <w:tcW w:w="9985"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r w:rsidR="00205281" w:rsidRPr="00205281" w14:paraId="2B63D825" w14:textId="77777777" w:rsidTr="00DA49C1">
        <w:trPr>
          <w:trHeight w:val="110"/>
          <w:jc w:val="center"/>
        </w:trPr>
        <w:tc>
          <w:tcPr>
            <w:tcW w:w="9985" w:type="dxa"/>
            <w:gridSpan w:val="31"/>
            <w:tcBorders>
              <w:left w:val="single" w:sz="12" w:space="0" w:color="244061" w:themeColor="accent1" w:themeShade="80"/>
              <w:right w:val="single" w:sz="12" w:space="0" w:color="244061" w:themeColor="accent1" w:themeShade="80"/>
            </w:tcBorders>
            <w:shd w:val="clear" w:color="auto" w:fill="auto"/>
            <w:noWrap/>
            <w:vAlign w:val="center"/>
          </w:tcPr>
          <w:p w14:paraId="4F953D77" w14:textId="77777777" w:rsidR="006A6FC8" w:rsidRPr="00205281" w:rsidRDefault="006A6FC8" w:rsidP="00FF4101">
            <w:pPr>
              <w:jc w:val="both"/>
              <w:rPr>
                <w:b/>
                <w:strike/>
                <w:sz w:val="8"/>
                <w:lang w:val="es-BO"/>
              </w:rPr>
            </w:pPr>
          </w:p>
        </w:tc>
      </w:tr>
      <w:tr w:rsidR="00205281" w:rsidRPr="00205281" w14:paraId="1B72E6E6" w14:textId="77777777" w:rsidTr="00DA49C1">
        <w:trPr>
          <w:trHeight w:val="277"/>
          <w:jc w:val="center"/>
        </w:trPr>
        <w:tc>
          <w:tcPr>
            <w:tcW w:w="9985"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DE38EA">
            <w:pPr>
              <w:pStyle w:val="Prrafodelista"/>
              <w:numPr>
                <w:ilvl w:val="0"/>
                <w:numId w:val="36"/>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DA49C1">
        <w:trPr>
          <w:trHeight w:val="92"/>
          <w:jc w:val="center"/>
        </w:trPr>
        <w:tc>
          <w:tcPr>
            <w:tcW w:w="9985" w:type="dxa"/>
            <w:gridSpan w:val="31"/>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4525" w:type="dxa"/>
            <w:gridSpan w:val="11"/>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171" w:type="dxa"/>
            <w:gridSpan w:val="13"/>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671" w:type="dxa"/>
            <w:gridSpan w:val="4"/>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DA49C1">
        <w:trPr>
          <w:trHeight w:val="52"/>
          <w:jc w:val="center"/>
        </w:trPr>
        <w:tc>
          <w:tcPr>
            <w:tcW w:w="281"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0A2E27C9" w14:textId="77777777" w:rsidR="00D52E63" w:rsidRPr="00205281" w:rsidRDefault="00D52E63" w:rsidP="00D52E63">
            <w:pPr>
              <w:jc w:val="both"/>
              <w:rPr>
                <w:b/>
                <w:strike/>
                <w:sz w:val="14"/>
                <w:lang w:val="es-BO"/>
              </w:rPr>
            </w:pPr>
          </w:p>
        </w:tc>
        <w:tc>
          <w:tcPr>
            <w:tcW w:w="337" w:type="dxa"/>
            <w:gridSpan w:val="2"/>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671" w:type="dxa"/>
            <w:gridSpan w:val="4"/>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671" w:type="dxa"/>
            <w:gridSpan w:val="4"/>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0E4903C3"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671" w:type="dxa"/>
            <w:gridSpan w:val="4"/>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DA49C1">
        <w:trPr>
          <w:trHeight w:val="57"/>
          <w:jc w:val="center"/>
        </w:trPr>
        <w:tc>
          <w:tcPr>
            <w:tcW w:w="281"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6DB3C2E4" w14:textId="77777777" w:rsidR="00D52E63" w:rsidRPr="00205281" w:rsidRDefault="00D52E63" w:rsidP="00D52E63">
            <w:pPr>
              <w:jc w:val="both"/>
              <w:rPr>
                <w:b/>
                <w:strike/>
                <w:sz w:val="14"/>
                <w:lang w:val="es-BO"/>
              </w:rPr>
            </w:pPr>
          </w:p>
        </w:tc>
        <w:tc>
          <w:tcPr>
            <w:tcW w:w="337" w:type="dxa"/>
            <w:gridSpan w:val="2"/>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671" w:type="dxa"/>
            <w:gridSpan w:val="4"/>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671" w:type="dxa"/>
            <w:gridSpan w:val="4"/>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7CDAFF8F"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671" w:type="dxa"/>
            <w:gridSpan w:val="4"/>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DA49C1">
        <w:trPr>
          <w:trHeight w:val="57"/>
          <w:jc w:val="center"/>
        </w:trPr>
        <w:tc>
          <w:tcPr>
            <w:tcW w:w="9985"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DE38EA">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DE38EA">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DE38EA">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DE38EA">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DE38EA">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DE38EA">
      <w:pPr>
        <w:numPr>
          <w:ilvl w:val="0"/>
          <w:numId w:val="18"/>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w:t>
      </w:r>
      <w:proofErr w:type="gramStart"/>
      <w:r w:rsidRPr="00205281">
        <w:rPr>
          <w:rFonts w:cs="Arial"/>
          <w:sz w:val="18"/>
          <w:szCs w:val="18"/>
          <w:lang w:val="es-BO"/>
        </w:rPr>
        <w:t>que</w:t>
      </w:r>
      <w:proofErr w:type="gramEnd"/>
      <w:r w:rsidRPr="00205281">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DE38EA">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DE38EA">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DE38EA">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DE38EA">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DE38EA">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DE38EA">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267E762A" w14:textId="77777777" w:rsidR="00E51C5B" w:rsidRPr="00E51C5B" w:rsidRDefault="00E51C5B" w:rsidP="00DE38EA">
      <w:pPr>
        <w:pStyle w:val="Prrafodelista"/>
        <w:numPr>
          <w:ilvl w:val="0"/>
          <w:numId w:val="10"/>
        </w:numPr>
        <w:tabs>
          <w:tab w:val="clear" w:pos="1770"/>
        </w:tabs>
        <w:ind w:left="810" w:hanging="360"/>
        <w:jc w:val="both"/>
        <w:rPr>
          <w:rFonts w:cs="Arial"/>
          <w:szCs w:val="18"/>
          <w:lang w:val="es-BO"/>
        </w:rPr>
      </w:pPr>
      <w:r w:rsidRPr="00E51C5B">
        <w:rPr>
          <w:rFonts w:cs="Arial"/>
          <w:szCs w:val="18"/>
          <w:lang w:val="es-BO"/>
        </w:rPr>
        <w:t>Carta de aceptación de buena ejecución de obra por el lapso de seis meses después de la recepción definitiva.</w:t>
      </w:r>
    </w:p>
    <w:p w14:paraId="2F5724F6" w14:textId="611CBCA8" w:rsidR="008436C0" w:rsidRPr="00205281" w:rsidRDefault="008436C0" w:rsidP="00E51C5B">
      <w:pPr>
        <w:pStyle w:val="Prrafodelista"/>
        <w:ind w:left="810" w:firstLine="0"/>
        <w:jc w:val="both"/>
        <w:rPr>
          <w:rFonts w:cs="Arial"/>
          <w:szCs w:val="18"/>
          <w:lang w:val="es-BO"/>
        </w:rPr>
      </w:pPr>
    </w:p>
    <w:p w14:paraId="3D31BD92" w14:textId="77777777" w:rsidR="00E20EC1" w:rsidRPr="00205281" w:rsidRDefault="00E20EC1" w:rsidP="00426E18">
      <w:pPr>
        <w:pStyle w:val="Prrafodelista"/>
        <w:ind w:left="810"/>
        <w:jc w:val="both"/>
        <w:rPr>
          <w:rFonts w:cs="Arial"/>
          <w:szCs w:val="18"/>
          <w:lang w:val="es-BO"/>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Pr="00205281"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tbl>
      <w:tblPr>
        <w:tblpPr w:leftFromText="141" w:rightFromText="141" w:vertAnchor="text" w:tblpXSpec="center" w:tblpY="1"/>
        <w:tblOverlap w:val="never"/>
        <w:tblW w:w="5225" w:type="pct"/>
        <w:tblLook w:val="04A0" w:firstRow="1" w:lastRow="0" w:firstColumn="1" w:lastColumn="0" w:noHBand="0" w:noVBand="1"/>
      </w:tblPr>
      <w:tblGrid>
        <w:gridCol w:w="237"/>
        <w:gridCol w:w="19"/>
        <w:gridCol w:w="11"/>
        <w:gridCol w:w="1"/>
        <w:gridCol w:w="205"/>
        <w:gridCol w:w="25"/>
        <w:gridCol w:w="11"/>
        <w:gridCol w:w="24"/>
        <w:gridCol w:w="182"/>
        <w:gridCol w:w="15"/>
        <w:gridCol w:w="5"/>
        <w:gridCol w:w="27"/>
        <w:gridCol w:w="38"/>
        <w:gridCol w:w="164"/>
        <w:gridCol w:w="5"/>
        <w:gridCol w:w="24"/>
        <w:gridCol w:w="200"/>
        <w:gridCol w:w="11"/>
        <w:gridCol w:w="7"/>
        <w:gridCol w:w="10"/>
        <w:gridCol w:w="127"/>
        <w:gridCol w:w="106"/>
        <w:gridCol w:w="4"/>
        <w:gridCol w:w="118"/>
        <w:gridCol w:w="119"/>
        <w:gridCol w:w="2"/>
        <w:gridCol w:w="85"/>
        <w:gridCol w:w="20"/>
        <w:gridCol w:w="2"/>
        <w:gridCol w:w="123"/>
        <w:gridCol w:w="13"/>
        <w:gridCol w:w="77"/>
        <w:gridCol w:w="26"/>
        <w:gridCol w:w="140"/>
        <w:gridCol w:w="5"/>
        <w:gridCol w:w="121"/>
        <w:gridCol w:w="26"/>
        <w:gridCol w:w="92"/>
        <w:gridCol w:w="5"/>
        <w:gridCol w:w="239"/>
        <w:gridCol w:w="5"/>
        <w:gridCol w:w="6"/>
        <w:gridCol w:w="22"/>
        <w:gridCol w:w="210"/>
        <w:gridCol w:w="14"/>
        <w:gridCol w:w="168"/>
        <w:gridCol w:w="21"/>
        <w:gridCol w:w="41"/>
        <w:gridCol w:w="12"/>
        <w:gridCol w:w="146"/>
        <w:gridCol w:w="103"/>
        <w:gridCol w:w="2"/>
        <w:gridCol w:w="240"/>
        <w:gridCol w:w="4"/>
        <w:gridCol w:w="29"/>
        <w:gridCol w:w="211"/>
        <w:gridCol w:w="4"/>
        <w:gridCol w:w="54"/>
        <w:gridCol w:w="184"/>
        <w:gridCol w:w="6"/>
        <w:gridCol w:w="35"/>
        <w:gridCol w:w="3"/>
        <w:gridCol w:w="1"/>
        <w:gridCol w:w="199"/>
        <w:gridCol w:w="6"/>
        <w:gridCol w:w="22"/>
        <w:gridCol w:w="67"/>
        <w:gridCol w:w="5"/>
        <w:gridCol w:w="143"/>
        <w:gridCol w:w="7"/>
        <w:gridCol w:w="6"/>
        <w:gridCol w:w="79"/>
        <w:gridCol w:w="5"/>
        <w:gridCol w:w="145"/>
        <w:gridCol w:w="7"/>
        <w:gridCol w:w="2"/>
        <w:gridCol w:w="122"/>
        <w:gridCol w:w="7"/>
        <w:gridCol w:w="103"/>
        <w:gridCol w:w="1"/>
        <w:gridCol w:w="11"/>
        <w:gridCol w:w="184"/>
        <w:gridCol w:w="7"/>
        <w:gridCol w:w="25"/>
        <w:gridCol w:w="17"/>
        <w:gridCol w:w="11"/>
        <w:gridCol w:w="184"/>
        <w:gridCol w:w="7"/>
        <w:gridCol w:w="40"/>
        <w:gridCol w:w="10"/>
        <w:gridCol w:w="3"/>
        <w:gridCol w:w="225"/>
        <w:gridCol w:w="8"/>
        <w:gridCol w:w="11"/>
        <w:gridCol w:w="231"/>
        <w:gridCol w:w="13"/>
        <w:gridCol w:w="229"/>
        <w:gridCol w:w="15"/>
        <w:gridCol w:w="227"/>
        <w:gridCol w:w="17"/>
        <w:gridCol w:w="234"/>
        <w:gridCol w:w="10"/>
        <w:gridCol w:w="13"/>
        <w:gridCol w:w="8"/>
        <w:gridCol w:w="212"/>
        <w:gridCol w:w="10"/>
        <w:gridCol w:w="3"/>
        <w:gridCol w:w="229"/>
        <w:gridCol w:w="12"/>
        <w:gridCol w:w="152"/>
        <w:gridCol w:w="8"/>
        <w:gridCol w:w="70"/>
        <w:gridCol w:w="14"/>
        <w:gridCol w:w="104"/>
        <w:gridCol w:w="126"/>
        <w:gridCol w:w="14"/>
        <w:gridCol w:w="230"/>
        <w:gridCol w:w="14"/>
        <w:gridCol w:w="43"/>
        <w:gridCol w:w="8"/>
        <w:gridCol w:w="152"/>
        <w:gridCol w:w="27"/>
        <w:gridCol w:w="14"/>
        <w:gridCol w:w="80"/>
        <w:gridCol w:w="10"/>
        <w:gridCol w:w="109"/>
        <w:gridCol w:w="31"/>
        <w:gridCol w:w="14"/>
        <w:gridCol w:w="76"/>
        <w:gridCol w:w="10"/>
        <w:gridCol w:w="97"/>
        <w:gridCol w:w="47"/>
        <w:gridCol w:w="14"/>
        <w:gridCol w:w="154"/>
        <w:gridCol w:w="10"/>
        <w:gridCol w:w="36"/>
        <w:gridCol w:w="30"/>
        <w:gridCol w:w="14"/>
        <w:gridCol w:w="191"/>
        <w:gridCol w:w="9"/>
        <w:gridCol w:w="1"/>
        <w:gridCol w:w="39"/>
        <w:gridCol w:w="4"/>
        <w:gridCol w:w="187"/>
        <w:gridCol w:w="10"/>
        <w:gridCol w:w="8"/>
        <w:gridCol w:w="35"/>
        <w:gridCol w:w="4"/>
        <w:gridCol w:w="224"/>
      </w:tblGrid>
      <w:tr w:rsidR="00205281" w:rsidRPr="00205281" w14:paraId="06A6CD55" w14:textId="77777777" w:rsidTr="00FF4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DE38EA">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05281" w:rsidRPr="00205281" w14:paraId="263C2115" w14:textId="77777777" w:rsidTr="004F7464">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2" w:type="pct"/>
            <w:gridSpan w:val="6"/>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9"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5" w:type="pct"/>
            <w:gridSpan w:val="33"/>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6"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5" w:type="pct"/>
            <w:gridSpan w:val="33"/>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6"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05281" w:rsidRPr="00205281" w14:paraId="5AA48222"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8" w:type="pct"/>
            <w:gridSpan w:val="2"/>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4"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9"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205281" w:rsidRPr="00205281" w14:paraId="2F8E1CC7"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79" w:type="pct"/>
            <w:gridSpan w:val="20"/>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2"/>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205281" w:rsidRPr="00205281" w14:paraId="4977110E"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8" w:type="pct"/>
            <w:gridSpan w:val="2"/>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4"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05281" w:rsidRPr="00205281" w14:paraId="0C49D46B"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0" w:type="pct"/>
            <w:gridSpan w:val="21"/>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4"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3" w:type="pct"/>
            <w:gridSpan w:val="34"/>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5"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3"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05281" w:rsidRPr="00205281" w14:paraId="520B0B3E"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3" w:type="pct"/>
            <w:gridSpan w:val="27"/>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3" w:type="pct"/>
            <w:gridSpan w:val="49"/>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05281" w:rsidRPr="00205281" w14:paraId="7FE79AA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4"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9"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05281" w:rsidRPr="00205281" w14:paraId="605D797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05281" w:rsidRPr="00205281" w14:paraId="241451E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0" w:type="pct"/>
            <w:gridSpan w:val="21"/>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9"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1"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4"/>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05281" w:rsidRPr="00205281" w14:paraId="197D8129"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0"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4"/>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05281" w:rsidRPr="00205281" w14:paraId="2199F2A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8" w:type="pct"/>
            <w:gridSpan w:val="2"/>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05281" w:rsidRPr="00205281" w14:paraId="0AB7B628" w14:textId="77777777" w:rsidTr="004F7464">
        <w:trPr>
          <w:trHeight w:val="59"/>
        </w:trPr>
        <w:tc>
          <w:tcPr>
            <w:tcW w:w="138" w:type="pct"/>
            <w:gridSpan w:val="4"/>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4"/>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4"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6"/>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4"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FF4101">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DE38EA">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1F62B105" w14:textId="77777777" w:rsidTr="004F7464">
        <w:trPr>
          <w:trHeight w:val="7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5" w:type="pct"/>
            <w:gridSpan w:val="6"/>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05281" w:rsidRPr="00205281" w14:paraId="42555A36" w14:textId="77777777" w:rsidTr="004F7464">
        <w:trPr>
          <w:trHeight w:val="7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5"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5" w:type="pct"/>
            <w:gridSpan w:val="6"/>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4F7464">
        <w:trPr>
          <w:trHeight w:val="7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8" w:type="pct"/>
            <w:gridSpan w:val="43"/>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85"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5" w:type="pct"/>
            <w:gridSpan w:val="6"/>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205281" w:rsidRPr="00205281" w14:paraId="46F51046" w14:textId="77777777" w:rsidTr="004F7464">
        <w:trPr>
          <w:trHeight w:val="7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4F7464">
        <w:trPr>
          <w:trHeight w:val="7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3" w:type="pct"/>
            <w:gridSpan w:val="69"/>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1250"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205281" w:rsidRPr="00205281" w14:paraId="511867B8" w14:textId="77777777" w:rsidTr="004F7464">
        <w:trPr>
          <w:trHeight w:val="7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5" w:type="pct"/>
            <w:gridSpan w:val="6"/>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05281" w:rsidRPr="00205281" w14:paraId="01F3EE98" w14:textId="77777777" w:rsidTr="004F7464">
        <w:trPr>
          <w:trHeight w:val="7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5" w:type="pct"/>
            <w:gridSpan w:val="37"/>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5"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5"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05281" w:rsidRPr="00205281" w14:paraId="06C26F49" w14:textId="77777777" w:rsidTr="004F7464">
        <w:trPr>
          <w:trHeight w:val="7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5" w:type="pct"/>
            <w:gridSpan w:val="37"/>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5"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05281" w:rsidRPr="00205281" w14:paraId="4D25CC25" w14:textId="77777777" w:rsidTr="004F7464">
        <w:trPr>
          <w:trHeight w:val="7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8" w:type="pct"/>
            <w:gridSpan w:val="43"/>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35" w:type="pct"/>
            <w:gridSpan w:val="3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5"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205281" w:rsidRPr="00205281" w14:paraId="549280D8" w14:textId="77777777" w:rsidTr="004F7464">
        <w:trPr>
          <w:trHeight w:val="7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FF410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DE38EA">
            <w:pPr>
              <w:pStyle w:val="Prrafodelista"/>
              <w:numPr>
                <w:ilvl w:val="0"/>
                <w:numId w:val="30"/>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DE38EA">
            <w:pPr>
              <w:pStyle w:val="Prrafodelista"/>
              <w:numPr>
                <w:ilvl w:val="0"/>
                <w:numId w:val="30"/>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FF4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DE38EA">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05281" w:rsidRPr="00205281" w14:paraId="30F84BEA" w14:textId="77777777" w:rsidTr="004F7464">
        <w:trPr>
          <w:trHeight w:val="114"/>
        </w:trPr>
        <w:tc>
          <w:tcPr>
            <w:tcW w:w="138" w:type="pct"/>
            <w:gridSpan w:val="3"/>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5"/>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39"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4F7464">
        <w:trPr>
          <w:trHeight w:val="284"/>
        </w:trPr>
        <w:tc>
          <w:tcPr>
            <w:tcW w:w="1702"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38"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73A1426" w14:textId="77777777" w:rsidTr="004F7464">
        <w:trPr>
          <w:trHeight w:val="57"/>
        </w:trPr>
        <w:tc>
          <w:tcPr>
            <w:tcW w:w="1702"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37" w:type="pct"/>
            <w:gridSpan w:val="15"/>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302"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8" w:type="pct"/>
            <w:gridSpan w:val="6"/>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36"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4F7464">
        <w:trPr>
          <w:trHeight w:val="284"/>
        </w:trPr>
        <w:tc>
          <w:tcPr>
            <w:tcW w:w="1702"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38"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16B21D7" w14:textId="77777777" w:rsidTr="004F7464">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75" w:type="pct"/>
            <w:gridSpan w:val="21"/>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32"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37" w:type="pct"/>
            <w:gridSpan w:val="15"/>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2"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6"/>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6"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2515A553" w14:textId="77777777" w:rsidR="000146B8" w:rsidRPr="00205281" w:rsidRDefault="000146B8" w:rsidP="00FA5398">
      <w:pPr>
        <w:jc w:val="center"/>
        <w:rPr>
          <w:rFonts w:cs="Arial"/>
          <w:b/>
          <w:sz w:val="18"/>
          <w:szCs w:val="18"/>
          <w:lang w:val="es-BO"/>
        </w:rPr>
      </w:pPr>
    </w:p>
    <w:p w14:paraId="4A7414A1" w14:textId="77777777" w:rsidR="000146B8" w:rsidRPr="00205281" w:rsidRDefault="000146B8" w:rsidP="000146B8">
      <w:pPr>
        <w:jc w:val="center"/>
        <w:rPr>
          <w:rFonts w:cs="Arial"/>
          <w:b/>
          <w:sz w:val="18"/>
          <w:lang w:val="es-BO"/>
        </w:rPr>
      </w:pPr>
      <w:r w:rsidRPr="00205281">
        <w:rPr>
          <w:rFonts w:cs="Arial"/>
          <w:b/>
          <w:sz w:val="18"/>
          <w:lang w:val="es-BO"/>
        </w:rPr>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Pr="00205281" w:rsidRDefault="000146B8" w:rsidP="000146B8">
      <w:pPr>
        <w:jc w:val="center"/>
        <w:rPr>
          <w:rFonts w:cs="Arial"/>
          <w:b/>
          <w:sz w:val="18"/>
          <w:lang w:val="es-BO"/>
        </w:rPr>
      </w:pPr>
      <w:r w:rsidRPr="00205281">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33"/>
        <w:gridCol w:w="219"/>
        <w:gridCol w:w="104"/>
        <w:gridCol w:w="148"/>
        <w:gridCol w:w="175"/>
        <w:gridCol w:w="73"/>
        <w:gridCol w:w="252"/>
        <w:gridCol w:w="252"/>
        <w:gridCol w:w="71"/>
        <w:gridCol w:w="181"/>
        <w:gridCol w:w="142"/>
        <w:gridCol w:w="109"/>
        <w:gridCol w:w="214"/>
        <w:gridCol w:w="43"/>
        <w:gridCol w:w="255"/>
        <w:gridCol w:w="26"/>
        <w:gridCol w:w="226"/>
        <w:gridCol w:w="97"/>
        <w:gridCol w:w="155"/>
        <w:gridCol w:w="168"/>
        <w:gridCol w:w="81"/>
        <w:gridCol w:w="241"/>
        <w:gridCol w:w="11"/>
        <w:gridCol w:w="252"/>
        <w:gridCol w:w="61"/>
        <w:gridCol w:w="191"/>
        <w:gridCol w:w="132"/>
        <w:gridCol w:w="118"/>
        <w:gridCol w:w="246"/>
        <w:gridCol w:w="12"/>
      </w:tblGrid>
      <w:tr w:rsidR="00205281" w:rsidRPr="00205281" w14:paraId="1A05ED24" w14:textId="77777777" w:rsidTr="003B7ED0">
        <w:trPr>
          <w:trHeight w:val="567"/>
        </w:trPr>
        <w:tc>
          <w:tcPr>
            <w:tcW w:w="10074"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DE38EA">
            <w:pPr>
              <w:pStyle w:val="Prrafodelista"/>
              <w:numPr>
                <w:ilvl w:val="0"/>
                <w:numId w:val="32"/>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205281" w:rsidRPr="00205281" w14:paraId="6B62FA09" w14:textId="77777777" w:rsidTr="003B7ED0">
        <w:trPr>
          <w:trHeight w:val="114"/>
        </w:trPr>
        <w:tc>
          <w:tcPr>
            <w:tcW w:w="251" w:type="dxa"/>
            <w:tcBorders>
              <w:top w:val="nil"/>
              <w:left w:val="single" w:sz="12" w:space="0" w:color="auto"/>
              <w:bottom w:val="nil"/>
            </w:tcBorders>
            <w:shd w:val="clear" w:color="auto" w:fill="auto"/>
            <w:noWrap/>
            <w:vAlign w:val="center"/>
          </w:tcPr>
          <w:p w14:paraId="70674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590DBF8"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1538DB0"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D6F758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7FD692F"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FB8E41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1288F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91E34E5" w14:textId="77777777" w:rsidR="00F76FA4" w:rsidRPr="00205281" w:rsidRDefault="00F76FA4" w:rsidP="00FF4101">
            <w:pPr>
              <w:rPr>
                <w:rFonts w:ascii="Arial" w:hAnsi="Arial" w:cs="Arial"/>
                <w:lang w:val="es-BO"/>
              </w:rPr>
            </w:pPr>
          </w:p>
        </w:tc>
        <w:tc>
          <w:tcPr>
            <w:tcW w:w="251" w:type="dxa"/>
            <w:tcBorders>
              <w:bottom w:val="nil"/>
            </w:tcBorders>
            <w:shd w:val="clear" w:color="auto" w:fill="auto"/>
            <w:vAlign w:val="center"/>
          </w:tcPr>
          <w:p w14:paraId="36DFE6A5"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A01D4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7904F1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36E977" w14:textId="77777777" w:rsidR="00F76FA4" w:rsidRPr="00205281"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14:paraId="43A7585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5F4E0D8"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E626CC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0F3CB8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63D3236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602E756"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2871A6CF"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B192180"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7E26FE38"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38F39890"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430ADA4"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A826AE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484C29B6" w14:textId="77777777" w:rsidR="00F76FA4" w:rsidRPr="00205281"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14:paraId="2CE9066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2A69A3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C772E2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332B03E" w14:textId="77777777" w:rsidR="00F76FA4" w:rsidRPr="00205281"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14:paraId="1AA000BC" w14:textId="77777777" w:rsidR="00F76FA4" w:rsidRPr="00205281"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14:paraId="0748E758" w14:textId="77777777" w:rsidR="00F76FA4" w:rsidRPr="00205281"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14:paraId="12DFD38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FC3344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EB9EEF2" w14:textId="77777777" w:rsidR="00F76FA4" w:rsidRPr="00205281"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14:paraId="6E10A19D"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F14ECD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0CF9242"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62ABBC1"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5071A36B"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2972493" w14:textId="77777777" w:rsidR="00F76FA4" w:rsidRPr="00205281" w:rsidRDefault="00F76FA4" w:rsidP="00FF4101">
            <w:pPr>
              <w:rPr>
                <w:rFonts w:ascii="Arial" w:hAnsi="Arial" w:cs="Arial"/>
                <w:lang w:val="es-BO"/>
              </w:rPr>
            </w:pPr>
          </w:p>
        </w:tc>
      </w:tr>
      <w:tr w:rsidR="00205281" w:rsidRPr="00205281" w14:paraId="0265A191" w14:textId="77777777" w:rsidTr="003B7ED0">
        <w:trPr>
          <w:trHeight w:val="114"/>
        </w:trPr>
        <w:tc>
          <w:tcPr>
            <w:tcW w:w="251"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553"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3B7ED0">
        <w:trPr>
          <w:trHeight w:val="114"/>
        </w:trPr>
        <w:tc>
          <w:tcPr>
            <w:tcW w:w="251"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553"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205281" w:rsidRPr="00205281" w14:paraId="2DEC1BE1" w14:textId="77777777" w:rsidTr="003B7ED0">
        <w:trPr>
          <w:trHeight w:val="114"/>
        </w:trPr>
        <w:tc>
          <w:tcPr>
            <w:tcW w:w="251" w:type="dxa"/>
            <w:tcBorders>
              <w:top w:val="nil"/>
              <w:left w:val="single" w:sz="12" w:space="0" w:color="auto"/>
              <w:bottom w:val="nil"/>
            </w:tcBorders>
            <w:shd w:val="clear" w:color="auto" w:fill="auto"/>
            <w:noWrap/>
            <w:vAlign w:val="center"/>
          </w:tcPr>
          <w:p w14:paraId="708374A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E1F6E4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6D78A5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5E3FE8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6A78A34"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146DE9F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7B4C8E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BED2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C16DE7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46081FF"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567F185"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5FA96C02" w14:textId="77777777" w:rsidR="00F76FA4" w:rsidRPr="00205281" w:rsidRDefault="00F76FA4" w:rsidP="00FF4101">
            <w:pPr>
              <w:rPr>
                <w:rFonts w:ascii="Arial" w:hAnsi="Arial" w:cs="Arial"/>
                <w:lang w:val="es-BO"/>
              </w:rPr>
            </w:pPr>
          </w:p>
        </w:tc>
        <w:tc>
          <w:tcPr>
            <w:tcW w:w="251" w:type="dxa"/>
            <w:tcBorders>
              <w:top w:val="single" w:sz="2" w:space="0" w:color="auto"/>
            </w:tcBorders>
            <w:shd w:val="clear" w:color="auto" w:fill="auto"/>
            <w:vAlign w:val="center"/>
          </w:tcPr>
          <w:p w14:paraId="01A169C3"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286319E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CE6B33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39768F66"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4681DB0"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7947B66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4F2DD34E"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C10263D"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0297AFE8"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1043FE2C"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B7A9BE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49BAD29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1F2CD7A0" w14:textId="77777777" w:rsidR="00F76FA4" w:rsidRPr="00205281" w:rsidRDefault="00F76FA4" w:rsidP="00FF4101">
            <w:pPr>
              <w:rPr>
                <w:rFonts w:ascii="Arial" w:hAnsi="Arial" w:cs="Arial"/>
                <w:lang w:val="es-BO"/>
              </w:rPr>
            </w:pPr>
          </w:p>
        </w:tc>
        <w:tc>
          <w:tcPr>
            <w:tcW w:w="248" w:type="dxa"/>
            <w:gridSpan w:val="2"/>
            <w:tcBorders>
              <w:top w:val="single" w:sz="2" w:space="0" w:color="auto"/>
            </w:tcBorders>
            <w:shd w:val="clear" w:color="auto" w:fill="auto"/>
            <w:vAlign w:val="center"/>
          </w:tcPr>
          <w:p w14:paraId="1658CB87"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84A89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43E186"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322FAE84" w14:textId="77777777" w:rsidR="00F76FA4" w:rsidRPr="00205281" w:rsidRDefault="00F76FA4" w:rsidP="00FF4101">
            <w:pPr>
              <w:rPr>
                <w:rFonts w:ascii="Arial" w:hAnsi="Arial" w:cs="Arial"/>
                <w:lang w:val="es-BO"/>
              </w:rPr>
            </w:pPr>
          </w:p>
        </w:tc>
        <w:tc>
          <w:tcPr>
            <w:tcW w:w="251" w:type="dxa"/>
            <w:gridSpan w:val="2"/>
            <w:tcBorders>
              <w:top w:val="single" w:sz="2" w:space="0" w:color="auto"/>
            </w:tcBorders>
            <w:shd w:val="clear" w:color="auto" w:fill="auto"/>
            <w:vAlign w:val="center"/>
          </w:tcPr>
          <w:p w14:paraId="6A46D9D0" w14:textId="77777777" w:rsidR="00F76FA4" w:rsidRPr="00205281" w:rsidRDefault="00F76FA4" w:rsidP="00FF4101">
            <w:pPr>
              <w:rPr>
                <w:rFonts w:ascii="Arial" w:hAnsi="Arial" w:cs="Arial"/>
                <w:lang w:val="es-BO"/>
              </w:rPr>
            </w:pPr>
          </w:p>
        </w:tc>
        <w:tc>
          <w:tcPr>
            <w:tcW w:w="257" w:type="dxa"/>
            <w:gridSpan w:val="2"/>
            <w:tcBorders>
              <w:top w:val="single" w:sz="2" w:space="0" w:color="auto"/>
            </w:tcBorders>
            <w:shd w:val="clear" w:color="auto" w:fill="auto"/>
            <w:vAlign w:val="center"/>
          </w:tcPr>
          <w:p w14:paraId="3B1EF4ED" w14:textId="77777777" w:rsidR="00F76FA4" w:rsidRPr="00205281" w:rsidRDefault="00F76FA4" w:rsidP="00FF4101">
            <w:pPr>
              <w:rPr>
                <w:rFonts w:ascii="Arial" w:hAnsi="Arial" w:cs="Arial"/>
                <w:lang w:val="es-BO"/>
              </w:rPr>
            </w:pPr>
          </w:p>
        </w:tc>
        <w:tc>
          <w:tcPr>
            <w:tcW w:w="255" w:type="dxa"/>
            <w:tcBorders>
              <w:top w:val="single" w:sz="2" w:space="0" w:color="auto"/>
            </w:tcBorders>
            <w:shd w:val="clear" w:color="auto" w:fill="auto"/>
            <w:vAlign w:val="center"/>
          </w:tcPr>
          <w:p w14:paraId="2DA7054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B838009"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ED3DF63" w14:textId="77777777" w:rsidR="00F76FA4" w:rsidRPr="00205281" w:rsidRDefault="00F76FA4" w:rsidP="00FF4101">
            <w:pPr>
              <w:rPr>
                <w:rFonts w:ascii="Arial" w:hAnsi="Arial" w:cs="Arial"/>
                <w:lang w:val="es-BO"/>
              </w:rPr>
            </w:pPr>
          </w:p>
        </w:tc>
        <w:tc>
          <w:tcPr>
            <w:tcW w:w="249" w:type="dxa"/>
            <w:gridSpan w:val="2"/>
            <w:tcBorders>
              <w:top w:val="single" w:sz="2" w:space="0" w:color="auto"/>
            </w:tcBorders>
            <w:shd w:val="clear" w:color="auto" w:fill="auto"/>
            <w:vAlign w:val="center"/>
          </w:tcPr>
          <w:p w14:paraId="212DDE90"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7C00F0E"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E0E76A3"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BEA0A15"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4C918A51"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674123B" w14:textId="77777777" w:rsidR="00F76FA4" w:rsidRPr="00205281" w:rsidRDefault="00F76FA4" w:rsidP="00FF4101">
            <w:pPr>
              <w:rPr>
                <w:rFonts w:ascii="Arial" w:hAnsi="Arial" w:cs="Arial"/>
                <w:lang w:val="es-BO"/>
              </w:rPr>
            </w:pPr>
          </w:p>
        </w:tc>
      </w:tr>
      <w:tr w:rsidR="00205281" w:rsidRPr="00205281" w14:paraId="2DCC6AF3" w14:textId="77777777" w:rsidTr="003B7ED0">
        <w:trPr>
          <w:trHeight w:val="114"/>
        </w:trPr>
        <w:tc>
          <w:tcPr>
            <w:tcW w:w="251" w:type="dxa"/>
            <w:tcBorders>
              <w:top w:val="nil"/>
              <w:left w:val="single" w:sz="12" w:space="0" w:color="auto"/>
              <w:bottom w:val="nil"/>
            </w:tcBorders>
            <w:shd w:val="clear" w:color="auto" w:fill="auto"/>
            <w:noWrap/>
            <w:vAlign w:val="center"/>
          </w:tcPr>
          <w:p w14:paraId="55F6544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C895D3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2F67D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3247EB"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F76FA4" w:rsidRPr="00205281" w:rsidRDefault="00F76FA4" w:rsidP="00FF4101">
            <w:pPr>
              <w:rPr>
                <w:rFonts w:ascii="Arial" w:hAnsi="Arial" w:cs="Arial"/>
                <w:lang w:val="es-BO"/>
              </w:rPr>
            </w:pPr>
          </w:p>
        </w:tc>
        <w:tc>
          <w:tcPr>
            <w:tcW w:w="4527" w:type="dxa"/>
            <w:gridSpan w:val="25"/>
            <w:shd w:val="clear" w:color="auto" w:fill="auto"/>
            <w:vAlign w:val="center"/>
          </w:tcPr>
          <w:p w14:paraId="0B3D9D8D" w14:textId="77777777" w:rsidR="00F76FA4" w:rsidRPr="00205281" w:rsidRDefault="00F76FA4" w:rsidP="00FF4101">
            <w:pPr>
              <w:rPr>
                <w:rFonts w:ascii="Arial" w:hAnsi="Arial" w:cs="Arial"/>
                <w:lang w:val="es-BO"/>
              </w:rPr>
            </w:pPr>
          </w:p>
        </w:tc>
        <w:tc>
          <w:tcPr>
            <w:tcW w:w="252" w:type="dxa"/>
            <w:shd w:val="clear" w:color="auto" w:fill="auto"/>
            <w:vAlign w:val="center"/>
          </w:tcPr>
          <w:p w14:paraId="55D1F11B" w14:textId="77777777" w:rsidR="00F76FA4" w:rsidRPr="00205281" w:rsidRDefault="00F76FA4" w:rsidP="00FF4101">
            <w:pPr>
              <w:rPr>
                <w:rFonts w:ascii="Arial" w:hAnsi="Arial" w:cs="Arial"/>
                <w:lang w:val="es-BO"/>
              </w:rPr>
            </w:pPr>
          </w:p>
        </w:tc>
        <w:tc>
          <w:tcPr>
            <w:tcW w:w="1267" w:type="dxa"/>
            <w:gridSpan w:val="9"/>
            <w:vMerge w:val="restart"/>
            <w:shd w:val="clear" w:color="auto" w:fill="auto"/>
            <w:vAlign w:val="center"/>
          </w:tcPr>
          <w:p w14:paraId="721B6C33" w14:textId="77777777" w:rsidR="00F76FA4" w:rsidRPr="00205281" w:rsidRDefault="00F76FA4" w:rsidP="00FF4101">
            <w:pPr>
              <w:jc w:val="center"/>
              <w:rPr>
                <w:rFonts w:ascii="Arial" w:hAnsi="Arial" w:cs="Arial"/>
                <w:lang w:val="es-BO"/>
              </w:rPr>
            </w:pPr>
            <w:r w:rsidRPr="00205281">
              <w:rPr>
                <w:rFonts w:ascii="Arial" w:hAnsi="Arial" w:cs="Arial"/>
                <w:bCs/>
                <w:lang w:val="es-BO"/>
              </w:rPr>
              <w:t>% de Participación</w:t>
            </w:r>
          </w:p>
        </w:tc>
        <w:tc>
          <w:tcPr>
            <w:tcW w:w="252" w:type="dxa"/>
            <w:gridSpan w:val="2"/>
            <w:shd w:val="clear" w:color="auto" w:fill="auto"/>
            <w:vAlign w:val="center"/>
          </w:tcPr>
          <w:p w14:paraId="2112E71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6D388C9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D773768" w14:textId="77777777" w:rsidR="00F76FA4" w:rsidRPr="00205281" w:rsidRDefault="00F76FA4" w:rsidP="00FF4101">
            <w:pPr>
              <w:rPr>
                <w:rFonts w:ascii="Arial" w:hAnsi="Arial" w:cs="Arial"/>
                <w:lang w:val="es-BO"/>
              </w:rPr>
            </w:pPr>
          </w:p>
        </w:tc>
        <w:tc>
          <w:tcPr>
            <w:tcW w:w="252" w:type="dxa"/>
            <w:shd w:val="clear" w:color="auto" w:fill="auto"/>
            <w:vAlign w:val="center"/>
          </w:tcPr>
          <w:p w14:paraId="519558A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69764678"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97A60F4"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6E6580A" w14:textId="77777777" w:rsidR="00F76FA4" w:rsidRPr="00205281" w:rsidRDefault="00F76FA4" w:rsidP="00FF4101">
            <w:pPr>
              <w:rPr>
                <w:rFonts w:ascii="Arial" w:hAnsi="Arial" w:cs="Arial"/>
                <w:lang w:val="es-BO"/>
              </w:rPr>
            </w:pPr>
          </w:p>
        </w:tc>
      </w:tr>
      <w:tr w:rsidR="00205281" w:rsidRPr="00205281" w14:paraId="41FD23AA" w14:textId="77777777" w:rsidTr="003B7ED0">
        <w:trPr>
          <w:trHeight w:val="114"/>
        </w:trPr>
        <w:tc>
          <w:tcPr>
            <w:tcW w:w="251" w:type="dxa"/>
            <w:tcBorders>
              <w:top w:val="nil"/>
              <w:left w:val="single" w:sz="12" w:space="0" w:color="auto"/>
              <w:bottom w:val="nil"/>
            </w:tcBorders>
            <w:shd w:val="clear" w:color="auto" w:fill="auto"/>
            <w:noWrap/>
            <w:vAlign w:val="center"/>
          </w:tcPr>
          <w:p w14:paraId="162FB4A9" w14:textId="77777777" w:rsidR="00F76FA4" w:rsidRPr="00205281"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3F327CB4" w14:textId="77777777" w:rsidR="00F76FA4" w:rsidRPr="00205281" w:rsidRDefault="00F76FA4" w:rsidP="00FF4101">
            <w:pPr>
              <w:jc w:val="right"/>
              <w:rPr>
                <w:rFonts w:ascii="Arial" w:hAnsi="Arial" w:cs="Arial"/>
                <w:lang w:val="es-BO"/>
              </w:rPr>
            </w:pPr>
            <w:r w:rsidRPr="00205281">
              <w:rPr>
                <w:rFonts w:ascii="Arial" w:hAnsi="Arial" w:cs="Arial"/>
                <w:bCs/>
                <w:lang w:val="es-BO"/>
              </w:rPr>
              <w:t>Asociados</w:t>
            </w:r>
          </w:p>
        </w:tc>
        <w:tc>
          <w:tcPr>
            <w:tcW w:w="4527" w:type="dxa"/>
            <w:gridSpan w:val="25"/>
            <w:tcBorders>
              <w:bottom w:val="single" w:sz="4" w:space="0" w:color="auto"/>
            </w:tcBorders>
            <w:shd w:val="clear" w:color="auto" w:fill="auto"/>
            <w:vAlign w:val="center"/>
          </w:tcPr>
          <w:p w14:paraId="0EE6DFE8" w14:textId="77777777" w:rsidR="00F76FA4" w:rsidRPr="00205281" w:rsidRDefault="00F76FA4"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F76FA4" w:rsidRPr="00205281"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10671A3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E65819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7728DD2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5BA4CC8" w14:textId="77777777" w:rsidR="00F76FA4" w:rsidRPr="00205281" w:rsidRDefault="00F76FA4" w:rsidP="00FF4101">
            <w:pPr>
              <w:rPr>
                <w:rFonts w:ascii="Arial" w:hAnsi="Arial" w:cs="Arial"/>
                <w:lang w:val="es-BO"/>
              </w:rPr>
            </w:pPr>
          </w:p>
        </w:tc>
        <w:tc>
          <w:tcPr>
            <w:tcW w:w="252" w:type="dxa"/>
            <w:shd w:val="clear" w:color="auto" w:fill="auto"/>
            <w:vAlign w:val="center"/>
          </w:tcPr>
          <w:p w14:paraId="0720867A"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5D3A68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3A74E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47A46DB" w14:textId="77777777" w:rsidR="00F76FA4" w:rsidRPr="00205281" w:rsidRDefault="00F76FA4" w:rsidP="00FF4101">
            <w:pPr>
              <w:rPr>
                <w:rFonts w:ascii="Arial" w:hAnsi="Arial" w:cs="Arial"/>
                <w:lang w:val="es-BO"/>
              </w:rPr>
            </w:pPr>
          </w:p>
        </w:tc>
      </w:tr>
      <w:tr w:rsidR="00205281" w:rsidRPr="00205281" w14:paraId="28B32712" w14:textId="77777777" w:rsidTr="003B7ED0">
        <w:trPr>
          <w:trHeight w:val="114"/>
        </w:trPr>
        <w:tc>
          <w:tcPr>
            <w:tcW w:w="251" w:type="dxa"/>
            <w:tcBorders>
              <w:top w:val="nil"/>
              <w:left w:val="single" w:sz="12" w:space="0" w:color="auto"/>
              <w:bottom w:val="nil"/>
            </w:tcBorders>
            <w:shd w:val="clear" w:color="auto" w:fill="auto"/>
            <w:noWrap/>
            <w:vAlign w:val="center"/>
          </w:tcPr>
          <w:p w14:paraId="274DFE03"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761676FA"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F76FA4" w:rsidRPr="00205281" w:rsidRDefault="00F76FA4"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88CA24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6399772"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A739F3F" w14:textId="77777777" w:rsidR="00F76FA4" w:rsidRPr="00205281" w:rsidRDefault="00F76FA4" w:rsidP="00FF4101">
            <w:pPr>
              <w:rPr>
                <w:rFonts w:ascii="Arial" w:hAnsi="Arial" w:cs="Arial"/>
                <w:lang w:val="es-BO"/>
              </w:rPr>
            </w:pPr>
          </w:p>
        </w:tc>
        <w:tc>
          <w:tcPr>
            <w:tcW w:w="252" w:type="dxa"/>
            <w:shd w:val="clear" w:color="auto" w:fill="auto"/>
            <w:vAlign w:val="center"/>
          </w:tcPr>
          <w:p w14:paraId="00B0FB86"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0ADE9A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4AEA227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339BA77" w14:textId="77777777" w:rsidR="00F76FA4" w:rsidRPr="00205281" w:rsidRDefault="00F76FA4" w:rsidP="00FF4101">
            <w:pPr>
              <w:rPr>
                <w:rFonts w:ascii="Arial" w:hAnsi="Arial" w:cs="Arial"/>
                <w:lang w:val="es-BO"/>
              </w:rPr>
            </w:pPr>
          </w:p>
        </w:tc>
      </w:tr>
      <w:tr w:rsidR="00205281" w:rsidRPr="00205281" w14:paraId="4119F793" w14:textId="77777777" w:rsidTr="003B7ED0">
        <w:trPr>
          <w:trHeight w:val="114"/>
        </w:trPr>
        <w:tc>
          <w:tcPr>
            <w:tcW w:w="251" w:type="dxa"/>
            <w:tcBorders>
              <w:top w:val="nil"/>
              <w:left w:val="single" w:sz="12" w:space="0" w:color="auto"/>
              <w:bottom w:val="nil"/>
            </w:tcBorders>
            <w:shd w:val="clear" w:color="auto" w:fill="auto"/>
            <w:noWrap/>
            <w:vAlign w:val="center"/>
          </w:tcPr>
          <w:p w14:paraId="7BEEAE15"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0E9965F3"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DE8DAB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91C7F1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5448DEB" w14:textId="77777777" w:rsidR="00F76FA4" w:rsidRPr="00205281"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2052DD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BBB5C4E"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DD0EAB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2C921C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922C5F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6104375"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8F8ACFB"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6710EBFA"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39CB03"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372DE8DD"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74B37A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A30BEA"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590CC86D" w14:textId="77777777" w:rsidR="00F76FA4" w:rsidRPr="00205281"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5A71F52F"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0D7E204"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5069A6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95E5148" w14:textId="77777777" w:rsidR="00F76FA4" w:rsidRPr="00205281"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32613EA1" w14:textId="77777777" w:rsidR="00F76FA4" w:rsidRPr="00205281"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57AC698C" w14:textId="77777777" w:rsidR="00F76FA4" w:rsidRPr="00205281"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0C5A0F82"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76119410"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1B6A1F9A"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514B1F1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9F4FF36"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6EFA17E"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21347AC"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78B176B6"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4B240D2B" w14:textId="77777777" w:rsidR="00F76FA4" w:rsidRPr="00205281" w:rsidRDefault="00F76FA4" w:rsidP="00FF4101">
            <w:pPr>
              <w:rPr>
                <w:rFonts w:ascii="Arial" w:hAnsi="Arial" w:cs="Arial"/>
                <w:sz w:val="8"/>
                <w:lang w:val="es-BO"/>
              </w:rPr>
            </w:pPr>
          </w:p>
        </w:tc>
      </w:tr>
      <w:tr w:rsidR="00205281" w:rsidRPr="00205281" w14:paraId="4966A603" w14:textId="77777777" w:rsidTr="003B7ED0">
        <w:trPr>
          <w:trHeight w:val="114"/>
        </w:trPr>
        <w:tc>
          <w:tcPr>
            <w:tcW w:w="251" w:type="dxa"/>
            <w:tcBorders>
              <w:top w:val="nil"/>
              <w:left w:val="single" w:sz="12" w:space="0" w:color="auto"/>
              <w:bottom w:val="nil"/>
            </w:tcBorders>
            <w:shd w:val="clear" w:color="auto" w:fill="auto"/>
            <w:noWrap/>
            <w:vAlign w:val="center"/>
          </w:tcPr>
          <w:p w14:paraId="1C3B8AC9"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33480654"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525D1D12"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59313034"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F130D9C" w14:textId="77777777" w:rsidR="00F76FA4" w:rsidRPr="00205281" w:rsidRDefault="00F76FA4" w:rsidP="00FF4101">
            <w:pPr>
              <w:rPr>
                <w:rFonts w:ascii="Arial" w:hAnsi="Arial" w:cs="Arial"/>
                <w:lang w:val="es-BO"/>
              </w:rPr>
            </w:pPr>
          </w:p>
        </w:tc>
        <w:tc>
          <w:tcPr>
            <w:tcW w:w="252" w:type="dxa"/>
            <w:shd w:val="clear" w:color="auto" w:fill="auto"/>
            <w:vAlign w:val="center"/>
          </w:tcPr>
          <w:p w14:paraId="28FE07E5"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819716"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6A8DF7FD"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36F8C4F" w14:textId="77777777" w:rsidR="00F76FA4" w:rsidRPr="00205281" w:rsidRDefault="00F76FA4" w:rsidP="00FF4101">
            <w:pPr>
              <w:rPr>
                <w:rFonts w:ascii="Arial" w:hAnsi="Arial" w:cs="Arial"/>
                <w:lang w:val="es-BO"/>
              </w:rPr>
            </w:pPr>
          </w:p>
        </w:tc>
      </w:tr>
      <w:tr w:rsidR="00205281" w:rsidRPr="00205281" w14:paraId="36F68B14" w14:textId="77777777" w:rsidTr="003B7ED0">
        <w:trPr>
          <w:trHeight w:val="114"/>
        </w:trPr>
        <w:tc>
          <w:tcPr>
            <w:tcW w:w="251" w:type="dxa"/>
            <w:tcBorders>
              <w:top w:val="nil"/>
              <w:left w:val="single" w:sz="12" w:space="0" w:color="auto"/>
              <w:bottom w:val="nil"/>
            </w:tcBorders>
            <w:shd w:val="clear" w:color="auto" w:fill="auto"/>
            <w:noWrap/>
            <w:vAlign w:val="center"/>
          </w:tcPr>
          <w:p w14:paraId="01FBAFD7"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2F956A0D"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2124F3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376B1D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B90BD3F" w14:textId="77777777" w:rsidR="00F76FA4" w:rsidRPr="00205281"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5AB912A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90E22D6"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E5B10C1"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69EB1F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11E9306"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CFB006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44C5F18"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0E8DB1C"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202A8E46"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1BA0E9C0"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73427D2"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6E8582F"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A8C0C6B" w14:textId="77777777" w:rsidR="00F76FA4" w:rsidRPr="00205281"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79C53CC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B8E127"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35A2669E"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2477FE2" w14:textId="77777777" w:rsidR="00F76FA4" w:rsidRPr="00205281"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7C01DBB0" w14:textId="77777777" w:rsidR="00F76FA4" w:rsidRPr="00205281"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6E55DFED" w14:textId="77777777" w:rsidR="00F76FA4" w:rsidRPr="00205281"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6F7C8400"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16E0EC6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DDA4E16"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4AF288F1"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557C756B"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22B16AFB"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0B61E23F"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4531542B"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1076C1D4" w14:textId="77777777" w:rsidR="00F76FA4" w:rsidRPr="00205281" w:rsidRDefault="00F76FA4" w:rsidP="00FF4101">
            <w:pPr>
              <w:rPr>
                <w:rFonts w:ascii="Arial" w:hAnsi="Arial" w:cs="Arial"/>
                <w:sz w:val="8"/>
                <w:lang w:val="es-BO"/>
              </w:rPr>
            </w:pPr>
          </w:p>
        </w:tc>
      </w:tr>
      <w:tr w:rsidR="00205281" w:rsidRPr="00205281" w14:paraId="180EFC17" w14:textId="77777777" w:rsidTr="003B7ED0">
        <w:trPr>
          <w:trHeight w:val="114"/>
        </w:trPr>
        <w:tc>
          <w:tcPr>
            <w:tcW w:w="251" w:type="dxa"/>
            <w:tcBorders>
              <w:top w:val="nil"/>
              <w:left w:val="single" w:sz="12" w:space="0" w:color="auto"/>
              <w:bottom w:val="nil"/>
            </w:tcBorders>
            <w:shd w:val="clear" w:color="auto" w:fill="auto"/>
            <w:noWrap/>
            <w:vAlign w:val="center"/>
          </w:tcPr>
          <w:p w14:paraId="2B42466C" w14:textId="77777777" w:rsidR="00F76FA4" w:rsidRPr="00205281"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28947401"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218FAC15"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FC96E6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D9E52C6" w14:textId="77777777" w:rsidR="00F76FA4" w:rsidRPr="00205281" w:rsidRDefault="00F76FA4" w:rsidP="00FF4101">
            <w:pPr>
              <w:rPr>
                <w:rFonts w:ascii="Arial" w:hAnsi="Arial" w:cs="Arial"/>
                <w:lang w:val="es-BO"/>
              </w:rPr>
            </w:pPr>
          </w:p>
        </w:tc>
        <w:tc>
          <w:tcPr>
            <w:tcW w:w="252" w:type="dxa"/>
            <w:shd w:val="clear" w:color="auto" w:fill="auto"/>
            <w:vAlign w:val="center"/>
          </w:tcPr>
          <w:p w14:paraId="0DDA1D1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39BE1AB"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E2D017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F9DE960" w14:textId="77777777" w:rsidR="00F76FA4" w:rsidRPr="00205281" w:rsidRDefault="00F76FA4" w:rsidP="00FF4101">
            <w:pPr>
              <w:rPr>
                <w:rFonts w:ascii="Arial" w:hAnsi="Arial" w:cs="Arial"/>
                <w:lang w:val="es-BO"/>
              </w:rPr>
            </w:pPr>
          </w:p>
        </w:tc>
      </w:tr>
      <w:tr w:rsidR="00205281" w:rsidRPr="00205281" w14:paraId="1B472D21" w14:textId="77777777" w:rsidTr="003B7ED0">
        <w:trPr>
          <w:trHeight w:val="114"/>
        </w:trPr>
        <w:tc>
          <w:tcPr>
            <w:tcW w:w="251" w:type="dxa"/>
            <w:tcBorders>
              <w:top w:val="nil"/>
              <w:left w:val="single" w:sz="12" w:space="0" w:color="auto"/>
              <w:bottom w:val="nil"/>
            </w:tcBorders>
            <w:shd w:val="clear" w:color="auto" w:fill="auto"/>
            <w:noWrap/>
            <w:vAlign w:val="center"/>
          </w:tcPr>
          <w:p w14:paraId="11E9CD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18559F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D84D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C1FA83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58425DD"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9AD3C6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F2AF8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A43C647"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51A402C" w14:textId="77777777" w:rsidR="00F76FA4" w:rsidRPr="00205281" w:rsidRDefault="00F76FA4" w:rsidP="00FF4101">
            <w:pPr>
              <w:rPr>
                <w:rFonts w:ascii="Arial" w:hAnsi="Arial" w:cs="Arial"/>
                <w:lang w:val="es-BO"/>
              </w:rPr>
            </w:pPr>
          </w:p>
        </w:tc>
        <w:tc>
          <w:tcPr>
            <w:tcW w:w="252" w:type="dxa"/>
            <w:shd w:val="clear" w:color="auto" w:fill="auto"/>
            <w:vAlign w:val="center"/>
          </w:tcPr>
          <w:p w14:paraId="3B1CC288" w14:textId="77777777" w:rsidR="00F76FA4" w:rsidRPr="00205281" w:rsidRDefault="00F76FA4" w:rsidP="00FF4101">
            <w:pPr>
              <w:rPr>
                <w:rFonts w:ascii="Arial" w:hAnsi="Arial" w:cs="Arial"/>
                <w:lang w:val="es-BO"/>
              </w:rPr>
            </w:pPr>
          </w:p>
        </w:tc>
        <w:tc>
          <w:tcPr>
            <w:tcW w:w="252" w:type="dxa"/>
            <w:shd w:val="clear" w:color="auto" w:fill="auto"/>
            <w:vAlign w:val="center"/>
          </w:tcPr>
          <w:p w14:paraId="595FC07C" w14:textId="77777777" w:rsidR="00F76FA4" w:rsidRPr="00205281" w:rsidRDefault="00F76FA4" w:rsidP="00FF4101">
            <w:pPr>
              <w:rPr>
                <w:rFonts w:ascii="Arial" w:hAnsi="Arial" w:cs="Arial"/>
                <w:lang w:val="es-BO"/>
              </w:rPr>
            </w:pPr>
          </w:p>
        </w:tc>
        <w:tc>
          <w:tcPr>
            <w:tcW w:w="252" w:type="dxa"/>
            <w:shd w:val="clear" w:color="auto" w:fill="auto"/>
            <w:vAlign w:val="center"/>
          </w:tcPr>
          <w:p w14:paraId="49683029" w14:textId="77777777" w:rsidR="00F76FA4" w:rsidRPr="00205281" w:rsidRDefault="00F76FA4" w:rsidP="00FF4101">
            <w:pPr>
              <w:rPr>
                <w:rFonts w:ascii="Arial" w:hAnsi="Arial" w:cs="Arial"/>
                <w:lang w:val="es-BO"/>
              </w:rPr>
            </w:pPr>
          </w:p>
        </w:tc>
        <w:tc>
          <w:tcPr>
            <w:tcW w:w="251" w:type="dxa"/>
            <w:shd w:val="clear" w:color="auto" w:fill="auto"/>
            <w:vAlign w:val="center"/>
          </w:tcPr>
          <w:p w14:paraId="3D0C69F0" w14:textId="77777777" w:rsidR="00F76FA4" w:rsidRPr="00205281" w:rsidRDefault="00F76FA4" w:rsidP="00FF4101">
            <w:pPr>
              <w:rPr>
                <w:rFonts w:ascii="Arial" w:hAnsi="Arial" w:cs="Arial"/>
                <w:lang w:val="es-BO"/>
              </w:rPr>
            </w:pPr>
          </w:p>
        </w:tc>
        <w:tc>
          <w:tcPr>
            <w:tcW w:w="252" w:type="dxa"/>
            <w:shd w:val="clear" w:color="auto" w:fill="auto"/>
            <w:vAlign w:val="center"/>
          </w:tcPr>
          <w:p w14:paraId="2048FC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B01D17B" w14:textId="77777777" w:rsidR="00F76FA4" w:rsidRPr="00205281" w:rsidRDefault="00F76FA4" w:rsidP="00FF4101">
            <w:pPr>
              <w:rPr>
                <w:rFonts w:ascii="Arial" w:hAnsi="Arial" w:cs="Arial"/>
                <w:lang w:val="es-BO"/>
              </w:rPr>
            </w:pPr>
          </w:p>
        </w:tc>
        <w:tc>
          <w:tcPr>
            <w:tcW w:w="252" w:type="dxa"/>
            <w:shd w:val="clear" w:color="auto" w:fill="auto"/>
            <w:vAlign w:val="center"/>
          </w:tcPr>
          <w:p w14:paraId="7FCE384B" w14:textId="77777777" w:rsidR="00F76FA4" w:rsidRPr="00205281" w:rsidRDefault="00F76FA4" w:rsidP="00FF4101">
            <w:pPr>
              <w:rPr>
                <w:rFonts w:ascii="Arial" w:hAnsi="Arial" w:cs="Arial"/>
                <w:lang w:val="es-BO"/>
              </w:rPr>
            </w:pPr>
          </w:p>
        </w:tc>
        <w:tc>
          <w:tcPr>
            <w:tcW w:w="252" w:type="dxa"/>
            <w:shd w:val="clear" w:color="auto" w:fill="auto"/>
            <w:vAlign w:val="center"/>
          </w:tcPr>
          <w:p w14:paraId="25528292" w14:textId="77777777" w:rsidR="00F76FA4" w:rsidRPr="00205281" w:rsidRDefault="00F76FA4" w:rsidP="00FF4101">
            <w:pPr>
              <w:rPr>
                <w:rFonts w:ascii="Arial" w:hAnsi="Arial" w:cs="Arial"/>
                <w:lang w:val="es-BO"/>
              </w:rPr>
            </w:pPr>
          </w:p>
        </w:tc>
        <w:tc>
          <w:tcPr>
            <w:tcW w:w="252" w:type="dxa"/>
            <w:shd w:val="clear" w:color="auto" w:fill="auto"/>
            <w:vAlign w:val="center"/>
          </w:tcPr>
          <w:p w14:paraId="6967CF1D" w14:textId="77777777" w:rsidR="00F76FA4" w:rsidRPr="00205281" w:rsidRDefault="00F76FA4" w:rsidP="00FF4101">
            <w:pPr>
              <w:rPr>
                <w:rFonts w:ascii="Arial" w:hAnsi="Arial" w:cs="Arial"/>
                <w:lang w:val="es-BO"/>
              </w:rPr>
            </w:pPr>
          </w:p>
        </w:tc>
        <w:tc>
          <w:tcPr>
            <w:tcW w:w="252" w:type="dxa"/>
            <w:shd w:val="clear" w:color="auto" w:fill="auto"/>
            <w:vAlign w:val="center"/>
          </w:tcPr>
          <w:p w14:paraId="4E816E97"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67C75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FB9E5C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9B1BF6B" w14:textId="77777777" w:rsidR="00F76FA4" w:rsidRPr="00205281" w:rsidRDefault="00F76FA4" w:rsidP="00FF4101">
            <w:pPr>
              <w:rPr>
                <w:rFonts w:ascii="Arial" w:hAnsi="Arial" w:cs="Arial"/>
                <w:lang w:val="es-BO"/>
              </w:rPr>
            </w:pPr>
          </w:p>
        </w:tc>
        <w:tc>
          <w:tcPr>
            <w:tcW w:w="252" w:type="dxa"/>
            <w:shd w:val="clear" w:color="auto" w:fill="auto"/>
            <w:vAlign w:val="center"/>
          </w:tcPr>
          <w:p w14:paraId="53092C8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1FE54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F2AB83"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CAA8406" w14:textId="77777777" w:rsidR="00F76FA4" w:rsidRPr="00205281" w:rsidRDefault="00F76FA4" w:rsidP="00FF4101">
            <w:pPr>
              <w:rPr>
                <w:rFonts w:ascii="Arial" w:hAnsi="Arial" w:cs="Arial"/>
                <w:lang w:val="es-BO"/>
              </w:rPr>
            </w:pPr>
          </w:p>
        </w:tc>
        <w:tc>
          <w:tcPr>
            <w:tcW w:w="252" w:type="dxa"/>
            <w:shd w:val="clear" w:color="auto" w:fill="auto"/>
            <w:vAlign w:val="center"/>
          </w:tcPr>
          <w:p w14:paraId="1497C64E" w14:textId="77777777" w:rsidR="00F76FA4" w:rsidRPr="00205281" w:rsidRDefault="00F76FA4" w:rsidP="00FF4101">
            <w:pPr>
              <w:rPr>
                <w:rFonts w:ascii="Arial" w:hAnsi="Arial" w:cs="Arial"/>
                <w:lang w:val="es-BO"/>
              </w:rPr>
            </w:pPr>
          </w:p>
        </w:tc>
        <w:tc>
          <w:tcPr>
            <w:tcW w:w="252" w:type="dxa"/>
            <w:shd w:val="clear" w:color="auto" w:fill="auto"/>
            <w:vAlign w:val="center"/>
          </w:tcPr>
          <w:p w14:paraId="1D9F55E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4B08320" w14:textId="77777777" w:rsidR="00F76FA4" w:rsidRPr="00205281" w:rsidRDefault="00F76FA4" w:rsidP="00FF4101">
            <w:pPr>
              <w:rPr>
                <w:rFonts w:ascii="Arial" w:hAnsi="Arial" w:cs="Arial"/>
                <w:lang w:val="es-BO"/>
              </w:rPr>
            </w:pPr>
          </w:p>
        </w:tc>
        <w:tc>
          <w:tcPr>
            <w:tcW w:w="251" w:type="dxa"/>
            <w:gridSpan w:val="2"/>
            <w:shd w:val="clear" w:color="auto" w:fill="auto"/>
            <w:vAlign w:val="center"/>
          </w:tcPr>
          <w:p w14:paraId="02A3192D" w14:textId="77777777" w:rsidR="00F76FA4" w:rsidRPr="00205281" w:rsidRDefault="00F76FA4" w:rsidP="00FF4101">
            <w:pPr>
              <w:rPr>
                <w:rFonts w:ascii="Arial" w:hAnsi="Arial" w:cs="Arial"/>
                <w:lang w:val="es-BO"/>
              </w:rPr>
            </w:pPr>
          </w:p>
        </w:tc>
        <w:tc>
          <w:tcPr>
            <w:tcW w:w="257" w:type="dxa"/>
            <w:gridSpan w:val="2"/>
            <w:shd w:val="clear" w:color="auto" w:fill="auto"/>
            <w:vAlign w:val="center"/>
          </w:tcPr>
          <w:p w14:paraId="46098FD1" w14:textId="77777777" w:rsidR="00F76FA4" w:rsidRPr="00205281" w:rsidRDefault="00F76FA4" w:rsidP="00FF4101">
            <w:pPr>
              <w:rPr>
                <w:rFonts w:ascii="Arial" w:hAnsi="Arial" w:cs="Arial"/>
                <w:lang w:val="es-BO"/>
              </w:rPr>
            </w:pPr>
          </w:p>
        </w:tc>
        <w:tc>
          <w:tcPr>
            <w:tcW w:w="255" w:type="dxa"/>
            <w:shd w:val="clear" w:color="auto" w:fill="auto"/>
            <w:vAlign w:val="center"/>
          </w:tcPr>
          <w:p w14:paraId="77DF0ECE"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347E96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8D2C65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091036A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E0E455E" w14:textId="77777777" w:rsidR="00F76FA4" w:rsidRPr="00205281" w:rsidRDefault="00F76FA4" w:rsidP="00FF4101">
            <w:pPr>
              <w:rPr>
                <w:rFonts w:ascii="Arial" w:hAnsi="Arial" w:cs="Arial"/>
                <w:lang w:val="es-BO"/>
              </w:rPr>
            </w:pPr>
          </w:p>
        </w:tc>
        <w:tc>
          <w:tcPr>
            <w:tcW w:w="252" w:type="dxa"/>
            <w:shd w:val="clear" w:color="auto" w:fill="auto"/>
            <w:vAlign w:val="center"/>
          </w:tcPr>
          <w:p w14:paraId="1487FBA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FCEA4C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593BE4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FF7AA25" w14:textId="77777777" w:rsidR="00F76FA4" w:rsidRPr="00205281" w:rsidRDefault="00F76FA4" w:rsidP="00FF4101">
            <w:pPr>
              <w:rPr>
                <w:rFonts w:ascii="Arial" w:hAnsi="Arial" w:cs="Arial"/>
                <w:lang w:val="es-BO"/>
              </w:rPr>
            </w:pPr>
          </w:p>
        </w:tc>
      </w:tr>
      <w:tr w:rsidR="00205281" w:rsidRPr="00205281" w14:paraId="61471278" w14:textId="77777777" w:rsidTr="003B7ED0">
        <w:trPr>
          <w:trHeight w:val="114"/>
        </w:trPr>
        <w:tc>
          <w:tcPr>
            <w:tcW w:w="251" w:type="dxa"/>
            <w:tcBorders>
              <w:top w:val="nil"/>
              <w:left w:val="single" w:sz="12" w:space="0" w:color="auto"/>
              <w:bottom w:val="nil"/>
            </w:tcBorders>
            <w:shd w:val="clear" w:color="auto" w:fill="auto"/>
            <w:noWrap/>
            <w:vAlign w:val="center"/>
          </w:tcPr>
          <w:p w14:paraId="149AFCB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83AF74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6AC4E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B453D1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F76FA4" w:rsidRPr="00205281" w:rsidRDefault="00F76FA4" w:rsidP="00FF4101">
            <w:pPr>
              <w:rPr>
                <w:rFonts w:ascii="Arial" w:hAnsi="Arial" w:cs="Arial"/>
                <w:lang w:val="es-BO"/>
              </w:rPr>
            </w:pPr>
          </w:p>
        </w:tc>
        <w:tc>
          <w:tcPr>
            <w:tcW w:w="252" w:type="dxa"/>
            <w:shd w:val="clear" w:color="auto" w:fill="auto"/>
            <w:vAlign w:val="center"/>
          </w:tcPr>
          <w:p w14:paraId="300DB1C8" w14:textId="77777777" w:rsidR="00F76FA4" w:rsidRPr="00205281" w:rsidRDefault="00F76FA4" w:rsidP="00FF4101">
            <w:pPr>
              <w:rPr>
                <w:rFonts w:ascii="Arial" w:hAnsi="Arial" w:cs="Arial"/>
                <w:lang w:val="es-BO"/>
              </w:rPr>
            </w:pPr>
          </w:p>
        </w:tc>
        <w:tc>
          <w:tcPr>
            <w:tcW w:w="252" w:type="dxa"/>
            <w:shd w:val="clear" w:color="auto" w:fill="auto"/>
            <w:vAlign w:val="center"/>
          </w:tcPr>
          <w:p w14:paraId="1869FFA7" w14:textId="77777777" w:rsidR="00F76FA4" w:rsidRPr="00205281" w:rsidRDefault="00F76FA4" w:rsidP="00FF4101">
            <w:pPr>
              <w:rPr>
                <w:rFonts w:ascii="Arial" w:hAnsi="Arial" w:cs="Arial"/>
                <w:lang w:val="es-BO"/>
              </w:rPr>
            </w:pPr>
          </w:p>
        </w:tc>
        <w:tc>
          <w:tcPr>
            <w:tcW w:w="252" w:type="dxa"/>
            <w:shd w:val="clear" w:color="auto" w:fill="auto"/>
            <w:vAlign w:val="center"/>
          </w:tcPr>
          <w:p w14:paraId="358173C6" w14:textId="77777777" w:rsidR="00F76FA4" w:rsidRPr="00205281" w:rsidRDefault="00F76FA4" w:rsidP="00FF4101">
            <w:pPr>
              <w:rPr>
                <w:rFonts w:ascii="Arial" w:hAnsi="Arial" w:cs="Arial"/>
                <w:lang w:val="es-BO"/>
              </w:rPr>
            </w:pPr>
          </w:p>
        </w:tc>
        <w:tc>
          <w:tcPr>
            <w:tcW w:w="251" w:type="dxa"/>
            <w:shd w:val="clear" w:color="auto" w:fill="auto"/>
            <w:vAlign w:val="center"/>
          </w:tcPr>
          <w:p w14:paraId="42433F0F" w14:textId="77777777" w:rsidR="00F76FA4" w:rsidRPr="00205281" w:rsidRDefault="00F76FA4" w:rsidP="00FF4101">
            <w:pPr>
              <w:rPr>
                <w:rFonts w:ascii="Arial" w:hAnsi="Arial" w:cs="Arial"/>
                <w:lang w:val="es-BO"/>
              </w:rPr>
            </w:pPr>
          </w:p>
        </w:tc>
        <w:tc>
          <w:tcPr>
            <w:tcW w:w="252" w:type="dxa"/>
            <w:shd w:val="clear" w:color="auto" w:fill="auto"/>
            <w:vAlign w:val="center"/>
          </w:tcPr>
          <w:p w14:paraId="28D6EAE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7FE928F" w14:textId="77777777" w:rsidR="00F76FA4" w:rsidRPr="00205281" w:rsidRDefault="00F76FA4" w:rsidP="00FF4101">
            <w:pPr>
              <w:rPr>
                <w:rFonts w:ascii="Arial" w:hAnsi="Arial" w:cs="Arial"/>
                <w:lang w:val="es-BO"/>
              </w:rPr>
            </w:pPr>
          </w:p>
        </w:tc>
        <w:tc>
          <w:tcPr>
            <w:tcW w:w="252" w:type="dxa"/>
            <w:shd w:val="clear" w:color="auto" w:fill="auto"/>
            <w:vAlign w:val="center"/>
          </w:tcPr>
          <w:p w14:paraId="5C494E57" w14:textId="77777777" w:rsidR="00F76FA4" w:rsidRPr="00205281" w:rsidRDefault="00F76FA4" w:rsidP="00FF4101">
            <w:pPr>
              <w:rPr>
                <w:rFonts w:ascii="Arial" w:hAnsi="Arial" w:cs="Arial"/>
                <w:lang w:val="es-BO"/>
              </w:rPr>
            </w:pPr>
          </w:p>
        </w:tc>
        <w:tc>
          <w:tcPr>
            <w:tcW w:w="252" w:type="dxa"/>
            <w:shd w:val="clear" w:color="auto" w:fill="auto"/>
            <w:vAlign w:val="center"/>
          </w:tcPr>
          <w:p w14:paraId="034F4A02" w14:textId="77777777" w:rsidR="00F76FA4" w:rsidRPr="00205281" w:rsidRDefault="00F76FA4" w:rsidP="00FF4101">
            <w:pPr>
              <w:rPr>
                <w:rFonts w:ascii="Arial" w:hAnsi="Arial" w:cs="Arial"/>
                <w:lang w:val="es-BO"/>
              </w:rPr>
            </w:pPr>
          </w:p>
        </w:tc>
        <w:tc>
          <w:tcPr>
            <w:tcW w:w="252" w:type="dxa"/>
            <w:shd w:val="clear" w:color="auto" w:fill="auto"/>
            <w:vAlign w:val="center"/>
          </w:tcPr>
          <w:p w14:paraId="13D6DF82" w14:textId="77777777" w:rsidR="00F76FA4" w:rsidRPr="00205281" w:rsidRDefault="00F76FA4" w:rsidP="00FF4101">
            <w:pPr>
              <w:rPr>
                <w:rFonts w:ascii="Arial" w:hAnsi="Arial" w:cs="Arial"/>
                <w:lang w:val="es-BO"/>
              </w:rPr>
            </w:pPr>
          </w:p>
        </w:tc>
        <w:tc>
          <w:tcPr>
            <w:tcW w:w="252" w:type="dxa"/>
            <w:shd w:val="clear" w:color="auto" w:fill="auto"/>
            <w:vAlign w:val="center"/>
          </w:tcPr>
          <w:p w14:paraId="35493B3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571BE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7AB779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58189A4D" w14:textId="77777777" w:rsidR="00F76FA4" w:rsidRPr="00205281" w:rsidRDefault="00F76FA4" w:rsidP="00FF4101">
            <w:pPr>
              <w:rPr>
                <w:rFonts w:ascii="Arial" w:hAnsi="Arial" w:cs="Arial"/>
                <w:lang w:val="es-BO"/>
              </w:rPr>
            </w:pPr>
          </w:p>
        </w:tc>
        <w:tc>
          <w:tcPr>
            <w:tcW w:w="252" w:type="dxa"/>
            <w:shd w:val="clear" w:color="auto" w:fill="auto"/>
            <w:vAlign w:val="center"/>
          </w:tcPr>
          <w:p w14:paraId="42E454C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C94A00B"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CCCB2B7"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3F105D3" w14:textId="77777777" w:rsidR="00F76FA4" w:rsidRPr="00205281" w:rsidRDefault="00F76FA4" w:rsidP="00FF4101">
            <w:pPr>
              <w:rPr>
                <w:rFonts w:ascii="Arial" w:hAnsi="Arial" w:cs="Arial"/>
                <w:lang w:val="es-BO"/>
              </w:rPr>
            </w:pPr>
          </w:p>
        </w:tc>
        <w:tc>
          <w:tcPr>
            <w:tcW w:w="252" w:type="dxa"/>
            <w:shd w:val="clear" w:color="auto" w:fill="auto"/>
            <w:vAlign w:val="center"/>
          </w:tcPr>
          <w:p w14:paraId="6079467E" w14:textId="77777777" w:rsidR="00F76FA4" w:rsidRPr="00205281" w:rsidRDefault="00F76FA4" w:rsidP="00FF4101">
            <w:pPr>
              <w:rPr>
                <w:rFonts w:ascii="Arial" w:hAnsi="Arial" w:cs="Arial"/>
                <w:lang w:val="es-BO"/>
              </w:rPr>
            </w:pPr>
          </w:p>
        </w:tc>
        <w:tc>
          <w:tcPr>
            <w:tcW w:w="2524" w:type="dxa"/>
            <w:gridSpan w:val="17"/>
            <w:shd w:val="clear" w:color="auto" w:fill="auto"/>
            <w:vAlign w:val="center"/>
          </w:tcPr>
          <w:p w14:paraId="27923D9F"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Fecha de Inscripción</w:t>
            </w:r>
          </w:p>
        </w:tc>
        <w:tc>
          <w:tcPr>
            <w:tcW w:w="252" w:type="dxa"/>
            <w:gridSpan w:val="2"/>
            <w:shd w:val="clear" w:color="auto" w:fill="auto"/>
            <w:vAlign w:val="center"/>
          </w:tcPr>
          <w:p w14:paraId="3052BB2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0E392F3"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58959CE" w14:textId="77777777" w:rsidR="00F76FA4" w:rsidRPr="00205281" w:rsidRDefault="00F76FA4" w:rsidP="00FF4101">
            <w:pPr>
              <w:rPr>
                <w:rFonts w:ascii="Arial" w:hAnsi="Arial" w:cs="Arial"/>
                <w:lang w:val="es-BO"/>
              </w:rPr>
            </w:pPr>
          </w:p>
        </w:tc>
      </w:tr>
      <w:tr w:rsidR="00205281" w:rsidRPr="00205281" w14:paraId="222FAF48" w14:textId="77777777" w:rsidTr="003B7ED0">
        <w:trPr>
          <w:trHeight w:val="114"/>
        </w:trPr>
        <w:tc>
          <w:tcPr>
            <w:tcW w:w="251" w:type="dxa"/>
            <w:tcBorders>
              <w:top w:val="nil"/>
              <w:left w:val="single" w:sz="12" w:space="0" w:color="auto"/>
              <w:bottom w:val="nil"/>
            </w:tcBorders>
            <w:shd w:val="clear" w:color="auto" w:fill="auto"/>
            <w:noWrap/>
            <w:vAlign w:val="center"/>
          </w:tcPr>
          <w:p w14:paraId="7E9C6F3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E2FCB6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808C20C"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090C3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F76FA4" w:rsidRPr="00205281"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16610B1D"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F76FA4" w:rsidRPr="00205281" w:rsidRDefault="00F76FA4" w:rsidP="00FF4101">
            <w:pPr>
              <w:jc w:val="center"/>
              <w:rPr>
                <w:rFonts w:ascii="Arial" w:hAnsi="Arial" w:cs="Arial"/>
                <w:i/>
                <w:iCs/>
                <w:sz w:val="14"/>
                <w:lang w:val="es-BO"/>
              </w:rPr>
            </w:pPr>
          </w:p>
        </w:tc>
        <w:tc>
          <w:tcPr>
            <w:tcW w:w="2008" w:type="dxa"/>
            <w:gridSpan w:val="14"/>
            <w:tcBorders>
              <w:bottom w:val="single" w:sz="4" w:space="0" w:color="auto"/>
            </w:tcBorders>
            <w:shd w:val="clear" w:color="auto" w:fill="auto"/>
            <w:vAlign w:val="center"/>
          </w:tcPr>
          <w:p w14:paraId="64DB7DD0"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F76FA4" w:rsidRPr="00205281" w:rsidRDefault="00F76FA4" w:rsidP="00FF4101">
            <w:pPr>
              <w:rPr>
                <w:rFonts w:ascii="Arial" w:hAnsi="Arial" w:cs="Arial"/>
                <w:lang w:val="es-BO"/>
              </w:rPr>
            </w:pPr>
          </w:p>
        </w:tc>
        <w:tc>
          <w:tcPr>
            <w:tcW w:w="504" w:type="dxa"/>
            <w:gridSpan w:val="3"/>
            <w:tcBorders>
              <w:bottom w:val="single" w:sz="4" w:space="0" w:color="auto"/>
            </w:tcBorders>
            <w:shd w:val="clear" w:color="auto" w:fill="auto"/>
            <w:vAlign w:val="center"/>
          </w:tcPr>
          <w:p w14:paraId="01BB33FD"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gridSpan w:val="2"/>
            <w:shd w:val="clear" w:color="auto" w:fill="auto"/>
            <w:vAlign w:val="center"/>
          </w:tcPr>
          <w:p w14:paraId="05C63420" w14:textId="77777777" w:rsidR="00F76FA4" w:rsidRPr="00205281"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1FCA607C"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gridSpan w:val="2"/>
            <w:shd w:val="clear" w:color="auto" w:fill="auto"/>
            <w:vAlign w:val="center"/>
          </w:tcPr>
          <w:p w14:paraId="31E429A3" w14:textId="77777777" w:rsidR="00F76FA4" w:rsidRPr="00205281"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191E3071"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Año</w:t>
            </w:r>
          </w:p>
        </w:tc>
        <w:tc>
          <w:tcPr>
            <w:tcW w:w="252" w:type="dxa"/>
            <w:gridSpan w:val="2"/>
            <w:shd w:val="clear" w:color="auto" w:fill="auto"/>
            <w:vAlign w:val="center"/>
          </w:tcPr>
          <w:p w14:paraId="36350F3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C94AC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EA95BB2" w14:textId="77777777" w:rsidR="00F76FA4" w:rsidRPr="00205281" w:rsidRDefault="00F76FA4" w:rsidP="00FF4101">
            <w:pPr>
              <w:rPr>
                <w:rFonts w:ascii="Arial" w:hAnsi="Arial" w:cs="Arial"/>
                <w:lang w:val="es-BO"/>
              </w:rPr>
            </w:pPr>
          </w:p>
        </w:tc>
      </w:tr>
      <w:tr w:rsidR="00205281" w:rsidRPr="00205281" w14:paraId="2A66ADBE" w14:textId="77777777" w:rsidTr="003B7ED0">
        <w:trPr>
          <w:trHeight w:val="114"/>
        </w:trPr>
        <w:tc>
          <w:tcPr>
            <w:tcW w:w="251" w:type="dxa"/>
            <w:tcBorders>
              <w:top w:val="nil"/>
              <w:left w:val="single" w:sz="12" w:space="0" w:color="auto"/>
              <w:bottom w:val="nil"/>
            </w:tcBorders>
            <w:shd w:val="clear" w:color="auto" w:fill="auto"/>
            <w:noWrap/>
            <w:vAlign w:val="center"/>
          </w:tcPr>
          <w:p w14:paraId="1A641B0D" w14:textId="77777777" w:rsidR="00F76FA4" w:rsidRPr="00205281"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0D6E768D" w14:textId="77777777" w:rsidR="00F76FA4" w:rsidRPr="00205281" w:rsidRDefault="00F76FA4" w:rsidP="00FF4101">
            <w:pPr>
              <w:rPr>
                <w:rFonts w:ascii="Arial" w:hAnsi="Arial" w:cs="Arial"/>
                <w:lang w:val="es-BO"/>
              </w:rPr>
            </w:pPr>
            <w:r w:rsidRPr="00205281">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F76FA4" w:rsidRPr="00205281" w:rsidRDefault="00F76FA4" w:rsidP="00FF4101">
            <w:pPr>
              <w:rPr>
                <w:rFonts w:ascii="Arial" w:hAnsi="Arial" w:cs="Arial"/>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F76FA4" w:rsidRPr="00205281" w:rsidRDefault="00F76FA4" w:rsidP="00FF4101">
            <w:pPr>
              <w:rPr>
                <w:rFonts w:ascii="Arial" w:hAnsi="Arial" w:cs="Arial"/>
                <w:lang w:val="es-BO"/>
              </w:rPr>
            </w:pPr>
          </w:p>
        </w:tc>
        <w:tc>
          <w:tcPr>
            <w:tcW w:w="5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F76FA4" w:rsidRPr="00205281"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9CA6D01" w14:textId="77777777" w:rsidR="00F76FA4" w:rsidRPr="00205281"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F76FA4" w:rsidRPr="00205281"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5A8A9DC" w14:textId="77777777" w:rsidR="00F76FA4" w:rsidRPr="00205281"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51507D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2DB9470"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CDA366D" w14:textId="77777777" w:rsidR="00F76FA4" w:rsidRPr="00205281" w:rsidRDefault="00F76FA4" w:rsidP="00FF4101">
            <w:pPr>
              <w:rPr>
                <w:rFonts w:ascii="Arial" w:hAnsi="Arial" w:cs="Arial"/>
                <w:lang w:val="es-BO"/>
              </w:rPr>
            </w:pPr>
          </w:p>
        </w:tc>
      </w:tr>
      <w:tr w:rsidR="00205281" w:rsidRPr="00205281" w14:paraId="61D3A38A" w14:textId="77777777" w:rsidTr="003B7ED0">
        <w:trPr>
          <w:trHeight w:val="114"/>
        </w:trPr>
        <w:tc>
          <w:tcPr>
            <w:tcW w:w="251" w:type="dxa"/>
            <w:tcBorders>
              <w:top w:val="nil"/>
              <w:left w:val="single" w:sz="12" w:space="0" w:color="auto"/>
              <w:bottom w:val="nil"/>
            </w:tcBorders>
            <w:shd w:val="clear" w:color="auto" w:fill="auto"/>
            <w:noWrap/>
            <w:vAlign w:val="center"/>
          </w:tcPr>
          <w:p w14:paraId="40242A1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E9210"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AE6390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263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E8DD845"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72AE96D8"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EDDDD1F"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078C37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EF2724"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8BD3612"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5DD0078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0BDF90D" w14:textId="77777777" w:rsidR="00F76FA4" w:rsidRPr="00205281"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630818E0"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8AF293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2CCBC4F"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360E55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3749F3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B1E941D"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F24F7B9"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40503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3652504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EDEAF2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FF137B8"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F34032"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5F29A67" w14:textId="77777777" w:rsidR="00F76FA4" w:rsidRPr="00205281"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171A2B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212DF2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908021D"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345BA53" w14:textId="77777777" w:rsidR="00F76FA4" w:rsidRPr="00205281"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7509C6EF" w14:textId="77777777" w:rsidR="00F76FA4" w:rsidRPr="00205281"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1321B54A" w14:textId="77777777" w:rsidR="00F76FA4" w:rsidRPr="00205281"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0F34921B"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6ED5CE74"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B5E1E45" w14:textId="77777777" w:rsidR="00F76FA4" w:rsidRPr="00205281"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04BC06BA"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C5AAFE3"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7E1A78A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934255"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2464A26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3B715FF" w14:textId="77777777" w:rsidR="00F76FA4" w:rsidRPr="00205281" w:rsidRDefault="00F76FA4" w:rsidP="00FF4101">
            <w:pPr>
              <w:rPr>
                <w:rFonts w:ascii="Arial" w:hAnsi="Arial" w:cs="Arial"/>
                <w:lang w:val="es-BO"/>
              </w:rPr>
            </w:pPr>
          </w:p>
        </w:tc>
      </w:tr>
      <w:tr w:rsidR="00205281" w:rsidRPr="00205281" w14:paraId="654C3E5A" w14:textId="77777777" w:rsidTr="003B7ED0">
        <w:trPr>
          <w:trHeight w:val="114"/>
        </w:trPr>
        <w:tc>
          <w:tcPr>
            <w:tcW w:w="251"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553"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3B7ED0">
        <w:trPr>
          <w:trHeight w:val="114"/>
        </w:trPr>
        <w:tc>
          <w:tcPr>
            <w:tcW w:w="251"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553"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205281" w:rsidRPr="00205281" w14:paraId="76269090" w14:textId="77777777" w:rsidTr="003B7ED0">
        <w:trPr>
          <w:trHeight w:val="114"/>
        </w:trPr>
        <w:tc>
          <w:tcPr>
            <w:tcW w:w="251" w:type="dxa"/>
            <w:tcBorders>
              <w:top w:val="nil"/>
              <w:left w:val="single" w:sz="12" w:space="0" w:color="auto"/>
              <w:bottom w:val="nil"/>
            </w:tcBorders>
            <w:shd w:val="clear" w:color="auto" w:fill="auto"/>
            <w:noWrap/>
            <w:vAlign w:val="center"/>
          </w:tcPr>
          <w:p w14:paraId="1646BCD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2C839D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08304"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8EFEF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BD8A473"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1298B59"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1D398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7441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94C69C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382799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F806E1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D0BBA47" w14:textId="77777777" w:rsidR="00F76FA4" w:rsidRPr="00205281" w:rsidRDefault="00F76FA4" w:rsidP="00FF4101">
            <w:pPr>
              <w:rPr>
                <w:rFonts w:ascii="Arial" w:hAnsi="Arial" w:cs="Arial"/>
                <w:lang w:val="es-BO"/>
              </w:rPr>
            </w:pPr>
          </w:p>
        </w:tc>
        <w:tc>
          <w:tcPr>
            <w:tcW w:w="251" w:type="dxa"/>
            <w:tcBorders>
              <w:top w:val="single" w:sz="4" w:space="0" w:color="auto"/>
            </w:tcBorders>
            <w:shd w:val="clear" w:color="auto" w:fill="auto"/>
            <w:vAlign w:val="center"/>
          </w:tcPr>
          <w:p w14:paraId="65F5F46E"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7AF1A78"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039746C3"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D826029"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DAFDD0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EBE86F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3E4BB713"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79BB207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1AD9DA97"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32A3867B"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66AFC4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15D9A6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EF8E3AA" w14:textId="77777777" w:rsidR="00F76FA4" w:rsidRPr="00205281"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14:paraId="3D42DBD5"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8F8438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7742B6DA"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556DC739" w14:textId="77777777" w:rsidR="00F76FA4" w:rsidRPr="00205281"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14:paraId="6F80C3A0" w14:textId="77777777" w:rsidR="00F76FA4" w:rsidRPr="00205281"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14:paraId="39DDBCDF" w14:textId="77777777" w:rsidR="00F76FA4" w:rsidRPr="00205281" w:rsidRDefault="00F76FA4" w:rsidP="00FF4101">
            <w:pPr>
              <w:rPr>
                <w:rFonts w:ascii="Arial" w:hAnsi="Arial" w:cs="Arial"/>
                <w:lang w:val="es-BO"/>
              </w:rPr>
            </w:pPr>
          </w:p>
        </w:tc>
        <w:tc>
          <w:tcPr>
            <w:tcW w:w="255" w:type="dxa"/>
            <w:tcBorders>
              <w:top w:val="single" w:sz="4" w:space="0" w:color="auto"/>
            </w:tcBorders>
            <w:shd w:val="clear" w:color="auto" w:fill="auto"/>
            <w:vAlign w:val="center"/>
          </w:tcPr>
          <w:p w14:paraId="0AA398A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123BF6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3733EAB" w14:textId="77777777" w:rsidR="00F76FA4" w:rsidRPr="00205281"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14:paraId="4737F4F2"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8BCC50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CE05519"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52D5D9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086C954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8A82880" w14:textId="77777777" w:rsidR="00F76FA4" w:rsidRPr="00205281" w:rsidRDefault="00F76FA4" w:rsidP="00FF4101">
            <w:pPr>
              <w:rPr>
                <w:rFonts w:ascii="Arial" w:hAnsi="Arial" w:cs="Arial"/>
                <w:lang w:val="es-BO"/>
              </w:rPr>
            </w:pPr>
          </w:p>
        </w:tc>
      </w:tr>
      <w:tr w:rsidR="00205281" w:rsidRPr="00205281" w14:paraId="416859EE" w14:textId="77777777" w:rsidTr="003B7ED0">
        <w:trPr>
          <w:trHeight w:val="567"/>
        </w:trPr>
        <w:tc>
          <w:tcPr>
            <w:tcW w:w="10074" w:type="dxa"/>
            <w:gridSpan w:val="60"/>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DE38EA">
            <w:pPr>
              <w:pStyle w:val="Prrafodelista"/>
              <w:numPr>
                <w:ilvl w:val="0"/>
                <w:numId w:val="32"/>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205281" w:rsidRPr="00205281" w14:paraId="715584F8" w14:textId="77777777" w:rsidTr="003B7ED0">
        <w:trPr>
          <w:trHeight w:val="79"/>
        </w:trPr>
        <w:tc>
          <w:tcPr>
            <w:tcW w:w="251" w:type="dxa"/>
            <w:tcBorders>
              <w:top w:val="nil"/>
              <w:left w:val="single" w:sz="12" w:space="0" w:color="auto"/>
              <w:bottom w:val="nil"/>
            </w:tcBorders>
            <w:shd w:val="clear" w:color="auto" w:fill="auto"/>
            <w:vAlign w:val="center"/>
          </w:tcPr>
          <w:p w14:paraId="5B4ED5C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A6C16B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B092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3EFE8B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35BFE6F6"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E0C38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5DF29E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D57B31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87DBB2A"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A821D6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CAE44B8"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8F13F1"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5FFD01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82517DE"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211548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DE561D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3E74CE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B7ECF1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ADB07D5"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FC86100"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553E290C"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CB9885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4B0BA1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AE0C713"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C41E3E4"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6D0805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D758D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B786A3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5901466"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336B8B63"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FCF1208"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05F3982C"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D218C99"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B1BC7C3" w14:textId="77777777" w:rsidR="00F76FA4" w:rsidRPr="00205281"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14:paraId="33CB592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B2935A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6FBBF0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2DD33D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0B1A519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B9C8B5" w14:textId="77777777" w:rsidR="00F76FA4" w:rsidRPr="00205281" w:rsidRDefault="00F76FA4" w:rsidP="00FF4101">
            <w:pPr>
              <w:rPr>
                <w:rFonts w:ascii="Arial" w:hAnsi="Arial" w:cs="Arial"/>
                <w:b/>
                <w:bCs/>
                <w:szCs w:val="2"/>
                <w:lang w:val="es-BO"/>
              </w:rPr>
            </w:pPr>
          </w:p>
        </w:tc>
      </w:tr>
      <w:tr w:rsidR="00205281" w:rsidRPr="00205281" w14:paraId="2C5E186C" w14:textId="77777777" w:rsidTr="003B7ED0">
        <w:trPr>
          <w:trHeight w:val="79"/>
        </w:trPr>
        <w:tc>
          <w:tcPr>
            <w:tcW w:w="251" w:type="dxa"/>
            <w:tcBorders>
              <w:top w:val="nil"/>
              <w:left w:val="single" w:sz="12" w:space="0" w:color="auto"/>
              <w:bottom w:val="nil"/>
            </w:tcBorders>
            <w:shd w:val="clear" w:color="auto" w:fill="auto"/>
            <w:vAlign w:val="center"/>
          </w:tcPr>
          <w:p w14:paraId="78DB074A"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5B3A2FD"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F76FA4" w:rsidRPr="00205281"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7642E4B4" w14:textId="77777777" w:rsidR="00F76FA4" w:rsidRPr="00205281" w:rsidRDefault="00F76FA4" w:rsidP="00FF4101">
            <w:pPr>
              <w:rPr>
                <w:rFonts w:ascii="Arial" w:hAnsi="Arial" w:cs="Arial"/>
                <w:b/>
                <w:bCs/>
                <w:szCs w:val="2"/>
                <w:lang w:val="es-BO"/>
              </w:rPr>
            </w:pPr>
          </w:p>
        </w:tc>
        <w:tc>
          <w:tcPr>
            <w:tcW w:w="1004" w:type="dxa"/>
            <w:gridSpan w:val="7"/>
            <w:tcBorders>
              <w:top w:val="nil"/>
              <w:bottom w:val="nil"/>
              <w:right w:val="single" w:sz="4" w:space="0" w:color="auto"/>
            </w:tcBorders>
            <w:shd w:val="clear" w:color="auto" w:fill="auto"/>
            <w:vAlign w:val="center"/>
          </w:tcPr>
          <w:p w14:paraId="7F4CC25A"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Ciudad</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F76FA4" w:rsidRPr="00205281"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3C1405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7264AE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314D88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C3DE5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22351F33"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6AFAA378" w14:textId="77777777" w:rsidR="00F76FA4" w:rsidRPr="00205281" w:rsidRDefault="00F76FA4" w:rsidP="00FF4101">
            <w:pPr>
              <w:rPr>
                <w:rFonts w:ascii="Arial" w:hAnsi="Arial" w:cs="Arial"/>
                <w:b/>
                <w:bCs/>
                <w:szCs w:val="2"/>
                <w:lang w:val="es-BO"/>
              </w:rPr>
            </w:pPr>
          </w:p>
        </w:tc>
      </w:tr>
      <w:tr w:rsidR="00205281" w:rsidRPr="00205281" w14:paraId="18E589B2" w14:textId="77777777" w:rsidTr="003B7ED0">
        <w:trPr>
          <w:trHeight w:val="79"/>
        </w:trPr>
        <w:tc>
          <w:tcPr>
            <w:tcW w:w="251" w:type="dxa"/>
            <w:tcBorders>
              <w:top w:val="nil"/>
              <w:left w:val="single" w:sz="12" w:space="0" w:color="auto"/>
              <w:bottom w:val="nil"/>
            </w:tcBorders>
            <w:shd w:val="clear" w:color="auto" w:fill="auto"/>
            <w:vAlign w:val="center"/>
          </w:tcPr>
          <w:p w14:paraId="30DBBB61"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8B05166"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2FBC1B"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55009A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A8E840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786C349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A2A97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F056253"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C9A0364"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B80C2E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5C225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1B384D"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034BC31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C87BFB1"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ED1B29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BCE15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21D0A9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F2C09B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7E6B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7DDD84B"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24BF97C7"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652E81A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4311E77"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2B6A8E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EB9077"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511E58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A9EF351"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EE90F4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DFC71D0"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78A6E990"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65B3193"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63899C68"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4230FA"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DAF93" w14:textId="77777777" w:rsidR="00F76FA4" w:rsidRPr="00205281"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14:paraId="4C2582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60E477E"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CD998A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2C2C78A"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56DD6D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21D8E568" w14:textId="77777777" w:rsidR="00F76FA4" w:rsidRPr="00205281" w:rsidRDefault="00F76FA4" w:rsidP="00FF4101">
            <w:pPr>
              <w:rPr>
                <w:rFonts w:ascii="Arial" w:hAnsi="Arial" w:cs="Arial"/>
                <w:b/>
                <w:bCs/>
                <w:szCs w:val="2"/>
                <w:lang w:val="es-BO"/>
              </w:rPr>
            </w:pPr>
          </w:p>
        </w:tc>
      </w:tr>
      <w:tr w:rsidR="00205281" w:rsidRPr="00205281" w14:paraId="348E3883" w14:textId="77777777" w:rsidTr="003B7ED0">
        <w:trPr>
          <w:trHeight w:val="79"/>
        </w:trPr>
        <w:tc>
          <w:tcPr>
            <w:tcW w:w="251" w:type="dxa"/>
            <w:tcBorders>
              <w:top w:val="nil"/>
              <w:left w:val="single" w:sz="12" w:space="0" w:color="auto"/>
              <w:bottom w:val="nil"/>
            </w:tcBorders>
            <w:shd w:val="clear" w:color="auto" w:fill="auto"/>
            <w:vAlign w:val="center"/>
          </w:tcPr>
          <w:p w14:paraId="38E02D02"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B2B7A2D"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Dirección Principal</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F76FA4" w:rsidRPr="00205281"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368AFA9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CBC72D6" w14:textId="77777777" w:rsidR="00F76FA4" w:rsidRPr="00205281" w:rsidRDefault="00F76FA4" w:rsidP="00FF4101">
            <w:pPr>
              <w:rPr>
                <w:rFonts w:ascii="Arial" w:hAnsi="Arial" w:cs="Arial"/>
                <w:b/>
                <w:bCs/>
                <w:szCs w:val="2"/>
                <w:lang w:val="es-BO"/>
              </w:rPr>
            </w:pPr>
          </w:p>
        </w:tc>
      </w:tr>
      <w:tr w:rsidR="00205281" w:rsidRPr="00205281" w14:paraId="2C7D6CC0" w14:textId="77777777" w:rsidTr="003B7ED0">
        <w:trPr>
          <w:trHeight w:val="79"/>
        </w:trPr>
        <w:tc>
          <w:tcPr>
            <w:tcW w:w="251" w:type="dxa"/>
            <w:tcBorders>
              <w:top w:val="nil"/>
              <w:left w:val="single" w:sz="12" w:space="0" w:color="auto"/>
              <w:bottom w:val="nil"/>
            </w:tcBorders>
            <w:shd w:val="clear" w:color="auto" w:fill="auto"/>
            <w:vAlign w:val="center"/>
          </w:tcPr>
          <w:p w14:paraId="4F1AB8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F37424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5F6C0D7"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650B52C"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143343F"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A3837D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9C41776"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2C5059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B73AE0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E8CD8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120FB8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057E" w14:textId="77777777" w:rsidR="00F76FA4" w:rsidRPr="00205281"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14:paraId="4D62B89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F5088F1"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FA26AB5"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4E45D7A"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47E2BBE1"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604E872B"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3FA4740F"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23052B75" w14:textId="77777777" w:rsidR="00F76FA4" w:rsidRPr="00205281"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14:paraId="1860F056" w14:textId="77777777" w:rsidR="00F76FA4" w:rsidRPr="00205281"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14:paraId="59F0DBFF"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0834ADC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67FBE44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4571D6C8" w14:textId="77777777" w:rsidR="00F76FA4" w:rsidRPr="00205281"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14:paraId="3B497FB6"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DB546C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7E691C14"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16718AA"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0B29ECBB" w14:textId="77777777" w:rsidR="00F76FA4" w:rsidRPr="00205281"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14:paraId="626B7389" w14:textId="77777777" w:rsidR="00F76FA4" w:rsidRPr="00205281"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14:paraId="4F3C32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8EA0C"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1517B996" w14:textId="77777777" w:rsidR="00F76FA4" w:rsidRPr="00205281"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14:paraId="4A376032" w14:textId="77777777" w:rsidR="00F76FA4" w:rsidRPr="00205281"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14:paraId="49723A8D"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3E3D0BA3"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46F452F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261EC284"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5190910" w14:textId="77777777" w:rsidR="00F76FA4" w:rsidRPr="00205281" w:rsidRDefault="00F76FA4" w:rsidP="00FF4101">
            <w:pPr>
              <w:rPr>
                <w:rFonts w:ascii="Arial" w:hAnsi="Arial" w:cs="Arial"/>
                <w:b/>
                <w:bCs/>
                <w:szCs w:val="2"/>
                <w:lang w:val="es-BO"/>
              </w:rPr>
            </w:pPr>
          </w:p>
        </w:tc>
      </w:tr>
      <w:tr w:rsidR="00205281" w:rsidRPr="00205281" w14:paraId="5CACA914" w14:textId="77777777" w:rsidTr="003B7ED0">
        <w:trPr>
          <w:trHeight w:val="79"/>
        </w:trPr>
        <w:tc>
          <w:tcPr>
            <w:tcW w:w="251" w:type="dxa"/>
            <w:tcBorders>
              <w:top w:val="nil"/>
              <w:left w:val="single" w:sz="12" w:space="0" w:color="auto"/>
              <w:bottom w:val="nil"/>
            </w:tcBorders>
            <w:shd w:val="clear" w:color="auto" w:fill="auto"/>
            <w:vAlign w:val="center"/>
          </w:tcPr>
          <w:p w14:paraId="62C1D598"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12C0BE0"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F76FA4" w:rsidRPr="00205281"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41206D54" w14:textId="77777777" w:rsidR="00F76FA4" w:rsidRPr="00205281" w:rsidRDefault="00F76FA4" w:rsidP="00FF4101">
            <w:pPr>
              <w:rPr>
                <w:rFonts w:ascii="Arial" w:hAnsi="Arial" w:cs="Arial"/>
                <w:b/>
                <w:bCs/>
                <w:szCs w:val="2"/>
                <w:lang w:val="es-BO"/>
              </w:rPr>
            </w:pPr>
          </w:p>
        </w:tc>
        <w:tc>
          <w:tcPr>
            <w:tcW w:w="1004" w:type="dxa"/>
            <w:gridSpan w:val="7"/>
            <w:tcBorders>
              <w:bottom w:val="nil"/>
              <w:right w:val="single" w:sz="4" w:space="0" w:color="auto"/>
            </w:tcBorders>
            <w:shd w:val="clear" w:color="auto" w:fill="auto"/>
            <w:vAlign w:val="center"/>
          </w:tcPr>
          <w:p w14:paraId="140F0875"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Fax</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46231DA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4C34BFF2"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EB4769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C354F60"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7432E047"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ED2EBCB" w14:textId="77777777" w:rsidR="00F76FA4" w:rsidRPr="00205281" w:rsidRDefault="00F76FA4" w:rsidP="00FF4101">
            <w:pPr>
              <w:rPr>
                <w:rFonts w:ascii="Arial" w:hAnsi="Arial" w:cs="Arial"/>
                <w:b/>
                <w:bCs/>
                <w:szCs w:val="2"/>
                <w:lang w:val="es-BO"/>
              </w:rPr>
            </w:pPr>
          </w:p>
        </w:tc>
      </w:tr>
      <w:tr w:rsidR="00205281" w:rsidRPr="00205281" w14:paraId="2564A7FC" w14:textId="77777777" w:rsidTr="003B7ED0">
        <w:trPr>
          <w:trHeight w:val="79"/>
        </w:trPr>
        <w:tc>
          <w:tcPr>
            <w:tcW w:w="251" w:type="dxa"/>
            <w:tcBorders>
              <w:top w:val="nil"/>
              <w:left w:val="single" w:sz="12" w:space="0" w:color="auto"/>
              <w:bottom w:val="nil"/>
            </w:tcBorders>
            <w:shd w:val="clear" w:color="auto" w:fill="auto"/>
            <w:vAlign w:val="center"/>
          </w:tcPr>
          <w:p w14:paraId="66DF586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214F561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BA66EB1"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AF1814D"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DFA2A5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136E40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D6E8F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CB502D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73A85D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B2C4DB6"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AE0E1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736D" w14:textId="77777777" w:rsidR="00F76FA4" w:rsidRPr="00205281"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14:paraId="5DDC0C17"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DC8B2FC"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787453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1B771664"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2A2B1DA"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768DC285"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376C6FB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56067BA6"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51C263AC"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2976AB8E"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8A039E8"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45DA5285"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639C9EF7" w14:textId="77777777" w:rsidR="00F76FA4" w:rsidRPr="00205281"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14:paraId="0A8B6418"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08B919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55CE90E"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8659573" w14:textId="77777777" w:rsidR="00F76FA4" w:rsidRPr="00205281"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14:paraId="6C235509" w14:textId="77777777" w:rsidR="00F76FA4" w:rsidRPr="00205281"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14:paraId="228228A4" w14:textId="77777777" w:rsidR="00F76FA4" w:rsidRPr="00205281"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14:paraId="765DE47B"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B1338C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B75C198" w14:textId="77777777" w:rsidR="00F76FA4" w:rsidRPr="00205281" w:rsidRDefault="00F76FA4" w:rsidP="00FF4101">
            <w:pPr>
              <w:rPr>
                <w:rFonts w:ascii="Arial" w:hAnsi="Arial" w:cs="Arial"/>
                <w:b/>
                <w:bCs/>
                <w:szCs w:val="2"/>
                <w:lang w:val="es-BO"/>
              </w:rPr>
            </w:pPr>
          </w:p>
        </w:tc>
        <w:tc>
          <w:tcPr>
            <w:tcW w:w="249" w:type="dxa"/>
            <w:gridSpan w:val="2"/>
            <w:shd w:val="clear" w:color="auto" w:fill="auto"/>
            <w:vAlign w:val="center"/>
          </w:tcPr>
          <w:p w14:paraId="6F90D0DD"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21A996D0"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020B6C07"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0B3C007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17E9B5DD"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7BF29C57" w14:textId="77777777" w:rsidR="00F76FA4" w:rsidRPr="00205281" w:rsidRDefault="00F76FA4" w:rsidP="00FF4101">
            <w:pPr>
              <w:rPr>
                <w:rFonts w:ascii="Arial" w:hAnsi="Arial" w:cs="Arial"/>
                <w:b/>
                <w:bCs/>
                <w:szCs w:val="2"/>
                <w:lang w:val="es-BO"/>
              </w:rPr>
            </w:pPr>
          </w:p>
        </w:tc>
      </w:tr>
      <w:tr w:rsidR="00205281" w:rsidRPr="00205281" w14:paraId="6CBB268F" w14:textId="77777777" w:rsidTr="003B7ED0">
        <w:trPr>
          <w:trHeight w:val="79"/>
        </w:trPr>
        <w:tc>
          <w:tcPr>
            <w:tcW w:w="251" w:type="dxa"/>
            <w:tcBorders>
              <w:top w:val="nil"/>
              <w:left w:val="single" w:sz="12" w:space="0" w:color="auto"/>
              <w:bottom w:val="nil"/>
            </w:tcBorders>
            <w:shd w:val="clear" w:color="auto" w:fill="auto"/>
            <w:vAlign w:val="center"/>
          </w:tcPr>
          <w:p w14:paraId="218D3FD9"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2D71E61"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Correo Electrónico</w:t>
            </w:r>
          </w:p>
        </w:tc>
        <w:tc>
          <w:tcPr>
            <w:tcW w:w="6298"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341A466B"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F0C5474"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4710E153"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DA0F84E"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5362A94B"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057DE3" w14:textId="77777777" w:rsidR="00F76FA4" w:rsidRPr="00205281" w:rsidRDefault="00F76FA4" w:rsidP="00FF4101">
            <w:pPr>
              <w:rPr>
                <w:rFonts w:ascii="Arial" w:hAnsi="Arial" w:cs="Arial"/>
                <w:b/>
                <w:bCs/>
                <w:szCs w:val="2"/>
                <w:lang w:val="es-BO"/>
              </w:rPr>
            </w:pPr>
          </w:p>
        </w:tc>
      </w:tr>
      <w:tr w:rsidR="00205281" w:rsidRPr="00205281" w14:paraId="65421458" w14:textId="77777777" w:rsidTr="003B7ED0">
        <w:trPr>
          <w:trHeight w:val="79"/>
        </w:trPr>
        <w:tc>
          <w:tcPr>
            <w:tcW w:w="251" w:type="dxa"/>
            <w:tcBorders>
              <w:top w:val="nil"/>
              <w:left w:val="single" w:sz="12" w:space="0" w:color="auto"/>
              <w:bottom w:val="nil"/>
            </w:tcBorders>
            <w:shd w:val="clear" w:color="auto" w:fill="auto"/>
            <w:vAlign w:val="center"/>
          </w:tcPr>
          <w:p w14:paraId="62C32585"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3835CF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1928763"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D60AD0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0DA5A4E"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3C732BD"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BF22C5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49AE6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59C16ED"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0288A1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2E46884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2E698D5" w14:textId="77777777" w:rsidR="00F76FA4" w:rsidRPr="00205281" w:rsidRDefault="00F76FA4" w:rsidP="00FF4101">
            <w:pPr>
              <w:rPr>
                <w:rFonts w:ascii="Arial" w:hAnsi="Arial" w:cs="Arial"/>
                <w:b/>
                <w:bCs/>
                <w:szCs w:val="2"/>
                <w:lang w:val="es-BO"/>
              </w:rPr>
            </w:pPr>
          </w:p>
        </w:tc>
        <w:tc>
          <w:tcPr>
            <w:tcW w:w="251" w:type="dxa"/>
            <w:tcBorders>
              <w:bottom w:val="nil"/>
            </w:tcBorders>
            <w:shd w:val="clear" w:color="auto" w:fill="auto"/>
            <w:vAlign w:val="center"/>
          </w:tcPr>
          <w:p w14:paraId="4381FC78"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CBF60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4DE92F1"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9B7CBB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B100799"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1004EA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3D7115F"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CC25124"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35AF8D92"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AD6FC6C"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49E81AC"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FE14D12"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567E1D" w14:textId="77777777" w:rsidR="00F76FA4" w:rsidRPr="00205281"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14:paraId="0E30D87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2ECC3A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501A3AD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94F9F1A" w14:textId="77777777" w:rsidR="00F76FA4" w:rsidRPr="00205281"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14:paraId="1E9768E3" w14:textId="77777777" w:rsidR="00F76FA4" w:rsidRPr="00205281"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14:paraId="319F8809" w14:textId="77777777" w:rsidR="00F76FA4" w:rsidRPr="00205281" w:rsidRDefault="00F76FA4" w:rsidP="00FF4101">
            <w:pPr>
              <w:rPr>
                <w:rFonts w:ascii="Arial" w:hAnsi="Arial" w:cs="Arial"/>
                <w:b/>
                <w:bCs/>
                <w:szCs w:val="2"/>
                <w:lang w:val="es-BO"/>
              </w:rPr>
            </w:pPr>
          </w:p>
        </w:tc>
        <w:tc>
          <w:tcPr>
            <w:tcW w:w="255" w:type="dxa"/>
            <w:tcBorders>
              <w:bottom w:val="nil"/>
            </w:tcBorders>
            <w:shd w:val="clear" w:color="auto" w:fill="auto"/>
            <w:vAlign w:val="center"/>
          </w:tcPr>
          <w:p w14:paraId="5032844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3D089A4A"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E13D936" w14:textId="77777777" w:rsidR="00F76FA4" w:rsidRPr="00205281"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14:paraId="2A8095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EC9D04"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D506777"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609DFEDE"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847852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ACC28B2" w14:textId="77777777" w:rsidR="00F76FA4" w:rsidRPr="00205281" w:rsidRDefault="00F76FA4" w:rsidP="00FF4101">
            <w:pPr>
              <w:rPr>
                <w:rFonts w:ascii="Arial" w:hAnsi="Arial" w:cs="Arial"/>
                <w:b/>
                <w:bCs/>
                <w:szCs w:val="2"/>
                <w:lang w:val="es-BO"/>
              </w:rPr>
            </w:pPr>
          </w:p>
        </w:tc>
      </w:tr>
      <w:tr w:rsidR="00205281" w:rsidRPr="00205281" w14:paraId="0C1A70A2" w14:textId="77777777" w:rsidTr="003B7ED0">
        <w:trPr>
          <w:trHeight w:val="567"/>
        </w:trPr>
        <w:tc>
          <w:tcPr>
            <w:tcW w:w="10074" w:type="dxa"/>
            <w:gridSpan w:val="60"/>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DE38EA">
            <w:pPr>
              <w:pStyle w:val="Prrafodelista"/>
              <w:numPr>
                <w:ilvl w:val="0"/>
                <w:numId w:val="32"/>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205281" w:rsidRPr="00205281" w14:paraId="7EEB106D" w14:textId="77777777" w:rsidTr="003B7ED0">
        <w:trPr>
          <w:trHeight w:val="114"/>
        </w:trPr>
        <w:tc>
          <w:tcPr>
            <w:tcW w:w="251" w:type="dxa"/>
            <w:tcBorders>
              <w:top w:val="nil"/>
              <w:left w:val="single" w:sz="12" w:space="0" w:color="auto"/>
              <w:bottom w:val="nil"/>
            </w:tcBorders>
            <w:shd w:val="clear" w:color="auto" w:fill="auto"/>
            <w:noWrap/>
            <w:vAlign w:val="center"/>
            <w:hideMark/>
          </w:tcPr>
          <w:p w14:paraId="6D5FBB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CB9ABC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A00813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069AE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16246E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460FF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E0261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6231236"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7E55C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AD2A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D39CDB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9676E5"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C019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6B66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7F98F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A1CA4D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EC5C7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1A3257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E0BB2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A78326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032DA4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9ECEAD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0F9855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7DD2B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08B9F3"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ED27D9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C29BDD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639D0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8B9517"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5E3901D"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761C6CA4"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3B80D40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53D5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343ECAD"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7FDB660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E75D0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CE816D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C09B9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1D716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A955BAE" w14:textId="77777777" w:rsidR="00F76FA4" w:rsidRPr="00205281" w:rsidRDefault="00F76FA4" w:rsidP="00FF4101">
            <w:pPr>
              <w:rPr>
                <w:rFonts w:ascii="Arial" w:hAnsi="Arial" w:cs="Arial"/>
                <w:b/>
                <w:bCs/>
                <w:lang w:val="es-BO"/>
              </w:rPr>
            </w:pPr>
          </w:p>
        </w:tc>
      </w:tr>
      <w:tr w:rsidR="00205281" w:rsidRPr="00205281" w14:paraId="25292A2A" w14:textId="77777777" w:rsidTr="003B7ED0">
        <w:trPr>
          <w:trHeight w:val="114"/>
        </w:trPr>
        <w:tc>
          <w:tcPr>
            <w:tcW w:w="251"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14"/>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3026" w:type="dxa"/>
            <w:gridSpan w:val="21"/>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3B7ED0">
        <w:trPr>
          <w:trHeight w:val="114"/>
        </w:trPr>
        <w:tc>
          <w:tcPr>
            <w:tcW w:w="251"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302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205281" w:rsidRPr="00205281" w14:paraId="270362E5" w14:textId="77777777" w:rsidTr="003B7ED0">
        <w:trPr>
          <w:trHeight w:val="114"/>
        </w:trPr>
        <w:tc>
          <w:tcPr>
            <w:tcW w:w="251" w:type="dxa"/>
            <w:tcBorders>
              <w:top w:val="nil"/>
              <w:left w:val="single" w:sz="12" w:space="0" w:color="auto"/>
              <w:bottom w:val="nil"/>
            </w:tcBorders>
            <w:shd w:val="clear" w:color="auto" w:fill="auto"/>
            <w:noWrap/>
            <w:vAlign w:val="center"/>
          </w:tcPr>
          <w:p w14:paraId="1F1909EE"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E9EB36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956066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40AB4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F6D6E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9EF9D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E28C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3913D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B9F5E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B1C0CA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E1EBCDC"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C401B5E"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126697A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D4A57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DD21E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6B241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4599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DFE3B4A"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4D3577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173DE49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C76870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2A264CFE"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A646A04"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943E8B5"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D4325A5"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7408062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DFFBFF"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15D367F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6A47373B"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491EB27E"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39B2605E"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0B27D2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1CD49C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B94F17A"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6C008B0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BE307E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B2F9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024ADB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6A2A2E42"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F3D8AD1" w14:textId="77777777" w:rsidR="00F76FA4" w:rsidRPr="00205281" w:rsidRDefault="00F76FA4" w:rsidP="00FF4101">
            <w:pPr>
              <w:rPr>
                <w:rFonts w:ascii="Arial" w:hAnsi="Arial" w:cs="Arial"/>
                <w:b/>
                <w:bCs/>
                <w:lang w:val="es-BO"/>
              </w:rPr>
            </w:pPr>
          </w:p>
        </w:tc>
      </w:tr>
      <w:tr w:rsidR="00205281" w:rsidRPr="00205281" w14:paraId="6281C9D8" w14:textId="77777777" w:rsidTr="003B7ED0">
        <w:trPr>
          <w:trHeight w:val="114"/>
        </w:trPr>
        <w:tc>
          <w:tcPr>
            <w:tcW w:w="251" w:type="dxa"/>
            <w:tcBorders>
              <w:top w:val="nil"/>
              <w:left w:val="single" w:sz="12" w:space="0" w:color="auto"/>
              <w:bottom w:val="nil"/>
            </w:tcBorders>
            <w:shd w:val="clear" w:color="auto" w:fill="auto"/>
            <w:noWrap/>
            <w:vAlign w:val="center"/>
          </w:tcPr>
          <w:p w14:paraId="47F5C57B" w14:textId="77777777" w:rsidR="003B7ED0" w:rsidRPr="00205281"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3AA5D4CE" w14:textId="77777777" w:rsidR="003B7ED0" w:rsidRPr="00205281" w:rsidRDefault="003B7ED0"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3B7ED0" w:rsidRPr="00205281"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4F056E71" w14:textId="77777777" w:rsidR="003B7ED0" w:rsidRPr="00205281" w:rsidRDefault="003B7ED0" w:rsidP="00FF4101">
            <w:pPr>
              <w:jc w:val="right"/>
              <w:rPr>
                <w:rFonts w:ascii="Arial" w:hAnsi="Arial" w:cs="Arial"/>
                <w:bCs/>
                <w:lang w:val="es-BO"/>
              </w:rPr>
            </w:pPr>
            <w:r w:rsidRPr="00205281">
              <w:rPr>
                <w:rFonts w:ascii="Arial" w:hAnsi="Arial" w:cs="Arial"/>
                <w:bCs/>
                <w:lang w:val="es-BO"/>
              </w:rPr>
              <w:t>Teléfono</w:t>
            </w:r>
          </w:p>
        </w:tc>
        <w:tc>
          <w:tcPr>
            <w:tcW w:w="150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3B7ED0" w:rsidRPr="00205281" w:rsidRDefault="003B7ED0" w:rsidP="00FF4101">
            <w:pPr>
              <w:rPr>
                <w:rFonts w:ascii="Arial" w:hAnsi="Arial" w:cs="Arial"/>
                <w:b/>
                <w:bCs/>
                <w:lang w:val="es-BO"/>
              </w:rPr>
            </w:pPr>
          </w:p>
        </w:tc>
        <w:tc>
          <w:tcPr>
            <w:tcW w:w="755" w:type="dxa"/>
            <w:gridSpan w:val="5"/>
            <w:tcBorders>
              <w:top w:val="nil"/>
              <w:bottom w:val="nil"/>
              <w:right w:val="single" w:sz="4" w:space="0" w:color="auto"/>
            </w:tcBorders>
            <w:shd w:val="clear" w:color="auto" w:fill="auto"/>
            <w:vAlign w:val="center"/>
          </w:tcPr>
          <w:p w14:paraId="2744DC9A" w14:textId="77777777" w:rsidR="003B7ED0" w:rsidRPr="00205281" w:rsidRDefault="003B7ED0" w:rsidP="00FF4101">
            <w:pPr>
              <w:rPr>
                <w:rFonts w:ascii="Arial" w:hAnsi="Arial" w:cs="Arial"/>
                <w:bCs/>
                <w:lang w:val="es-BO"/>
              </w:rPr>
            </w:pPr>
            <w:r w:rsidRPr="00205281">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CFD13F" w14:textId="77777777" w:rsidR="003B7ED0" w:rsidRPr="00205281"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1A9B2B71" w14:textId="77777777" w:rsidR="003B7ED0" w:rsidRPr="00205281"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DDE4173" w14:textId="77777777" w:rsidR="003B7ED0" w:rsidRPr="00205281" w:rsidRDefault="003B7ED0" w:rsidP="00FF4101">
            <w:pPr>
              <w:rPr>
                <w:rFonts w:ascii="Arial" w:hAnsi="Arial" w:cs="Arial"/>
                <w:b/>
                <w:bCs/>
                <w:lang w:val="es-BO"/>
              </w:rPr>
            </w:pPr>
          </w:p>
        </w:tc>
      </w:tr>
      <w:tr w:rsidR="00205281" w:rsidRPr="00205281" w14:paraId="4EB8EF5B" w14:textId="77777777" w:rsidTr="003B7ED0">
        <w:trPr>
          <w:trHeight w:val="114"/>
        </w:trPr>
        <w:tc>
          <w:tcPr>
            <w:tcW w:w="251" w:type="dxa"/>
            <w:tcBorders>
              <w:top w:val="nil"/>
              <w:left w:val="single" w:sz="12" w:space="0" w:color="auto"/>
              <w:bottom w:val="nil"/>
            </w:tcBorders>
            <w:shd w:val="clear" w:color="auto" w:fill="auto"/>
            <w:noWrap/>
            <w:vAlign w:val="center"/>
          </w:tcPr>
          <w:p w14:paraId="282940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1AEAB0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4E4478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9980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D35E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AD4898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ADFC9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BC08F1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53D4109"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49F4E98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3AF0827"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CD89788" w14:textId="77777777" w:rsidR="00F76FA4" w:rsidRPr="00205281" w:rsidRDefault="00F76FA4" w:rsidP="00FF4101">
            <w:pPr>
              <w:rPr>
                <w:rFonts w:ascii="Arial" w:hAnsi="Arial" w:cs="Arial"/>
                <w:b/>
                <w:bCs/>
                <w:lang w:val="es-BO"/>
              </w:rPr>
            </w:pPr>
          </w:p>
        </w:tc>
        <w:tc>
          <w:tcPr>
            <w:tcW w:w="251" w:type="dxa"/>
            <w:tcBorders>
              <w:top w:val="nil"/>
            </w:tcBorders>
            <w:shd w:val="clear" w:color="auto" w:fill="auto"/>
            <w:vAlign w:val="center"/>
          </w:tcPr>
          <w:p w14:paraId="1C3A34AB"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00034C22"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98C56D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37EB7F0C"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075BEF8"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202C1CE4"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75D26C7"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BA572DE"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05346892"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469C6C2D"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9EECA98"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8DF17A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019BA4B6" w14:textId="77777777" w:rsidR="00F76FA4" w:rsidRPr="00205281"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4B0A865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DCFFE6F"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F60DD4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2162831" w14:textId="77777777" w:rsidR="00F76FA4" w:rsidRPr="00205281"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47109E24" w14:textId="77777777" w:rsidR="00F76FA4" w:rsidRPr="00205281"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38FA9B6" w14:textId="77777777" w:rsidR="00F76FA4" w:rsidRPr="00205281" w:rsidRDefault="00F76FA4" w:rsidP="00FF4101">
            <w:pPr>
              <w:rPr>
                <w:rFonts w:ascii="Arial" w:hAnsi="Arial" w:cs="Arial"/>
                <w:b/>
                <w:bCs/>
                <w:lang w:val="es-BO"/>
              </w:rPr>
            </w:pPr>
          </w:p>
        </w:tc>
        <w:tc>
          <w:tcPr>
            <w:tcW w:w="255" w:type="dxa"/>
            <w:tcBorders>
              <w:top w:val="nil"/>
            </w:tcBorders>
            <w:shd w:val="clear" w:color="auto" w:fill="auto"/>
            <w:vAlign w:val="center"/>
          </w:tcPr>
          <w:p w14:paraId="196E94C5"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24E0163"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598192B" w14:textId="77777777" w:rsidR="00F76FA4" w:rsidRPr="00205281"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770A572A"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2BEF09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2201D3B"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50E3481"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D010B0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C122241" w14:textId="77777777" w:rsidR="00F76FA4" w:rsidRPr="00205281" w:rsidRDefault="00F76FA4" w:rsidP="00FF4101">
            <w:pPr>
              <w:rPr>
                <w:rFonts w:ascii="Arial" w:hAnsi="Arial" w:cs="Arial"/>
                <w:b/>
                <w:bCs/>
                <w:lang w:val="es-BO"/>
              </w:rPr>
            </w:pPr>
          </w:p>
        </w:tc>
      </w:tr>
      <w:tr w:rsidR="00205281" w:rsidRPr="00205281" w14:paraId="7B57F625" w14:textId="77777777" w:rsidTr="003B7ED0">
        <w:trPr>
          <w:trHeight w:val="114"/>
        </w:trPr>
        <w:tc>
          <w:tcPr>
            <w:tcW w:w="251"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11"/>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gridSpan w:val="2"/>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526" w:type="dxa"/>
            <w:gridSpan w:val="24"/>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3B7ED0">
        <w:trPr>
          <w:trHeight w:val="114"/>
        </w:trPr>
        <w:tc>
          <w:tcPr>
            <w:tcW w:w="251"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10"/>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11"/>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gridSpan w:val="2"/>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4"/>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gridSpan w:val="2"/>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gridSpan w:val="2"/>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3B7ED0">
        <w:trPr>
          <w:trHeight w:val="114"/>
        </w:trPr>
        <w:tc>
          <w:tcPr>
            <w:tcW w:w="251"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205281" w:rsidRPr="00205281" w14:paraId="3E5D9527" w14:textId="77777777" w:rsidTr="003B7ED0">
        <w:trPr>
          <w:trHeight w:val="114"/>
        </w:trPr>
        <w:tc>
          <w:tcPr>
            <w:tcW w:w="251" w:type="dxa"/>
            <w:tcBorders>
              <w:top w:val="nil"/>
              <w:left w:val="single" w:sz="12" w:space="0" w:color="auto"/>
              <w:bottom w:val="nil"/>
            </w:tcBorders>
            <w:shd w:val="clear" w:color="auto" w:fill="auto"/>
            <w:noWrap/>
            <w:vAlign w:val="center"/>
          </w:tcPr>
          <w:p w14:paraId="0B12CA8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AF1385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0B7FD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B34C00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1B7098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67D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C4ACCA9"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C9A532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773C36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F1BF28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E34E4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E304963" w14:textId="77777777" w:rsidR="00F76FA4" w:rsidRPr="00205281"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1D7C514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546E370"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4B9026F0"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432AA90"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56C64D4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09047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A150DF7"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64C5833C"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08489215"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6318D7B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B186823"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025FECB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508244F" w14:textId="77777777" w:rsidR="00F76FA4" w:rsidRPr="00205281"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1465B4A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CD0663A"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1EE86B5"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6B273BE" w14:textId="77777777" w:rsidR="00F76FA4" w:rsidRPr="00205281"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770F1D62" w14:textId="77777777" w:rsidR="00F76FA4" w:rsidRPr="00205281"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19E735E2" w14:textId="77777777" w:rsidR="00F76FA4" w:rsidRPr="00205281"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560AED8D"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C481AE0"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53C0FB6" w14:textId="77777777" w:rsidR="00F76FA4" w:rsidRPr="00205281"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1C33C190"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08958250"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6AB4F819"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3B9ECA6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773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FA454FF" w14:textId="77777777" w:rsidR="00F76FA4" w:rsidRPr="00205281" w:rsidRDefault="00F76FA4" w:rsidP="00FF4101">
            <w:pPr>
              <w:rPr>
                <w:rFonts w:ascii="Arial" w:hAnsi="Arial" w:cs="Arial"/>
                <w:b/>
                <w:bCs/>
                <w:lang w:val="es-BO"/>
              </w:rPr>
            </w:pPr>
          </w:p>
        </w:tc>
      </w:tr>
      <w:tr w:rsidR="00205281" w:rsidRPr="00205281" w14:paraId="23D6B76F" w14:textId="77777777" w:rsidTr="003B7ED0">
        <w:trPr>
          <w:trHeight w:val="114"/>
        </w:trPr>
        <w:tc>
          <w:tcPr>
            <w:tcW w:w="251" w:type="dxa"/>
            <w:tcBorders>
              <w:top w:val="nil"/>
              <w:left w:val="single" w:sz="12" w:space="0" w:color="auto"/>
              <w:bottom w:val="nil"/>
            </w:tcBorders>
            <w:shd w:val="clear" w:color="auto" w:fill="auto"/>
            <w:noWrap/>
            <w:vAlign w:val="center"/>
          </w:tcPr>
          <w:p w14:paraId="272FBCD4" w14:textId="77777777" w:rsidR="00F76FA4" w:rsidRPr="00205281"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6D6BEBAD" w14:textId="77777777" w:rsidR="00F76FA4" w:rsidRPr="00205281" w:rsidRDefault="00F76FA4" w:rsidP="00FF4101">
            <w:pPr>
              <w:jc w:val="right"/>
              <w:rPr>
                <w:rFonts w:ascii="Arial" w:hAnsi="Arial" w:cs="Arial"/>
                <w:bCs/>
                <w:lang w:val="es-BO"/>
              </w:rPr>
            </w:pPr>
            <w:r w:rsidRPr="00205281">
              <w:rPr>
                <w:rFonts w:ascii="Arial" w:hAnsi="Arial" w:cs="Arial"/>
                <w:bCs/>
                <w:lang w:val="es-BO"/>
              </w:rPr>
              <w:t>Dirección del Representante Legal</w:t>
            </w:r>
          </w:p>
        </w:tc>
        <w:tc>
          <w:tcPr>
            <w:tcW w:w="6547"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295F2EB2"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38F3BFB"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68FCD37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64865ED"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27B00B3" w14:textId="77777777" w:rsidR="00F76FA4" w:rsidRPr="00205281" w:rsidRDefault="00F76FA4" w:rsidP="00FF4101">
            <w:pPr>
              <w:rPr>
                <w:rFonts w:ascii="Arial" w:hAnsi="Arial" w:cs="Arial"/>
                <w:b/>
                <w:bCs/>
                <w:lang w:val="es-BO"/>
              </w:rPr>
            </w:pPr>
          </w:p>
        </w:tc>
      </w:tr>
      <w:tr w:rsidR="00205281" w:rsidRPr="00205281" w14:paraId="6A195B27" w14:textId="77777777" w:rsidTr="003B7ED0">
        <w:trPr>
          <w:trHeight w:val="114"/>
        </w:trPr>
        <w:tc>
          <w:tcPr>
            <w:tcW w:w="251" w:type="dxa"/>
            <w:tcBorders>
              <w:top w:val="nil"/>
              <w:left w:val="single" w:sz="12" w:space="0" w:color="auto"/>
              <w:bottom w:val="nil"/>
            </w:tcBorders>
            <w:shd w:val="clear" w:color="auto" w:fill="auto"/>
            <w:noWrap/>
            <w:vAlign w:val="center"/>
          </w:tcPr>
          <w:p w14:paraId="7F47E015"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036C7FC4" w14:textId="77777777" w:rsidR="00F76FA4" w:rsidRPr="00205281" w:rsidRDefault="00F76FA4" w:rsidP="00FF4101">
            <w:pPr>
              <w:rPr>
                <w:rFonts w:ascii="Arial" w:hAnsi="Arial" w:cs="Arial"/>
                <w:b/>
                <w:bCs/>
                <w:lang w:val="es-BO"/>
              </w:rPr>
            </w:pPr>
          </w:p>
        </w:tc>
        <w:tc>
          <w:tcPr>
            <w:tcW w:w="6547"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438120B6"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BD0B444"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20A07FD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8559E4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7A683C2" w14:textId="77777777" w:rsidR="00F76FA4" w:rsidRPr="00205281" w:rsidRDefault="00F76FA4" w:rsidP="00FF4101">
            <w:pPr>
              <w:rPr>
                <w:rFonts w:ascii="Arial" w:hAnsi="Arial" w:cs="Arial"/>
                <w:b/>
                <w:bCs/>
                <w:lang w:val="es-BO"/>
              </w:rPr>
            </w:pPr>
          </w:p>
        </w:tc>
      </w:tr>
      <w:tr w:rsidR="00205281" w:rsidRPr="00205281" w14:paraId="1C58C6A5" w14:textId="77777777" w:rsidTr="003B7ED0">
        <w:trPr>
          <w:trHeight w:val="114"/>
        </w:trPr>
        <w:tc>
          <w:tcPr>
            <w:tcW w:w="251" w:type="dxa"/>
            <w:tcBorders>
              <w:top w:val="nil"/>
              <w:left w:val="single" w:sz="12" w:space="0" w:color="auto"/>
              <w:bottom w:val="nil"/>
            </w:tcBorders>
            <w:shd w:val="clear" w:color="auto" w:fill="auto"/>
            <w:noWrap/>
            <w:vAlign w:val="center"/>
          </w:tcPr>
          <w:p w14:paraId="69CAD16A"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D0BF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73F277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CDB2D0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5BED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4A8383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24D2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D6DE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3343C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CBBF1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1333F2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60ABC0B"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44DCDC05"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7F1867A"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C0EE4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821293"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C0F8A1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B3245F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2B3D16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774413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61F7BA8B"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77BC4A39"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D7863D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E9B281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15EC7CA"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2C234F6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1A9CC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A1DFF46"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BD6EA4E"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7EE7B648"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1A48E36A"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79492B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71E7C3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8F61E8"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12ABCFA9"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644A39B8"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E9531F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CA9CC3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90AF48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4549804" w14:textId="77777777" w:rsidR="00F76FA4" w:rsidRPr="00205281" w:rsidRDefault="00F76FA4" w:rsidP="00FF4101">
            <w:pPr>
              <w:rPr>
                <w:rFonts w:ascii="Arial" w:hAnsi="Arial" w:cs="Arial"/>
                <w:b/>
                <w:bCs/>
                <w:lang w:val="es-BO"/>
              </w:rPr>
            </w:pPr>
          </w:p>
        </w:tc>
      </w:tr>
      <w:tr w:rsidR="00205281" w:rsidRPr="00205281" w14:paraId="3A35AB06" w14:textId="77777777" w:rsidTr="003B7ED0">
        <w:trPr>
          <w:trHeight w:val="114"/>
        </w:trPr>
        <w:tc>
          <w:tcPr>
            <w:tcW w:w="251" w:type="dxa"/>
            <w:tcBorders>
              <w:top w:val="nil"/>
              <w:left w:val="single" w:sz="12" w:space="0" w:color="auto"/>
              <w:bottom w:val="nil"/>
            </w:tcBorders>
            <w:shd w:val="clear" w:color="auto" w:fill="auto"/>
            <w:noWrap/>
            <w:vAlign w:val="center"/>
          </w:tcPr>
          <w:p w14:paraId="14C95EB8" w14:textId="77777777" w:rsidR="00F76FA4" w:rsidRPr="00205281"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C4363DB" w14:textId="77777777" w:rsidR="00F76FA4" w:rsidRPr="00205281" w:rsidRDefault="00F76FA4" w:rsidP="00FF4101">
            <w:pPr>
              <w:jc w:val="right"/>
              <w:rPr>
                <w:rFonts w:ascii="Arial" w:hAnsi="Arial" w:cs="Arial"/>
                <w:bCs/>
                <w:lang w:val="es-BO"/>
              </w:rPr>
            </w:pPr>
            <w:r w:rsidRPr="00205281">
              <w:rPr>
                <w:rFonts w:ascii="Arial" w:hAnsi="Arial" w:cs="Arial"/>
                <w:bCs/>
                <w:lang w:val="es-BO"/>
              </w:rPr>
              <w:t>Correo Electrónico</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7BD6659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B050249" w14:textId="77777777" w:rsidR="00F76FA4" w:rsidRPr="00205281" w:rsidRDefault="00F76FA4" w:rsidP="00FF4101">
            <w:pPr>
              <w:rPr>
                <w:rFonts w:ascii="Arial" w:hAnsi="Arial" w:cs="Arial"/>
                <w:b/>
                <w:bCs/>
                <w:lang w:val="es-BO"/>
              </w:rPr>
            </w:pPr>
          </w:p>
        </w:tc>
      </w:tr>
      <w:tr w:rsidR="00205281" w:rsidRPr="00205281" w14:paraId="4065A47B" w14:textId="77777777" w:rsidTr="003B7ED0">
        <w:trPr>
          <w:trHeight w:val="114"/>
        </w:trPr>
        <w:tc>
          <w:tcPr>
            <w:tcW w:w="251" w:type="dxa"/>
            <w:tcBorders>
              <w:top w:val="nil"/>
              <w:left w:val="single" w:sz="12" w:space="0" w:color="auto"/>
              <w:bottom w:val="nil"/>
            </w:tcBorders>
            <w:shd w:val="clear" w:color="auto" w:fill="auto"/>
            <w:noWrap/>
            <w:vAlign w:val="center"/>
          </w:tcPr>
          <w:p w14:paraId="37EECC7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25B48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48CC3E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744CC6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562C1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9D47D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D9B96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FAB7EE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12FA0B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351C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F88495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73576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5EC72A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F7CDC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9E4C5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2B7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2A223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1345F4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394B7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E0FFDB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684991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7F1DD4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C223A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DD8FE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E6AEDE"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8CF509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45397C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3A9B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C23F7F"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0AD490"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C8961AA"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1D74B04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9BF88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9B01C1"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479F1C5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E0FC7B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E6CBC1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77F88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185FB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C0B8121" w14:textId="77777777" w:rsidR="00F76FA4" w:rsidRPr="00205281" w:rsidRDefault="00F76FA4" w:rsidP="00FF4101">
            <w:pPr>
              <w:rPr>
                <w:rFonts w:ascii="Arial" w:hAnsi="Arial" w:cs="Arial"/>
                <w:b/>
                <w:bCs/>
                <w:lang w:val="es-BO"/>
              </w:rPr>
            </w:pPr>
          </w:p>
        </w:tc>
      </w:tr>
      <w:tr w:rsidR="00205281" w:rsidRPr="00205281" w14:paraId="1182A1AC" w14:textId="77777777" w:rsidTr="003B7ED0">
        <w:trPr>
          <w:trHeight w:val="114"/>
        </w:trPr>
        <w:tc>
          <w:tcPr>
            <w:tcW w:w="10074" w:type="dxa"/>
            <w:gridSpan w:val="60"/>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205281" w:rsidRPr="00205281" w14:paraId="0B3DFA34" w14:textId="77777777" w:rsidTr="003B7ED0">
        <w:trPr>
          <w:trHeight w:val="114"/>
        </w:trPr>
        <w:tc>
          <w:tcPr>
            <w:tcW w:w="251" w:type="dxa"/>
            <w:tcBorders>
              <w:top w:val="nil"/>
              <w:left w:val="single" w:sz="12" w:space="0" w:color="auto"/>
              <w:bottom w:val="nil"/>
            </w:tcBorders>
            <w:shd w:val="clear" w:color="auto" w:fill="auto"/>
            <w:noWrap/>
            <w:vAlign w:val="center"/>
          </w:tcPr>
          <w:p w14:paraId="5B80FB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E4FA45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61C8B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5D3BF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D3454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14C17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4F50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D49B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BC9A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545E8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BACD0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58BF7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B51E8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261F28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A1B65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0DD72F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90205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634417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DC0C9C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0A8733"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6F1A58B"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F687C3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671549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4C626A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0C69930"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5DEF6DD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560C8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12A7AA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B0C8BD"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11D39B"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68EF85B9"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7E9EEB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769FA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D832C6"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2208CB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5C2A6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7846AB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DFEF38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08D258D8"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8A70A2C" w14:textId="77777777" w:rsidR="00F76FA4" w:rsidRPr="00205281" w:rsidRDefault="00F76FA4" w:rsidP="00FF4101">
            <w:pPr>
              <w:rPr>
                <w:rFonts w:ascii="Arial" w:hAnsi="Arial" w:cs="Arial"/>
                <w:b/>
                <w:bCs/>
                <w:lang w:val="es-BO"/>
              </w:rPr>
            </w:pPr>
          </w:p>
        </w:tc>
      </w:tr>
      <w:tr w:rsidR="00205281" w:rsidRPr="00205281" w14:paraId="15906DF0" w14:textId="77777777" w:rsidTr="003B7ED0">
        <w:trPr>
          <w:trHeight w:val="567"/>
        </w:trPr>
        <w:tc>
          <w:tcPr>
            <w:tcW w:w="10074"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DE38EA">
            <w:pPr>
              <w:pStyle w:val="Prrafodelista"/>
              <w:numPr>
                <w:ilvl w:val="0"/>
                <w:numId w:val="32"/>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205281" w:rsidRPr="00205281" w14:paraId="29CE35A9" w14:textId="77777777" w:rsidTr="003B7ED0">
        <w:trPr>
          <w:trHeight w:val="114"/>
        </w:trPr>
        <w:tc>
          <w:tcPr>
            <w:tcW w:w="251" w:type="dxa"/>
            <w:tcBorders>
              <w:top w:val="nil"/>
              <w:left w:val="single" w:sz="12" w:space="0" w:color="auto"/>
              <w:bottom w:val="nil"/>
            </w:tcBorders>
            <w:shd w:val="clear" w:color="auto" w:fill="auto"/>
            <w:noWrap/>
            <w:vAlign w:val="center"/>
          </w:tcPr>
          <w:p w14:paraId="60D6516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FCAA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2FE15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7E4B307"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B4E7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0F454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E1201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99CD4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5075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D779A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6409B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BD479F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158723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23891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350208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FC088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0BD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C80FC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12C1A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9BF484"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2000456B"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573EF11"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BA726D0"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6889F8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25DC195"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41D85768"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239E084D"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0B12B72"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7DC741B"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4F5EF26C"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0886EA93"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3AE1B03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F320B43"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DE70F0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6437C1BA"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A0FDC0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5D78E21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187701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3E4F2D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45B219" w14:textId="77777777" w:rsidR="00F76FA4" w:rsidRPr="00205281" w:rsidRDefault="00F76FA4" w:rsidP="00FF4101">
            <w:pPr>
              <w:rPr>
                <w:rFonts w:ascii="Arial" w:hAnsi="Arial" w:cs="Arial"/>
                <w:b/>
                <w:bCs/>
                <w:lang w:val="es-BO"/>
              </w:rPr>
            </w:pPr>
          </w:p>
        </w:tc>
      </w:tr>
      <w:tr w:rsidR="00205281" w:rsidRPr="00205281" w14:paraId="4AABEF60" w14:textId="77777777" w:rsidTr="003B7ED0">
        <w:trPr>
          <w:trHeight w:val="114"/>
        </w:trPr>
        <w:tc>
          <w:tcPr>
            <w:tcW w:w="251" w:type="dxa"/>
            <w:tcBorders>
              <w:top w:val="nil"/>
              <w:left w:val="single" w:sz="12" w:space="0" w:color="auto"/>
              <w:bottom w:val="nil"/>
            </w:tcBorders>
            <w:shd w:val="clear" w:color="auto" w:fill="auto"/>
            <w:noWrap/>
            <w:vAlign w:val="center"/>
          </w:tcPr>
          <w:p w14:paraId="66ED604B" w14:textId="77777777" w:rsidR="00F76FA4" w:rsidRPr="00205281"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3B941D86" w14:textId="77777777" w:rsidR="00F76FA4" w:rsidRPr="00205281" w:rsidRDefault="00F76FA4" w:rsidP="00FF4101">
            <w:pPr>
              <w:jc w:val="right"/>
              <w:rPr>
                <w:rFonts w:ascii="Arial" w:hAnsi="Arial" w:cs="Arial"/>
                <w:b/>
                <w:bCs/>
                <w:lang w:val="es-BO"/>
              </w:rPr>
            </w:pPr>
            <w:r w:rsidRPr="00205281">
              <w:rPr>
                <w:rFonts w:ascii="Arial" w:hAnsi="Arial" w:cs="Arial"/>
                <w:bCs/>
                <w:lang w:val="es-BO"/>
              </w:rPr>
              <w:t>Solicito que las notificaciones</w:t>
            </w:r>
            <w:r w:rsidR="00E07FBC" w:rsidRPr="00205281">
              <w:rPr>
                <w:rFonts w:ascii="Arial" w:hAnsi="Arial" w:cs="Arial"/>
                <w:bCs/>
                <w:lang w:val="es-BO"/>
              </w:rPr>
              <w:t>/</w:t>
            </w:r>
            <w:r w:rsidR="009446E0" w:rsidRPr="00205281">
              <w:rPr>
                <w:rFonts w:ascii="Arial" w:hAnsi="Arial" w:cs="Arial"/>
                <w:bCs/>
                <w:lang w:val="es-BO"/>
              </w:rPr>
              <w:t>comunicaciones</w:t>
            </w:r>
            <w:r w:rsidRPr="00205281">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3C3D7652" w14:textId="77777777" w:rsidR="00F76FA4" w:rsidRPr="00205281" w:rsidRDefault="00F76FA4" w:rsidP="00FF4101">
            <w:pPr>
              <w:jc w:val="right"/>
              <w:rPr>
                <w:rFonts w:ascii="Arial" w:hAnsi="Arial" w:cs="Arial"/>
                <w:b/>
                <w:bCs/>
                <w:lang w:val="es-BO"/>
              </w:rPr>
            </w:pPr>
            <w:r w:rsidRPr="00205281">
              <w:rPr>
                <w:rFonts w:ascii="Arial" w:hAnsi="Arial" w:cs="Arial"/>
                <w:bCs/>
                <w:lang w:val="es-BO"/>
              </w:rPr>
              <w:t>Fax</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428F70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9A75F5" w14:textId="77777777" w:rsidR="00F76FA4" w:rsidRPr="00205281" w:rsidRDefault="00F76FA4" w:rsidP="00FF4101">
            <w:pPr>
              <w:rPr>
                <w:rFonts w:ascii="Arial" w:hAnsi="Arial" w:cs="Arial"/>
                <w:b/>
                <w:bCs/>
                <w:lang w:val="es-BO"/>
              </w:rPr>
            </w:pPr>
          </w:p>
        </w:tc>
      </w:tr>
      <w:tr w:rsidR="00205281" w:rsidRPr="00205281" w14:paraId="668C6171" w14:textId="77777777" w:rsidTr="003B7ED0">
        <w:trPr>
          <w:trHeight w:val="114"/>
        </w:trPr>
        <w:tc>
          <w:tcPr>
            <w:tcW w:w="251" w:type="dxa"/>
            <w:tcBorders>
              <w:top w:val="nil"/>
              <w:left w:val="single" w:sz="12" w:space="0" w:color="auto"/>
              <w:bottom w:val="nil"/>
            </w:tcBorders>
            <w:shd w:val="clear" w:color="auto" w:fill="auto"/>
            <w:noWrap/>
            <w:vAlign w:val="center"/>
          </w:tcPr>
          <w:p w14:paraId="410B18A1" w14:textId="77777777" w:rsidR="00F76FA4" w:rsidRPr="00205281" w:rsidRDefault="00F76FA4" w:rsidP="00FF4101">
            <w:pPr>
              <w:rPr>
                <w:rFonts w:ascii="Arial" w:hAnsi="Arial" w:cs="Arial"/>
                <w:b/>
                <w:bCs/>
                <w:lang w:val="es-BO"/>
              </w:rPr>
            </w:pPr>
          </w:p>
        </w:tc>
        <w:tc>
          <w:tcPr>
            <w:tcW w:w="3019" w:type="dxa"/>
            <w:gridSpan w:val="15"/>
            <w:vMerge/>
            <w:shd w:val="clear" w:color="auto" w:fill="auto"/>
            <w:vAlign w:val="center"/>
          </w:tcPr>
          <w:p w14:paraId="61BCC1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F9CA4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D2E1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0EFF4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764937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87B524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0FEBEC"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63DA81D1"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0B31AE6"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21BB995"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AB3C4D"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0355880"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991011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3AE399FC"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48972F1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AF65753"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781006B"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7AF9C6AF"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5B482228"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95338A9"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8B1AD5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2352FB6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184803B"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1338260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17EF7F"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D4BDF3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BFE3A1" w14:textId="77777777" w:rsidR="00F76FA4" w:rsidRPr="00205281" w:rsidRDefault="00F76FA4" w:rsidP="00FF4101">
            <w:pPr>
              <w:rPr>
                <w:rFonts w:ascii="Arial" w:hAnsi="Arial" w:cs="Arial"/>
                <w:b/>
                <w:bCs/>
                <w:lang w:val="es-BO"/>
              </w:rPr>
            </w:pPr>
          </w:p>
        </w:tc>
      </w:tr>
      <w:tr w:rsidR="00205281" w:rsidRPr="00205281" w14:paraId="0F73319A" w14:textId="77777777" w:rsidTr="003B7ED0">
        <w:trPr>
          <w:trHeight w:val="114"/>
        </w:trPr>
        <w:tc>
          <w:tcPr>
            <w:tcW w:w="251" w:type="dxa"/>
            <w:tcBorders>
              <w:top w:val="nil"/>
              <w:left w:val="single" w:sz="12" w:space="0" w:color="auto"/>
              <w:bottom w:val="nil"/>
            </w:tcBorders>
            <w:shd w:val="clear" w:color="auto" w:fill="auto"/>
            <w:noWrap/>
            <w:vAlign w:val="center"/>
          </w:tcPr>
          <w:p w14:paraId="3283109B" w14:textId="77777777" w:rsidR="00F76FA4" w:rsidRPr="00205281"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6920DB01" w14:textId="77777777" w:rsidR="00F76FA4" w:rsidRPr="00205281"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2C7EA741" w14:textId="77777777" w:rsidR="00F76FA4" w:rsidRPr="00205281" w:rsidRDefault="00F76FA4" w:rsidP="00FF4101">
            <w:pPr>
              <w:jc w:val="right"/>
              <w:rPr>
                <w:rFonts w:ascii="Arial" w:hAnsi="Arial" w:cs="Arial"/>
                <w:b/>
                <w:bCs/>
                <w:lang w:val="es-BO"/>
              </w:rPr>
            </w:pPr>
            <w:r w:rsidRPr="00205281">
              <w:rPr>
                <w:rFonts w:ascii="Arial" w:hAnsi="Arial" w:cs="Arial"/>
                <w:bCs/>
                <w:lang w:val="es-BO"/>
              </w:rPr>
              <w:t>Correo Electrónico</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5703279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F1338B5" w14:textId="77777777" w:rsidR="00F76FA4" w:rsidRPr="00205281" w:rsidRDefault="00F76FA4" w:rsidP="00FF4101">
            <w:pPr>
              <w:rPr>
                <w:rFonts w:ascii="Arial" w:hAnsi="Arial" w:cs="Arial"/>
                <w:b/>
                <w:bCs/>
                <w:lang w:val="es-BO"/>
              </w:rPr>
            </w:pPr>
          </w:p>
        </w:tc>
      </w:tr>
      <w:tr w:rsidR="00205281" w:rsidRPr="00205281" w14:paraId="74E9D104" w14:textId="77777777" w:rsidTr="003B7ED0">
        <w:trPr>
          <w:gridAfter w:val="1"/>
          <w:wAfter w:w="12"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51429D1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039235E9"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1B2ACCF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5406D93B"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25C885A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18BCFE24" w14:textId="77777777" w:rsidR="00F76FA4" w:rsidRPr="00205281" w:rsidRDefault="00F76FA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56E58B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154E095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DC95CE4"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1" w:type="dxa"/>
            <w:gridSpan w:val="3"/>
            <w:tcBorders>
              <w:top w:val="nil"/>
              <w:left w:val="nil"/>
              <w:bottom w:val="single" w:sz="12" w:space="0" w:color="auto"/>
              <w:right w:val="nil"/>
            </w:tcBorders>
            <w:shd w:val="clear" w:color="auto" w:fill="auto"/>
            <w:vAlign w:val="center"/>
            <w:hideMark/>
          </w:tcPr>
          <w:p w14:paraId="60FD948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B3903F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555B2381"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5" w:type="dxa"/>
            <w:gridSpan w:val="2"/>
            <w:tcBorders>
              <w:top w:val="nil"/>
              <w:left w:val="nil"/>
              <w:bottom w:val="single" w:sz="12" w:space="0" w:color="auto"/>
              <w:right w:val="nil"/>
            </w:tcBorders>
            <w:shd w:val="clear" w:color="auto" w:fill="auto"/>
            <w:vAlign w:val="center"/>
            <w:hideMark/>
          </w:tcPr>
          <w:p w14:paraId="246DEC0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8037133"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71A8A0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02DA92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2BEEDA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1AFC0C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E83C3CD"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0FFB4EB7"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70781A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05758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0A79922F"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r>
    </w:tbl>
    <w:p w14:paraId="49046C48" w14:textId="77777777" w:rsidR="00F76FA4" w:rsidRPr="00205281" w:rsidRDefault="00F76FA4" w:rsidP="000146B8">
      <w:pPr>
        <w:jc w:val="center"/>
        <w:rPr>
          <w:rFonts w:cs="Arial"/>
          <w:b/>
          <w:sz w:val="18"/>
          <w:lang w:val="es-BO"/>
        </w:rPr>
      </w:pPr>
    </w:p>
    <w:p w14:paraId="49BADA4D" w14:textId="0DCD9870" w:rsidR="00F76FA4" w:rsidRDefault="00F76FA4" w:rsidP="000146B8">
      <w:pPr>
        <w:jc w:val="center"/>
        <w:rPr>
          <w:rFonts w:cs="Arial"/>
          <w:b/>
          <w:sz w:val="18"/>
          <w:lang w:val="es-BO"/>
        </w:rPr>
      </w:pPr>
    </w:p>
    <w:p w14:paraId="235DB3B7" w14:textId="5CC441B4" w:rsidR="00FB2801" w:rsidRDefault="00FB2801" w:rsidP="000146B8">
      <w:pPr>
        <w:jc w:val="center"/>
        <w:rPr>
          <w:rFonts w:cs="Arial"/>
          <w:b/>
          <w:sz w:val="18"/>
          <w:lang w:val="es-BO"/>
        </w:rPr>
      </w:pPr>
    </w:p>
    <w:p w14:paraId="70198881" w14:textId="77777777" w:rsidR="00FB2801" w:rsidRPr="00205281" w:rsidRDefault="00FB2801"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0E473F67" w14:textId="77777777"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DE38EA">
            <w:pPr>
              <w:pStyle w:val="Prrafodelista"/>
              <w:numPr>
                <w:ilvl w:val="0"/>
                <w:numId w:val="33"/>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DE38EA">
            <w:pPr>
              <w:pStyle w:val="Prrafodelista"/>
              <w:numPr>
                <w:ilvl w:val="0"/>
                <w:numId w:val="33"/>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3" w:name="_Toc351633178"/>
      <w:bookmarkStart w:id="44" w:name="_Toc355362140"/>
      <w:bookmarkStart w:id="45"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6B793A8E" w14:textId="77777777" w:rsidR="004645FC" w:rsidRPr="00205281" w:rsidRDefault="004645FC" w:rsidP="004645FC">
      <w:pPr>
        <w:rPr>
          <w:b/>
          <w:lang w:val="es-BO"/>
        </w:rPr>
      </w:pPr>
    </w:p>
    <w:p w14:paraId="24C83FA4" w14:textId="77777777" w:rsidR="004645FC" w:rsidRPr="00205281" w:rsidRDefault="004645FC" w:rsidP="004645FC">
      <w:pPr>
        <w:rPr>
          <w:b/>
          <w:lang w:val="es-BO"/>
        </w:rPr>
      </w:pPr>
    </w:p>
    <w:p w14:paraId="313E3957" w14:textId="77777777" w:rsidR="004645FC" w:rsidRPr="00205281" w:rsidRDefault="004645FC" w:rsidP="004645FC">
      <w:pPr>
        <w:rPr>
          <w:b/>
          <w:lang w:val="es-BO"/>
        </w:rPr>
      </w:pPr>
    </w:p>
    <w:p w14:paraId="3B2A9260" w14:textId="77777777" w:rsidR="004645FC" w:rsidRPr="00205281" w:rsidRDefault="004645FC" w:rsidP="004645FC">
      <w:pPr>
        <w:rPr>
          <w:b/>
          <w:lang w:val="es-BO"/>
        </w:rPr>
      </w:pPr>
    </w:p>
    <w:p w14:paraId="6B3E498F" w14:textId="77777777" w:rsidR="004243A1" w:rsidRPr="00205281" w:rsidRDefault="004243A1" w:rsidP="004645FC">
      <w:pPr>
        <w:rPr>
          <w:b/>
          <w:lang w:val="es-BO"/>
        </w:rPr>
      </w:pPr>
    </w:p>
    <w:p w14:paraId="4F98E73D" w14:textId="77777777" w:rsidR="004243A1" w:rsidRPr="00205281" w:rsidRDefault="004243A1" w:rsidP="004645FC">
      <w:pPr>
        <w:rPr>
          <w:b/>
          <w:lang w:val="es-BO"/>
        </w:rPr>
      </w:pPr>
    </w:p>
    <w:p w14:paraId="37EBE567" w14:textId="1E96AF35" w:rsidR="004645FC" w:rsidRDefault="004645FC" w:rsidP="00EC43D6">
      <w:pPr>
        <w:jc w:val="center"/>
        <w:outlineLvl w:val="0"/>
        <w:rPr>
          <w:rFonts w:cs="Arial"/>
          <w:b/>
          <w:sz w:val="18"/>
          <w:szCs w:val="18"/>
          <w:lang w:val="es-BO"/>
        </w:rPr>
      </w:pPr>
    </w:p>
    <w:p w14:paraId="15CC3EED" w14:textId="77777777" w:rsidR="00FB2801" w:rsidRPr="00205281" w:rsidRDefault="00FB2801" w:rsidP="00EC43D6">
      <w:pPr>
        <w:jc w:val="center"/>
        <w:outlineLvl w:val="0"/>
        <w:rPr>
          <w:rFonts w:cs="Arial"/>
          <w:b/>
          <w:sz w:val="18"/>
          <w:szCs w:val="18"/>
          <w:lang w:val="es-BO"/>
        </w:rPr>
      </w:pPr>
    </w:p>
    <w:p w14:paraId="6FCC7CE0" w14:textId="77777777" w:rsidR="004645FC" w:rsidRPr="00205281" w:rsidRDefault="004645FC" w:rsidP="00EC43D6">
      <w:pPr>
        <w:jc w:val="center"/>
        <w:outlineLvl w:val="0"/>
        <w:rPr>
          <w:rFonts w:cs="Arial"/>
          <w:b/>
          <w:sz w:val="18"/>
          <w:szCs w:val="18"/>
          <w:lang w:val="es-BO"/>
        </w:rPr>
      </w:pPr>
    </w:p>
    <w:p w14:paraId="12DFA320" w14:textId="77777777" w:rsidR="004645FC" w:rsidRPr="00205281" w:rsidRDefault="004645FC" w:rsidP="00EC43D6">
      <w:pPr>
        <w:jc w:val="center"/>
        <w:outlineLvl w:val="0"/>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3"/>
      <w:bookmarkEnd w:id="44"/>
      <w:bookmarkEnd w:id="45"/>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9216"/>
      </w:tblGrid>
      <w:tr w:rsidR="00205281" w:rsidRPr="00205281" w14:paraId="5DFB7A09" w14:textId="77777777" w:rsidTr="00B47332">
        <w:tc>
          <w:tcPr>
            <w:tcW w:w="9781" w:type="dxa"/>
            <w:shd w:val="clear" w:color="auto" w:fill="DBE5F1" w:themeFill="accent1" w:themeFillTint="33"/>
          </w:tcPr>
          <w:p w14:paraId="30E1B578" w14:textId="77777777" w:rsidR="00EC43D6" w:rsidRPr="00205281" w:rsidRDefault="00EC43D6" w:rsidP="00B47332">
            <w:pPr>
              <w:spacing w:before="120" w:after="120"/>
              <w:jc w:val="both"/>
              <w:rPr>
                <w:rFonts w:cs="Arial"/>
                <w:b/>
                <w:sz w:val="18"/>
                <w:szCs w:val="18"/>
                <w:lang w:val="es-BO"/>
              </w:rPr>
            </w:pPr>
            <w:r w:rsidRPr="00205281">
              <w:rPr>
                <w:rFonts w:cs="Arial"/>
                <w:b/>
                <w:sz w:val="18"/>
                <w:szCs w:val="18"/>
                <w:lang w:val="es-BO"/>
              </w:rPr>
              <w:t>Estos formularios son de apoyo, no siendo de uso obligatorio. La entidad puede desarrollar sus propios instrumentos.</w:t>
            </w:r>
          </w:p>
        </w:tc>
      </w:tr>
    </w:tbl>
    <w:p w14:paraId="13858303" w14:textId="77777777" w:rsidR="00EC43D6" w:rsidRPr="00205281" w:rsidRDefault="00EC43D6" w:rsidP="00EC43D6">
      <w:pPr>
        <w:ind w:left="1776"/>
        <w:jc w:val="both"/>
        <w:rPr>
          <w:rFonts w:cs="Arial"/>
          <w:sz w:val="18"/>
          <w:szCs w:val="18"/>
          <w:lang w:val="es-BO"/>
        </w:rPr>
      </w:pPr>
    </w:p>
    <w:p w14:paraId="03FFD878" w14:textId="77777777" w:rsidR="00EC43D6" w:rsidRPr="00205281" w:rsidRDefault="00EC43D6" w:rsidP="00EC43D6">
      <w:pPr>
        <w:jc w:val="both"/>
        <w:rPr>
          <w:rFonts w:cs="Arial"/>
          <w:b/>
          <w:sz w:val="18"/>
          <w:szCs w:val="18"/>
          <w:lang w:val="es-BO"/>
        </w:rPr>
      </w:pPr>
    </w:p>
    <w:p w14:paraId="6AA0F797"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Documentos de la Propuesta Económica</w:t>
      </w:r>
    </w:p>
    <w:p w14:paraId="3C47558A" w14:textId="77777777" w:rsidR="00FB2801" w:rsidRPr="00FB2801" w:rsidRDefault="00FB2801" w:rsidP="00FB2801">
      <w:pPr>
        <w:pStyle w:val="Normal2"/>
        <w:rPr>
          <w:rFonts w:ascii="Verdana" w:hAnsi="Verdana" w:cs="Arial"/>
          <w:b/>
          <w:sz w:val="18"/>
          <w:szCs w:val="18"/>
          <w:lang w:val="es-BO"/>
        </w:rPr>
      </w:pPr>
    </w:p>
    <w:p w14:paraId="17A96860"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 xml:space="preserve">Formulario B-1 </w:t>
      </w:r>
      <w:r w:rsidRPr="00FB2801">
        <w:rPr>
          <w:rFonts w:ascii="Verdana" w:hAnsi="Verdana" w:cs="Arial"/>
          <w:b/>
          <w:sz w:val="18"/>
          <w:szCs w:val="18"/>
          <w:lang w:val="es-BO"/>
        </w:rPr>
        <w:tab/>
      </w:r>
      <w:r w:rsidRPr="00FB2801">
        <w:rPr>
          <w:rFonts w:ascii="Verdana" w:hAnsi="Verdana" w:cs="Arial"/>
          <w:b/>
          <w:sz w:val="18"/>
          <w:szCs w:val="18"/>
          <w:lang w:val="es-BO"/>
        </w:rPr>
        <w:tab/>
        <w:t>Presupuesto por Ítems y General de la Obra</w:t>
      </w:r>
    </w:p>
    <w:p w14:paraId="5915EB2A"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B-2 Análisis de precios unitarios</w:t>
      </w:r>
    </w:p>
    <w:p w14:paraId="38EB7E41" w14:textId="77777777" w:rsidR="00FB2801" w:rsidRPr="00FB2801" w:rsidRDefault="00FB2801" w:rsidP="00FB2801">
      <w:pPr>
        <w:pStyle w:val="Normal2"/>
        <w:rPr>
          <w:rFonts w:ascii="Verdana" w:hAnsi="Verdana" w:cs="Arial"/>
          <w:b/>
          <w:sz w:val="18"/>
          <w:szCs w:val="18"/>
          <w:lang w:val="es-BO"/>
        </w:rPr>
      </w:pPr>
    </w:p>
    <w:p w14:paraId="3D574ED7"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Documento de la Propuesta Técnica</w:t>
      </w:r>
    </w:p>
    <w:p w14:paraId="59787608"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ab/>
      </w:r>
    </w:p>
    <w:p w14:paraId="7D54E845"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A-3 Experiencia General de la Empresa</w:t>
      </w:r>
    </w:p>
    <w:p w14:paraId="3D5F9754" w14:textId="396D0501"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 xml:space="preserve">Formulario A-4 Experiencia </w:t>
      </w:r>
      <w:r w:rsidR="00FD638C" w:rsidRPr="00FB2801">
        <w:rPr>
          <w:rFonts w:ascii="Verdana" w:hAnsi="Verdana" w:cs="Arial"/>
          <w:b/>
          <w:sz w:val="18"/>
          <w:szCs w:val="18"/>
          <w:lang w:val="es-BO"/>
        </w:rPr>
        <w:t>Específica</w:t>
      </w:r>
      <w:r w:rsidRPr="00FB2801">
        <w:rPr>
          <w:rFonts w:ascii="Verdana" w:hAnsi="Verdana" w:cs="Arial"/>
          <w:b/>
          <w:sz w:val="18"/>
          <w:szCs w:val="18"/>
          <w:lang w:val="es-BO"/>
        </w:rPr>
        <w:t xml:space="preserve"> de la Empresa</w:t>
      </w:r>
    </w:p>
    <w:p w14:paraId="173D3986"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A-5 Hoja de Vida de los Especialistas Asignados</w:t>
      </w:r>
    </w:p>
    <w:p w14:paraId="22D49283" w14:textId="76F37282" w:rsid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A-6 Cronograma de Ejecución de la obra</w:t>
      </w:r>
    </w:p>
    <w:p w14:paraId="7B9420F1" w14:textId="3070B1FF" w:rsid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C-1 Propuesta técnica</w:t>
      </w:r>
    </w:p>
    <w:p w14:paraId="6E695648" w14:textId="77777777" w:rsidR="00FB2801" w:rsidRDefault="00FB2801" w:rsidP="00FB2801">
      <w:pPr>
        <w:pStyle w:val="Normal2"/>
        <w:rPr>
          <w:rFonts w:ascii="Verdana" w:hAnsi="Verdana" w:cs="Arial"/>
          <w:b/>
          <w:sz w:val="18"/>
          <w:szCs w:val="18"/>
          <w:highlight w:val="yellow"/>
          <w:lang w:val="es-BO"/>
        </w:rPr>
      </w:pPr>
    </w:p>
    <w:p w14:paraId="5EC59B05" w14:textId="77777777" w:rsidR="00790207" w:rsidRPr="00112115" w:rsidRDefault="00790207" w:rsidP="00790207">
      <w:pPr>
        <w:rPr>
          <w:rFonts w:cs="Arial"/>
          <w:b/>
          <w:sz w:val="18"/>
          <w:szCs w:val="18"/>
          <w:highlight w:val="yellow"/>
          <w:lang w:val="es-BO"/>
        </w:rPr>
      </w:pPr>
      <w:bookmarkStart w:id="46" w:name="_Toc351633179"/>
      <w:bookmarkStart w:id="47" w:name="_Toc355362141"/>
      <w:bookmarkStart w:id="48" w:name="_Toc355558953"/>
    </w:p>
    <w:p w14:paraId="5DD8E967" w14:textId="77777777" w:rsidR="00790207" w:rsidRPr="00FB2801" w:rsidRDefault="00790207" w:rsidP="00790207">
      <w:pPr>
        <w:rPr>
          <w:rFonts w:cs="Arial"/>
          <w:b/>
          <w:sz w:val="18"/>
          <w:lang w:val="es-BO"/>
        </w:rPr>
      </w:pPr>
      <w:r w:rsidRPr="00FB2801">
        <w:rPr>
          <w:rFonts w:cs="Arial"/>
          <w:b/>
          <w:sz w:val="18"/>
          <w:lang w:val="es-BO"/>
        </w:rPr>
        <w:t>Formularios de verificación, evaluación y calificación de propuestas</w:t>
      </w:r>
    </w:p>
    <w:p w14:paraId="657F0568" w14:textId="77777777" w:rsidR="00790207" w:rsidRPr="00FB2801" w:rsidRDefault="00790207" w:rsidP="00790207">
      <w:pPr>
        <w:rPr>
          <w:rFonts w:cs="Arial"/>
          <w:b/>
          <w:sz w:val="18"/>
          <w:lang w:val="es-BO"/>
        </w:rPr>
      </w:pPr>
    </w:p>
    <w:p w14:paraId="54FF63B0" w14:textId="77777777" w:rsidR="00790207" w:rsidRPr="00FB2801" w:rsidRDefault="00790207" w:rsidP="00790207">
      <w:pPr>
        <w:rPr>
          <w:rFonts w:cs="Arial"/>
          <w:sz w:val="18"/>
          <w:lang w:val="es-BO"/>
        </w:rPr>
      </w:pPr>
      <w:r w:rsidRPr="00FB2801">
        <w:rPr>
          <w:rFonts w:cs="Arial"/>
          <w:sz w:val="18"/>
          <w:lang w:val="es-BO"/>
        </w:rPr>
        <w:t>Formulario V-1a</w:t>
      </w:r>
      <w:r w:rsidRPr="00FB2801">
        <w:rPr>
          <w:rFonts w:cs="Arial"/>
          <w:sz w:val="18"/>
          <w:lang w:val="es-BO"/>
        </w:rPr>
        <w:tab/>
        <w:t xml:space="preserve"> Evaluación Preliminar (Para Personas Naturales y Empresas)</w:t>
      </w:r>
    </w:p>
    <w:p w14:paraId="64A028E8" w14:textId="77777777" w:rsidR="00790207" w:rsidRPr="00FB2801" w:rsidRDefault="00790207" w:rsidP="00790207">
      <w:pPr>
        <w:rPr>
          <w:rFonts w:cs="Arial"/>
          <w:sz w:val="18"/>
          <w:lang w:val="es-BO"/>
        </w:rPr>
      </w:pPr>
      <w:r w:rsidRPr="00FB2801">
        <w:rPr>
          <w:rFonts w:cs="Arial"/>
          <w:sz w:val="18"/>
          <w:lang w:val="es-BO"/>
        </w:rPr>
        <w:t>Formulario V-1b</w:t>
      </w:r>
      <w:r w:rsidRPr="00FB2801">
        <w:rPr>
          <w:rFonts w:cs="Arial"/>
          <w:sz w:val="18"/>
          <w:lang w:val="es-BO"/>
        </w:rPr>
        <w:tab/>
        <w:t xml:space="preserve"> Evaluación Preliminar (Asociaciones Accidentales)</w:t>
      </w:r>
    </w:p>
    <w:p w14:paraId="2835559A" w14:textId="2D185EFE" w:rsidR="00790207" w:rsidRPr="00FB280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2</w:t>
      </w:r>
      <w:r w:rsidRPr="00FB2801">
        <w:rPr>
          <w:rFonts w:cs="Arial"/>
          <w:sz w:val="18"/>
          <w:lang w:val="es-BO"/>
        </w:rPr>
        <w:tab/>
        <w:t xml:space="preserve"> Evaluación de la Propuesta Económica</w:t>
      </w:r>
    </w:p>
    <w:p w14:paraId="2121C233" w14:textId="1B00F1EC" w:rsidR="00790207" w:rsidRPr="00FB280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3</w:t>
      </w:r>
      <w:r w:rsidRPr="00FB280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4</w:t>
      </w:r>
      <w:r w:rsidRPr="00FB280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7FDBF5C9" w14:textId="77777777" w:rsidR="00FB2801" w:rsidRDefault="00FB2801" w:rsidP="00FB2801">
      <w:pPr>
        <w:jc w:val="center"/>
        <w:rPr>
          <w:rFonts w:cs="Arial"/>
          <w:b/>
          <w:sz w:val="18"/>
          <w:lang w:val="es-BO"/>
        </w:rPr>
      </w:pPr>
    </w:p>
    <w:p w14:paraId="3471241F" w14:textId="77777777" w:rsidR="00FB2801" w:rsidRDefault="00FB2801" w:rsidP="00FB2801">
      <w:pPr>
        <w:jc w:val="center"/>
        <w:rPr>
          <w:rFonts w:cs="Arial"/>
          <w:b/>
          <w:sz w:val="18"/>
          <w:lang w:val="es-BO"/>
        </w:rPr>
      </w:pPr>
    </w:p>
    <w:p w14:paraId="738375BA" w14:textId="77777777" w:rsidR="00FB2801" w:rsidRPr="00315149" w:rsidRDefault="00FB2801" w:rsidP="00FB2801">
      <w:pPr>
        <w:jc w:val="center"/>
        <w:outlineLvl w:val="0"/>
        <w:rPr>
          <w:rFonts w:cs="Arial"/>
          <w:b/>
          <w:sz w:val="18"/>
          <w:szCs w:val="18"/>
          <w:lang w:val="es-BO"/>
        </w:rPr>
      </w:pPr>
      <w:r w:rsidRPr="00315149">
        <w:rPr>
          <w:rFonts w:cs="Arial"/>
          <w:b/>
          <w:sz w:val="18"/>
          <w:szCs w:val="18"/>
          <w:lang w:val="es-BO"/>
        </w:rPr>
        <w:t>FORMULARIO A-3</w:t>
      </w:r>
    </w:p>
    <w:p w14:paraId="154850D1" w14:textId="77777777" w:rsidR="00FB2801" w:rsidRPr="00B807FA" w:rsidRDefault="00FB2801" w:rsidP="00FB2801">
      <w:pPr>
        <w:jc w:val="center"/>
        <w:outlineLvl w:val="0"/>
        <w:rPr>
          <w:rFonts w:cs="Arial"/>
          <w:b/>
          <w:sz w:val="18"/>
          <w:szCs w:val="18"/>
          <w:lang w:val="es-BO"/>
        </w:rPr>
      </w:pPr>
      <w:r w:rsidRPr="00315149">
        <w:rPr>
          <w:rFonts w:cs="Arial"/>
          <w:b/>
          <w:sz w:val="18"/>
          <w:szCs w:val="18"/>
          <w:lang w:val="es-BO"/>
        </w:rPr>
        <w:t>EXPERIENCIA GENERAL DE LA EMPRESA</w:t>
      </w:r>
    </w:p>
    <w:p w14:paraId="1251194D" w14:textId="77777777" w:rsidR="00FB2801" w:rsidRDefault="00FB2801" w:rsidP="00FB2801">
      <w:pPr>
        <w:jc w:val="center"/>
        <w:outlineLvl w:val="0"/>
        <w:rPr>
          <w:rFonts w:cs="Arial"/>
          <w:b/>
          <w:sz w:val="18"/>
          <w:szCs w:val="18"/>
          <w:lang w:val="es-BO"/>
        </w:rPr>
      </w:pPr>
    </w:p>
    <w:p w14:paraId="4C445B5D" w14:textId="77777777" w:rsidR="00FB2801" w:rsidRPr="00315149" w:rsidRDefault="00FB2801" w:rsidP="00FB2801">
      <w:pPr>
        <w:jc w:val="right"/>
        <w:rPr>
          <w:rFonts w:cs="Arial"/>
          <w:b/>
          <w:lang w:val="es-BO" w:eastAsia="en-US"/>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11"/>
        <w:gridCol w:w="140"/>
        <w:gridCol w:w="856"/>
        <w:gridCol w:w="1113"/>
        <w:gridCol w:w="1195"/>
        <w:gridCol w:w="704"/>
        <w:gridCol w:w="950"/>
        <w:gridCol w:w="848"/>
        <w:gridCol w:w="955"/>
        <w:gridCol w:w="704"/>
        <w:gridCol w:w="990"/>
      </w:tblGrid>
      <w:tr w:rsidR="00FB2801" w:rsidRPr="00315149" w14:paraId="2DE06928" w14:textId="77777777" w:rsidTr="00FB2801">
        <w:trPr>
          <w:trHeight w:val="567"/>
          <w:jc w:val="center"/>
        </w:trPr>
        <w:tc>
          <w:tcPr>
            <w:tcW w:w="5000" w:type="pct"/>
            <w:gridSpan w:val="11"/>
            <w:shd w:val="clear" w:color="auto" w:fill="DEEAF6"/>
            <w:vAlign w:val="center"/>
          </w:tcPr>
          <w:p w14:paraId="7571E80E" w14:textId="77777777" w:rsidR="00FB2801" w:rsidRPr="00315149" w:rsidRDefault="00FB2801" w:rsidP="00FB2801">
            <w:pPr>
              <w:jc w:val="center"/>
              <w:rPr>
                <w:rFonts w:ascii="Arial" w:hAnsi="Arial" w:cs="Arial"/>
                <w:b/>
                <w:i/>
                <w:lang w:val="es-BO" w:eastAsia="en-US"/>
              </w:rPr>
            </w:pPr>
            <w:r w:rsidRPr="00315149">
              <w:rPr>
                <w:rFonts w:ascii="Arial" w:hAnsi="Arial" w:cs="Arial"/>
                <w:b/>
                <w:i/>
                <w:lang w:val="es-BO" w:eastAsia="en-US"/>
              </w:rPr>
              <w:t>[NOMBRE DELA EMPRESA]</w:t>
            </w:r>
          </w:p>
        </w:tc>
      </w:tr>
      <w:tr w:rsidR="00FB2801" w:rsidRPr="00315149" w14:paraId="0BAE2C7D" w14:textId="77777777" w:rsidTr="00FB2801">
        <w:trPr>
          <w:trHeight w:val="387"/>
          <w:jc w:val="center"/>
        </w:trPr>
        <w:tc>
          <w:tcPr>
            <w:tcW w:w="142" w:type="pct"/>
            <w:shd w:val="clear" w:color="auto" w:fill="DEEAF6"/>
            <w:tcMar>
              <w:left w:w="0" w:type="dxa"/>
              <w:right w:w="0" w:type="dxa"/>
            </w:tcMar>
            <w:vAlign w:val="center"/>
          </w:tcPr>
          <w:p w14:paraId="152EF7F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15" w:type="pct"/>
            <w:gridSpan w:val="2"/>
            <w:shd w:val="clear" w:color="auto" w:fill="DEEAF6"/>
            <w:vAlign w:val="center"/>
          </w:tcPr>
          <w:p w14:paraId="45EC007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Nombre del Contratante / Persona y Dirección de Contacto</w:t>
            </w:r>
          </w:p>
        </w:tc>
        <w:tc>
          <w:tcPr>
            <w:tcW w:w="662" w:type="pct"/>
            <w:shd w:val="clear" w:color="auto" w:fill="DEEAF6"/>
            <w:vAlign w:val="center"/>
          </w:tcPr>
          <w:p w14:paraId="09DBD75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del Contrato</w:t>
            </w:r>
          </w:p>
          <w:p w14:paraId="51E0D7D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(Obras en General)</w:t>
            </w:r>
          </w:p>
        </w:tc>
        <w:tc>
          <w:tcPr>
            <w:tcW w:w="709" w:type="pct"/>
            <w:shd w:val="clear" w:color="auto" w:fill="DEEAF6"/>
            <w:vAlign w:val="center"/>
          </w:tcPr>
          <w:p w14:paraId="39C5CFB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Ubicación de la Obra</w:t>
            </w:r>
          </w:p>
        </w:tc>
        <w:tc>
          <w:tcPr>
            <w:tcW w:w="426" w:type="pct"/>
            <w:shd w:val="clear" w:color="auto" w:fill="DEEAF6"/>
            <w:vAlign w:val="center"/>
          </w:tcPr>
          <w:p w14:paraId="74BD78B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xml:space="preserve">Monto final del contrato en Bs. </w:t>
            </w:r>
          </w:p>
        </w:tc>
        <w:tc>
          <w:tcPr>
            <w:tcW w:w="568" w:type="pct"/>
            <w:shd w:val="clear" w:color="auto" w:fill="DEEAF6"/>
            <w:vAlign w:val="center"/>
          </w:tcPr>
          <w:p w14:paraId="23CBEB6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Período de ejecución</w:t>
            </w:r>
          </w:p>
          <w:p w14:paraId="6112A4C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de inicio y finalización)</w:t>
            </w:r>
          </w:p>
        </w:tc>
        <w:tc>
          <w:tcPr>
            <w:tcW w:w="473" w:type="pct"/>
            <w:shd w:val="clear" w:color="auto" w:fill="DEEAF6"/>
            <w:vAlign w:val="center"/>
          </w:tcPr>
          <w:p w14:paraId="2349839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en $u$ (Llenado de uso alternativo)</w:t>
            </w:r>
          </w:p>
        </w:tc>
        <w:tc>
          <w:tcPr>
            <w:tcW w:w="426" w:type="pct"/>
            <w:shd w:val="clear" w:color="auto" w:fill="DEEAF6"/>
            <w:vAlign w:val="center"/>
          </w:tcPr>
          <w:p w14:paraId="564A5BB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participación en Asociación (*)</w:t>
            </w:r>
          </w:p>
        </w:tc>
        <w:tc>
          <w:tcPr>
            <w:tcW w:w="426" w:type="pct"/>
            <w:shd w:val="clear" w:color="auto" w:fill="DEEAF6"/>
            <w:vAlign w:val="center"/>
          </w:tcPr>
          <w:p w14:paraId="7DADAB8F" w14:textId="77777777" w:rsidR="00FB2801" w:rsidRPr="00315149" w:rsidRDefault="00FB2801" w:rsidP="00FB2801">
            <w:pPr>
              <w:ind w:left="-70"/>
              <w:jc w:val="center"/>
              <w:rPr>
                <w:rFonts w:ascii="Arial" w:hAnsi="Arial" w:cs="Arial"/>
                <w:lang w:val="es-BO" w:eastAsia="en-US"/>
              </w:rPr>
            </w:pPr>
            <w:r w:rsidRPr="00315149">
              <w:rPr>
                <w:rFonts w:ascii="Arial" w:hAnsi="Arial" w:cs="Arial"/>
                <w:lang w:val="es-BO" w:eastAsia="en-US"/>
              </w:rPr>
              <w:t>Nombre del Socio(s) (**)</w:t>
            </w:r>
          </w:p>
        </w:tc>
        <w:tc>
          <w:tcPr>
            <w:tcW w:w="552" w:type="pct"/>
            <w:shd w:val="clear" w:color="auto" w:fill="DEEAF6"/>
            <w:vAlign w:val="center"/>
          </w:tcPr>
          <w:p w14:paraId="0A9B879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Profesional Responsable (***)</w:t>
            </w:r>
          </w:p>
        </w:tc>
      </w:tr>
      <w:tr w:rsidR="00FB2801" w:rsidRPr="00315149" w14:paraId="187DD052" w14:textId="77777777" w:rsidTr="00FB2801">
        <w:trPr>
          <w:trHeight w:val="384"/>
          <w:jc w:val="center"/>
        </w:trPr>
        <w:tc>
          <w:tcPr>
            <w:tcW w:w="142" w:type="pct"/>
            <w:shd w:val="clear" w:color="auto" w:fill="FFFFFF"/>
            <w:tcMar>
              <w:left w:w="0" w:type="dxa"/>
              <w:right w:w="0" w:type="dxa"/>
            </w:tcMar>
            <w:vAlign w:val="center"/>
          </w:tcPr>
          <w:p w14:paraId="33ED6F7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615" w:type="pct"/>
            <w:gridSpan w:val="2"/>
            <w:shd w:val="clear" w:color="auto" w:fill="FFFFFF"/>
            <w:vAlign w:val="center"/>
          </w:tcPr>
          <w:p w14:paraId="36D9B040"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584B4B6F"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5B99C667"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355D3888"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544E8E73"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64BBB1D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FA23357"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C9846DA"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58E30684" w14:textId="77777777" w:rsidR="00FB2801" w:rsidRPr="00315149" w:rsidRDefault="00FB2801" w:rsidP="00FB2801">
            <w:pPr>
              <w:jc w:val="center"/>
              <w:rPr>
                <w:rFonts w:ascii="Arial" w:hAnsi="Arial" w:cs="Arial"/>
                <w:lang w:val="es-BO" w:eastAsia="en-US"/>
              </w:rPr>
            </w:pPr>
          </w:p>
        </w:tc>
      </w:tr>
      <w:tr w:rsidR="00FB2801" w:rsidRPr="00315149" w14:paraId="3072A2FE" w14:textId="77777777" w:rsidTr="00FB2801">
        <w:trPr>
          <w:trHeight w:val="384"/>
          <w:jc w:val="center"/>
        </w:trPr>
        <w:tc>
          <w:tcPr>
            <w:tcW w:w="142" w:type="pct"/>
            <w:shd w:val="clear" w:color="auto" w:fill="FFFFFF"/>
            <w:tcMar>
              <w:left w:w="0" w:type="dxa"/>
              <w:right w:w="0" w:type="dxa"/>
            </w:tcMar>
            <w:vAlign w:val="center"/>
          </w:tcPr>
          <w:p w14:paraId="2DAD8F8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615" w:type="pct"/>
            <w:gridSpan w:val="2"/>
            <w:shd w:val="clear" w:color="auto" w:fill="FFFFFF"/>
            <w:vAlign w:val="center"/>
          </w:tcPr>
          <w:p w14:paraId="7667777E"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A6013FB"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52EB8416"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30371C3B"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4D42CDE9"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16E2529E"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3882B41"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9F00467"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27E5A834" w14:textId="77777777" w:rsidR="00FB2801" w:rsidRPr="00315149" w:rsidRDefault="00FB2801" w:rsidP="00FB2801">
            <w:pPr>
              <w:jc w:val="center"/>
              <w:rPr>
                <w:rFonts w:ascii="Arial" w:hAnsi="Arial" w:cs="Arial"/>
                <w:lang w:val="es-BO" w:eastAsia="en-US"/>
              </w:rPr>
            </w:pPr>
          </w:p>
        </w:tc>
      </w:tr>
      <w:tr w:rsidR="00FB2801" w:rsidRPr="00315149" w14:paraId="4B963022" w14:textId="77777777" w:rsidTr="00FB2801">
        <w:trPr>
          <w:trHeight w:val="384"/>
          <w:jc w:val="center"/>
        </w:trPr>
        <w:tc>
          <w:tcPr>
            <w:tcW w:w="142" w:type="pct"/>
            <w:shd w:val="clear" w:color="auto" w:fill="FFFFFF"/>
            <w:tcMar>
              <w:left w:w="0" w:type="dxa"/>
              <w:right w:w="0" w:type="dxa"/>
            </w:tcMar>
            <w:vAlign w:val="center"/>
          </w:tcPr>
          <w:p w14:paraId="38E3A46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615" w:type="pct"/>
            <w:gridSpan w:val="2"/>
            <w:shd w:val="clear" w:color="auto" w:fill="FFFFFF"/>
            <w:vAlign w:val="center"/>
          </w:tcPr>
          <w:p w14:paraId="102774EA"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54BCF8E4"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70A5326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C8B384B"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53FB426D"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69303DBD"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ABD7C4F"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256DE2E"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699671BC" w14:textId="77777777" w:rsidR="00FB2801" w:rsidRPr="00315149" w:rsidRDefault="00FB2801" w:rsidP="00FB2801">
            <w:pPr>
              <w:jc w:val="center"/>
              <w:rPr>
                <w:rFonts w:ascii="Arial" w:hAnsi="Arial" w:cs="Arial"/>
                <w:lang w:val="es-BO" w:eastAsia="en-US"/>
              </w:rPr>
            </w:pPr>
          </w:p>
        </w:tc>
      </w:tr>
      <w:tr w:rsidR="00FB2801" w:rsidRPr="00315149" w14:paraId="103D717C" w14:textId="77777777" w:rsidTr="00FB2801">
        <w:trPr>
          <w:trHeight w:val="384"/>
          <w:jc w:val="center"/>
        </w:trPr>
        <w:tc>
          <w:tcPr>
            <w:tcW w:w="142" w:type="pct"/>
            <w:shd w:val="clear" w:color="auto" w:fill="FFFFFF"/>
            <w:tcMar>
              <w:left w:w="0" w:type="dxa"/>
              <w:right w:w="0" w:type="dxa"/>
            </w:tcMar>
            <w:vAlign w:val="center"/>
          </w:tcPr>
          <w:p w14:paraId="5BC1655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615" w:type="pct"/>
            <w:gridSpan w:val="2"/>
            <w:shd w:val="clear" w:color="auto" w:fill="FFFFFF"/>
            <w:vAlign w:val="center"/>
          </w:tcPr>
          <w:p w14:paraId="25597E0B"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54531C0"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7A929712"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64BA8559"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629A9241"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5EE9A92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450BC37E"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6F578FB0"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0D3047C1" w14:textId="77777777" w:rsidR="00FB2801" w:rsidRPr="00315149" w:rsidRDefault="00FB2801" w:rsidP="00FB2801">
            <w:pPr>
              <w:jc w:val="center"/>
              <w:rPr>
                <w:rFonts w:ascii="Arial" w:hAnsi="Arial" w:cs="Arial"/>
                <w:lang w:val="es-BO" w:eastAsia="en-US"/>
              </w:rPr>
            </w:pPr>
          </w:p>
        </w:tc>
      </w:tr>
      <w:tr w:rsidR="00FB2801" w:rsidRPr="00315149" w14:paraId="3739395D" w14:textId="77777777" w:rsidTr="00FB2801">
        <w:trPr>
          <w:trHeight w:val="384"/>
          <w:jc w:val="center"/>
        </w:trPr>
        <w:tc>
          <w:tcPr>
            <w:tcW w:w="142" w:type="pct"/>
            <w:shd w:val="clear" w:color="auto" w:fill="FFFFFF"/>
            <w:tcMar>
              <w:left w:w="0" w:type="dxa"/>
              <w:right w:w="0" w:type="dxa"/>
            </w:tcMar>
            <w:vAlign w:val="center"/>
          </w:tcPr>
          <w:p w14:paraId="203768A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5</w:t>
            </w:r>
          </w:p>
        </w:tc>
        <w:tc>
          <w:tcPr>
            <w:tcW w:w="615" w:type="pct"/>
            <w:gridSpan w:val="2"/>
            <w:shd w:val="clear" w:color="auto" w:fill="FFFFFF"/>
            <w:vAlign w:val="center"/>
          </w:tcPr>
          <w:p w14:paraId="08B5C661"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40881B34"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40887AEC"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4EE09231"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18552F34"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1700A9B9"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F7BCAC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B1F8426"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231D5456" w14:textId="77777777" w:rsidR="00FB2801" w:rsidRPr="00315149" w:rsidRDefault="00FB2801" w:rsidP="00FB2801">
            <w:pPr>
              <w:jc w:val="center"/>
              <w:rPr>
                <w:rFonts w:ascii="Arial" w:hAnsi="Arial" w:cs="Arial"/>
                <w:lang w:val="es-BO" w:eastAsia="en-US"/>
              </w:rPr>
            </w:pPr>
          </w:p>
        </w:tc>
      </w:tr>
      <w:tr w:rsidR="00FB2801" w:rsidRPr="00315149" w14:paraId="753AB171" w14:textId="77777777" w:rsidTr="00FB2801">
        <w:trPr>
          <w:trHeight w:val="384"/>
          <w:jc w:val="center"/>
        </w:trPr>
        <w:tc>
          <w:tcPr>
            <w:tcW w:w="142" w:type="pct"/>
            <w:shd w:val="clear" w:color="auto" w:fill="FFFFFF"/>
            <w:tcMar>
              <w:left w:w="0" w:type="dxa"/>
              <w:right w:w="0" w:type="dxa"/>
            </w:tcMar>
            <w:vAlign w:val="center"/>
          </w:tcPr>
          <w:p w14:paraId="295A819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615" w:type="pct"/>
            <w:gridSpan w:val="2"/>
            <w:shd w:val="clear" w:color="auto" w:fill="FFFFFF"/>
            <w:vAlign w:val="center"/>
          </w:tcPr>
          <w:p w14:paraId="102B8CA1"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1BEA41F"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39AB3CD6"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949B614"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1BDB2364"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40E96C33"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5E8B532"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B7C22BE"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444DBC39" w14:textId="77777777" w:rsidR="00FB2801" w:rsidRPr="00315149" w:rsidRDefault="00FB2801" w:rsidP="00FB2801">
            <w:pPr>
              <w:jc w:val="center"/>
              <w:rPr>
                <w:rFonts w:ascii="Arial" w:hAnsi="Arial" w:cs="Arial"/>
                <w:lang w:val="es-BO" w:eastAsia="en-US"/>
              </w:rPr>
            </w:pPr>
          </w:p>
        </w:tc>
      </w:tr>
      <w:tr w:rsidR="00FB2801" w:rsidRPr="00315149" w14:paraId="531B3BB6" w14:textId="77777777" w:rsidTr="00FB2801">
        <w:trPr>
          <w:trHeight w:val="384"/>
          <w:jc w:val="center"/>
        </w:trPr>
        <w:tc>
          <w:tcPr>
            <w:tcW w:w="142" w:type="pct"/>
            <w:shd w:val="clear" w:color="auto" w:fill="FFFFFF"/>
            <w:tcMar>
              <w:left w:w="0" w:type="dxa"/>
              <w:right w:w="0" w:type="dxa"/>
            </w:tcMar>
            <w:vAlign w:val="center"/>
          </w:tcPr>
          <w:p w14:paraId="67B63AF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15" w:type="pct"/>
            <w:gridSpan w:val="2"/>
            <w:shd w:val="clear" w:color="auto" w:fill="FFFFFF"/>
            <w:vAlign w:val="center"/>
          </w:tcPr>
          <w:p w14:paraId="55017DA2"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353D9083"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15DDB13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4E3F9E5"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68F6B682"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5BC47DD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C1D123A"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2251027B"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18D8E022" w14:textId="77777777" w:rsidR="00FB2801" w:rsidRPr="00315149" w:rsidRDefault="00FB2801" w:rsidP="00FB2801">
            <w:pPr>
              <w:jc w:val="center"/>
              <w:rPr>
                <w:rFonts w:ascii="Arial" w:hAnsi="Arial" w:cs="Arial"/>
                <w:lang w:val="es-BO" w:eastAsia="en-US"/>
              </w:rPr>
            </w:pPr>
          </w:p>
        </w:tc>
      </w:tr>
      <w:tr w:rsidR="00FB2801" w:rsidRPr="00315149" w14:paraId="7AE121B9" w14:textId="77777777" w:rsidTr="00FB2801">
        <w:trPr>
          <w:trHeight w:val="384"/>
          <w:jc w:val="center"/>
        </w:trPr>
        <w:tc>
          <w:tcPr>
            <w:tcW w:w="2554" w:type="pct"/>
            <w:gridSpan w:val="6"/>
            <w:shd w:val="clear" w:color="auto" w:fill="DEEAF6"/>
            <w:tcMar>
              <w:left w:w="0" w:type="dxa"/>
              <w:right w:w="0" w:type="dxa"/>
            </w:tcMar>
            <w:vAlign w:val="center"/>
          </w:tcPr>
          <w:p w14:paraId="56CE9A45"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 xml:space="preserve">TOTAL FACTURADO EN DÓLARES AMERICANOS </w:t>
            </w:r>
            <w:r w:rsidRPr="00315149">
              <w:rPr>
                <w:rFonts w:ascii="Arial" w:hAnsi="Arial" w:cs="Arial"/>
                <w:lang w:val="es-BO" w:eastAsia="en-US"/>
              </w:rPr>
              <w:t>(Llenado de uso alternativo)</w:t>
            </w:r>
          </w:p>
        </w:tc>
        <w:tc>
          <w:tcPr>
            <w:tcW w:w="2446" w:type="pct"/>
            <w:gridSpan w:val="5"/>
            <w:shd w:val="clear" w:color="auto" w:fill="FFFFFF"/>
            <w:vAlign w:val="center"/>
          </w:tcPr>
          <w:p w14:paraId="4F012B26" w14:textId="77777777" w:rsidR="00FB2801" w:rsidRPr="00315149" w:rsidRDefault="00FB2801" w:rsidP="00FB2801">
            <w:pPr>
              <w:jc w:val="center"/>
              <w:rPr>
                <w:rFonts w:ascii="Arial" w:hAnsi="Arial" w:cs="Arial"/>
                <w:b/>
                <w:lang w:val="es-BO" w:eastAsia="en-US"/>
              </w:rPr>
            </w:pPr>
          </w:p>
        </w:tc>
      </w:tr>
      <w:tr w:rsidR="00FB2801" w:rsidRPr="00315149" w14:paraId="7F6C9090" w14:textId="77777777" w:rsidTr="00FB2801">
        <w:trPr>
          <w:trHeight w:val="384"/>
          <w:jc w:val="center"/>
        </w:trPr>
        <w:tc>
          <w:tcPr>
            <w:tcW w:w="2554" w:type="pct"/>
            <w:gridSpan w:val="6"/>
            <w:tcBorders>
              <w:bottom w:val="single" w:sz="2" w:space="0" w:color="auto"/>
            </w:tcBorders>
            <w:shd w:val="clear" w:color="auto" w:fill="DEEAF6"/>
            <w:tcMar>
              <w:left w:w="0" w:type="dxa"/>
              <w:right w:w="0" w:type="dxa"/>
            </w:tcMar>
            <w:vAlign w:val="center"/>
          </w:tcPr>
          <w:p w14:paraId="29D7BD01"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TOTAL FACTURADO EN BOLIVIANOS (****)</w:t>
            </w:r>
          </w:p>
        </w:tc>
        <w:tc>
          <w:tcPr>
            <w:tcW w:w="2446" w:type="pct"/>
            <w:gridSpan w:val="5"/>
            <w:tcBorders>
              <w:bottom w:val="single" w:sz="2" w:space="0" w:color="auto"/>
            </w:tcBorders>
            <w:shd w:val="clear" w:color="auto" w:fill="FFFFFF"/>
            <w:vAlign w:val="center"/>
          </w:tcPr>
          <w:p w14:paraId="547AA082" w14:textId="77777777" w:rsidR="00FB2801" w:rsidRPr="00315149" w:rsidRDefault="00FB2801" w:rsidP="00FB2801">
            <w:pPr>
              <w:jc w:val="center"/>
              <w:rPr>
                <w:rFonts w:ascii="Arial" w:hAnsi="Arial" w:cs="Arial"/>
                <w:b/>
                <w:lang w:val="es-BO" w:eastAsia="en-US"/>
              </w:rPr>
            </w:pPr>
          </w:p>
        </w:tc>
      </w:tr>
      <w:tr w:rsidR="00FB2801" w:rsidRPr="00315149" w14:paraId="122DA739" w14:textId="77777777" w:rsidTr="00FB2801">
        <w:trPr>
          <w:trHeight w:val="396"/>
          <w:jc w:val="center"/>
        </w:trPr>
        <w:tc>
          <w:tcPr>
            <w:tcW w:w="238" w:type="pct"/>
            <w:gridSpan w:val="2"/>
            <w:tcBorders>
              <w:bottom w:val="nil"/>
              <w:right w:val="nil"/>
            </w:tcBorders>
            <w:shd w:val="clear" w:color="auto" w:fill="auto"/>
            <w:tcMar>
              <w:left w:w="0" w:type="dxa"/>
              <w:right w:w="0" w:type="dxa"/>
            </w:tcMar>
            <w:vAlign w:val="center"/>
          </w:tcPr>
          <w:p w14:paraId="02F2CF6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left w:val="nil"/>
              <w:bottom w:val="nil"/>
            </w:tcBorders>
            <w:shd w:val="clear" w:color="auto" w:fill="auto"/>
            <w:vAlign w:val="center"/>
          </w:tcPr>
          <w:p w14:paraId="380AD22C"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Cuando la empresa cuente con experiencia asociada, solo se debe consignar el monto correspondiente a su participación.</w:t>
            </w:r>
          </w:p>
        </w:tc>
      </w:tr>
      <w:tr w:rsidR="00FB2801" w:rsidRPr="00315149" w14:paraId="522E9378"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7C74F9E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2EA384E8"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Si el contrato lo ejecutó asociado, indicar en esta casilla el nombre del o los socios.</w:t>
            </w:r>
          </w:p>
        </w:tc>
      </w:tr>
      <w:tr w:rsidR="00FB2801" w:rsidRPr="00315149" w14:paraId="7228F1DA"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5FDC3E9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1F5A9C3F"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Indicar el nombre del Profesional Responsable, que desempeñó el cargo de Superintendente/ Residente o Director de Obras o su equivalente. Se puede nombrar a más de un profesional, si así correspondiese.</w:t>
            </w:r>
          </w:p>
        </w:tc>
      </w:tr>
      <w:tr w:rsidR="00FB2801" w:rsidRPr="00315149" w14:paraId="4EABDFEC"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27D337A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6D0AB418"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 xml:space="preserve">El </w:t>
            </w:r>
            <w:r w:rsidRPr="00315149">
              <w:rPr>
                <w:rFonts w:ascii="Arial" w:hAnsi="Arial" w:cs="Arial"/>
                <w:bCs/>
                <w:lang w:val="es-BO" w:eastAsia="en-US"/>
              </w:rPr>
              <w:t>monto en bolivianos</w:t>
            </w:r>
            <w:r w:rsidRPr="00315149">
              <w:rPr>
                <w:rFonts w:ascii="Arial" w:hAnsi="Arial" w:cs="Arial"/>
                <w:lang w:val="es-BO" w:eastAsia="en-US"/>
              </w:rPr>
              <w:t xml:space="preserve"> no necesariamente debe coincidir con el monto en Dólares Americanos.</w:t>
            </w:r>
          </w:p>
        </w:tc>
      </w:tr>
      <w:tr w:rsidR="00FB2801" w:rsidRPr="00315149" w14:paraId="303A4A7C" w14:textId="77777777" w:rsidTr="00FB2801">
        <w:trPr>
          <w:trHeight w:val="396"/>
          <w:jc w:val="center"/>
        </w:trPr>
        <w:tc>
          <w:tcPr>
            <w:tcW w:w="5000" w:type="pct"/>
            <w:gridSpan w:val="11"/>
            <w:tcBorders>
              <w:top w:val="nil"/>
            </w:tcBorders>
            <w:shd w:val="clear" w:color="auto" w:fill="auto"/>
            <w:tcMar>
              <w:left w:w="0" w:type="dxa"/>
              <w:right w:w="0" w:type="dxa"/>
            </w:tcMar>
            <w:vAlign w:val="center"/>
          </w:tcPr>
          <w:p w14:paraId="32BA4D75" w14:textId="77777777" w:rsidR="00FB2801" w:rsidRPr="00315149" w:rsidRDefault="00FB2801" w:rsidP="00FB2801">
            <w:pPr>
              <w:ind w:left="113" w:right="113"/>
              <w:jc w:val="both"/>
              <w:rPr>
                <w:rFonts w:ascii="Arial" w:hAnsi="Arial" w:cs="Arial"/>
                <w:b/>
                <w:lang w:val="es-BO" w:eastAsia="en-US"/>
              </w:rPr>
            </w:pPr>
            <w:proofErr w:type="gramStart"/>
            <w:r w:rsidRPr="00315149">
              <w:rPr>
                <w:rFonts w:ascii="Arial" w:hAnsi="Arial" w:cs="Arial"/>
                <w:b/>
                <w:lang w:val="es-BO" w:eastAsia="en-US"/>
              </w:rPr>
              <w:t>NOTA.-</w:t>
            </w:r>
            <w:proofErr w:type="gramEnd"/>
            <w:r w:rsidRPr="00315149">
              <w:rPr>
                <w:rFonts w:ascii="Arial" w:hAnsi="Arial" w:cs="Arial"/>
                <w:b/>
                <w:lang w:val="es-BO" w:eastAsia="en-US"/>
              </w:rPr>
              <w:t xml:space="preserve"> </w:t>
            </w:r>
            <w:r w:rsidRPr="00315149">
              <w:rPr>
                <w:rFonts w:ascii="Arial" w:hAnsi="Arial" w:cs="Arial"/>
                <w:bCs/>
                <w:lang w:val="es-BO" w:eastAsia="en-US"/>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47484DBD" w14:textId="77777777" w:rsidR="00FB2801" w:rsidRPr="00315149" w:rsidRDefault="00FB2801" w:rsidP="00FB2801">
      <w:pPr>
        <w:tabs>
          <w:tab w:val="right" w:pos="6663"/>
        </w:tabs>
        <w:jc w:val="center"/>
        <w:rPr>
          <w:rFonts w:cs="Arial"/>
          <w:b/>
          <w:bCs/>
          <w:i/>
          <w:iCs/>
          <w:lang w:val="es-BO" w:eastAsia="en-US"/>
        </w:rPr>
      </w:pPr>
    </w:p>
    <w:p w14:paraId="3BDB2B92" w14:textId="77777777" w:rsidR="00FB2801" w:rsidRPr="00315149" w:rsidRDefault="00FB2801" w:rsidP="00FB2801">
      <w:pPr>
        <w:tabs>
          <w:tab w:val="right" w:pos="6663"/>
        </w:tabs>
        <w:jc w:val="center"/>
        <w:rPr>
          <w:rFonts w:cs="Arial"/>
          <w:b/>
          <w:bCs/>
          <w:i/>
          <w:iCs/>
          <w:lang w:val="es-BO" w:eastAsia="en-US"/>
        </w:rPr>
      </w:pPr>
    </w:p>
    <w:p w14:paraId="622346B2" w14:textId="77777777" w:rsidR="00FB2801" w:rsidRPr="00315149" w:rsidRDefault="00FB2801" w:rsidP="00FB2801">
      <w:pPr>
        <w:tabs>
          <w:tab w:val="right" w:pos="6663"/>
        </w:tabs>
        <w:jc w:val="center"/>
        <w:rPr>
          <w:rFonts w:cs="Arial"/>
          <w:b/>
          <w:bCs/>
          <w:i/>
          <w:iCs/>
          <w:lang w:val="es-BO" w:eastAsia="en-US"/>
        </w:rPr>
      </w:pPr>
    </w:p>
    <w:p w14:paraId="7E5BFF84" w14:textId="77777777" w:rsidR="00FB2801" w:rsidRPr="00315149" w:rsidRDefault="00FB2801" w:rsidP="00FB2801">
      <w:pPr>
        <w:tabs>
          <w:tab w:val="right" w:pos="6663"/>
        </w:tabs>
        <w:jc w:val="center"/>
        <w:rPr>
          <w:rFonts w:cs="Arial"/>
          <w:b/>
          <w:bCs/>
          <w:i/>
          <w:iCs/>
          <w:lang w:val="es-BO" w:eastAsia="en-US"/>
        </w:rPr>
      </w:pPr>
    </w:p>
    <w:p w14:paraId="2A665787" w14:textId="77777777" w:rsidR="00FB2801" w:rsidRPr="00315149" w:rsidRDefault="00FB2801" w:rsidP="00FB2801">
      <w:pPr>
        <w:jc w:val="center"/>
        <w:rPr>
          <w:rFonts w:cs="Arial"/>
          <w:lang w:val="es-BO" w:eastAsia="en-US"/>
        </w:rPr>
        <w:sectPr w:rsidR="00FB2801" w:rsidRPr="00315149" w:rsidSect="00FB2801">
          <w:pgSz w:w="12240" w:h="15840" w:code="1"/>
          <w:pgMar w:top="947" w:right="1610" w:bottom="851" w:left="1276" w:header="425" w:footer="709" w:gutter="0"/>
          <w:cols w:space="708"/>
          <w:docGrid w:linePitch="360"/>
        </w:sectPr>
      </w:pPr>
    </w:p>
    <w:p w14:paraId="3338912A" w14:textId="77777777" w:rsidR="00FB2801" w:rsidRPr="00315149" w:rsidRDefault="00FB2801" w:rsidP="00FB2801">
      <w:pPr>
        <w:jc w:val="center"/>
        <w:rPr>
          <w:rFonts w:cs="Arial"/>
          <w:b/>
          <w:sz w:val="18"/>
          <w:lang w:val="es-BO" w:eastAsia="en-US"/>
        </w:rPr>
      </w:pPr>
      <w:r w:rsidRPr="00315149">
        <w:rPr>
          <w:rFonts w:cs="Arial"/>
          <w:b/>
          <w:sz w:val="18"/>
          <w:lang w:val="es-BO" w:eastAsia="en-US"/>
        </w:rPr>
        <w:lastRenderedPageBreak/>
        <w:t>FORMULARIO A-4</w:t>
      </w:r>
    </w:p>
    <w:p w14:paraId="1C25B7CD" w14:textId="77777777" w:rsidR="00FB2801" w:rsidRPr="00315149" w:rsidRDefault="00FB2801" w:rsidP="00FB2801">
      <w:pPr>
        <w:jc w:val="center"/>
        <w:rPr>
          <w:rFonts w:cs="Arial"/>
          <w:b/>
          <w:sz w:val="18"/>
          <w:lang w:val="es-BO" w:eastAsia="en-US"/>
        </w:rPr>
      </w:pPr>
      <w:r w:rsidRPr="00315149">
        <w:rPr>
          <w:rFonts w:cs="Arial"/>
          <w:b/>
          <w:sz w:val="18"/>
          <w:lang w:val="es-BO" w:eastAsia="en-US"/>
        </w:rPr>
        <w:t>EXPERIENCIA ESPECÍFICA DE LA EMPRESA</w:t>
      </w:r>
    </w:p>
    <w:p w14:paraId="6E08E825" w14:textId="77777777" w:rsidR="00FB2801" w:rsidRPr="00315149" w:rsidRDefault="00FB2801" w:rsidP="00FB2801">
      <w:pPr>
        <w:jc w:val="center"/>
        <w:rPr>
          <w:rFonts w:cs="Arial"/>
          <w:lang w:val="es-BO" w:eastAsia="en-US"/>
        </w:rPr>
      </w:pPr>
    </w:p>
    <w:tbl>
      <w:tblPr>
        <w:tblW w:w="4585" w:type="pct"/>
        <w:jc w:val="center"/>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left w:w="28" w:type="dxa"/>
          <w:right w:w="28" w:type="dxa"/>
        </w:tblCellMar>
        <w:tblLook w:val="01E0" w:firstRow="1" w:lastRow="1" w:firstColumn="1" w:lastColumn="1" w:noHBand="0" w:noVBand="0"/>
      </w:tblPr>
      <w:tblGrid>
        <w:gridCol w:w="372"/>
        <w:gridCol w:w="247"/>
        <w:gridCol w:w="1354"/>
        <w:gridCol w:w="1722"/>
        <w:gridCol w:w="1846"/>
        <w:gridCol w:w="1109"/>
        <w:gridCol w:w="1478"/>
        <w:gridCol w:w="1230"/>
        <w:gridCol w:w="1109"/>
        <w:gridCol w:w="1109"/>
        <w:gridCol w:w="1295"/>
      </w:tblGrid>
      <w:tr w:rsidR="00FB2801" w:rsidRPr="00315149" w14:paraId="4006E711" w14:textId="77777777" w:rsidTr="00FB2801">
        <w:trPr>
          <w:trHeight w:val="567"/>
          <w:jc w:val="center"/>
        </w:trPr>
        <w:tc>
          <w:tcPr>
            <w:tcW w:w="5000" w:type="pct"/>
            <w:gridSpan w:val="11"/>
            <w:shd w:val="clear" w:color="auto" w:fill="DEEAF6"/>
            <w:vAlign w:val="center"/>
          </w:tcPr>
          <w:p w14:paraId="66BEC7E1" w14:textId="77777777" w:rsidR="00FB2801" w:rsidRPr="00315149" w:rsidRDefault="00FB2801" w:rsidP="00FB2801">
            <w:pPr>
              <w:jc w:val="center"/>
              <w:rPr>
                <w:rFonts w:ascii="Arial" w:hAnsi="Arial" w:cs="Arial"/>
                <w:b/>
                <w:i/>
                <w:lang w:val="es-BO" w:eastAsia="en-US"/>
              </w:rPr>
            </w:pPr>
            <w:r w:rsidRPr="00315149">
              <w:rPr>
                <w:rFonts w:ascii="Arial" w:hAnsi="Arial" w:cs="Arial"/>
                <w:b/>
                <w:i/>
                <w:lang w:val="es-BO" w:eastAsia="en-US"/>
              </w:rPr>
              <w:t>[NOMBRE DE LA EMPRESA]</w:t>
            </w:r>
          </w:p>
        </w:tc>
      </w:tr>
      <w:tr w:rsidR="00FB2801" w:rsidRPr="00315149" w14:paraId="342E80C6" w14:textId="77777777" w:rsidTr="00FB2801">
        <w:trPr>
          <w:trHeight w:val="387"/>
          <w:jc w:val="center"/>
        </w:trPr>
        <w:tc>
          <w:tcPr>
            <w:tcW w:w="144" w:type="pct"/>
            <w:shd w:val="clear" w:color="auto" w:fill="DEEAF6"/>
            <w:tcMar>
              <w:left w:w="0" w:type="dxa"/>
              <w:right w:w="0" w:type="dxa"/>
            </w:tcMar>
            <w:vAlign w:val="center"/>
          </w:tcPr>
          <w:p w14:paraId="63DB595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22" w:type="pct"/>
            <w:gridSpan w:val="2"/>
            <w:shd w:val="clear" w:color="auto" w:fill="DEEAF6"/>
            <w:vAlign w:val="center"/>
          </w:tcPr>
          <w:p w14:paraId="70FEE9C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Nombre del Contratante / Persona y Dirección de Contacto</w:t>
            </w:r>
          </w:p>
        </w:tc>
        <w:tc>
          <w:tcPr>
            <w:tcW w:w="669" w:type="pct"/>
            <w:shd w:val="clear" w:color="auto" w:fill="DEEAF6"/>
            <w:vAlign w:val="center"/>
          </w:tcPr>
          <w:p w14:paraId="7E5B06E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del Contrato</w:t>
            </w:r>
          </w:p>
          <w:p w14:paraId="0523B73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(Obra similar)</w:t>
            </w:r>
          </w:p>
        </w:tc>
        <w:tc>
          <w:tcPr>
            <w:tcW w:w="717" w:type="pct"/>
            <w:shd w:val="clear" w:color="auto" w:fill="DEEAF6"/>
            <w:vAlign w:val="center"/>
          </w:tcPr>
          <w:p w14:paraId="463770F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Ubicación</w:t>
            </w:r>
          </w:p>
        </w:tc>
        <w:tc>
          <w:tcPr>
            <w:tcW w:w="431" w:type="pct"/>
            <w:shd w:val="clear" w:color="auto" w:fill="DEEAF6"/>
            <w:vAlign w:val="center"/>
          </w:tcPr>
          <w:p w14:paraId="57F6C83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final del contrato en Bs. (*)</w:t>
            </w:r>
          </w:p>
        </w:tc>
        <w:tc>
          <w:tcPr>
            <w:tcW w:w="574" w:type="pct"/>
            <w:shd w:val="clear" w:color="auto" w:fill="DEEAF6"/>
            <w:vAlign w:val="center"/>
          </w:tcPr>
          <w:p w14:paraId="316AECA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Período de ejecución</w:t>
            </w:r>
          </w:p>
          <w:p w14:paraId="6E06596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de inicio y finalización)</w:t>
            </w:r>
          </w:p>
        </w:tc>
        <w:tc>
          <w:tcPr>
            <w:tcW w:w="478" w:type="pct"/>
            <w:shd w:val="clear" w:color="auto" w:fill="DEEAF6"/>
            <w:vAlign w:val="center"/>
          </w:tcPr>
          <w:p w14:paraId="04A092D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en $u$ (Llenado de uso alternativo)</w:t>
            </w:r>
          </w:p>
        </w:tc>
        <w:tc>
          <w:tcPr>
            <w:tcW w:w="431" w:type="pct"/>
            <w:shd w:val="clear" w:color="auto" w:fill="DEEAF6"/>
            <w:vAlign w:val="center"/>
          </w:tcPr>
          <w:p w14:paraId="1F2F2F6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participación en Asociación (**)</w:t>
            </w:r>
          </w:p>
        </w:tc>
        <w:tc>
          <w:tcPr>
            <w:tcW w:w="431" w:type="pct"/>
            <w:shd w:val="clear" w:color="auto" w:fill="DEEAF6"/>
            <w:vAlign w:val="center"/>
          </w:tcPr>
          <w:p w14:paraId="7039892E" w14:textId="77777777" w:rsidR="00FB2801" w:rsidRPr="00315149" w:rsidRDefault="00FB2801" w:rsidP="00FB2801">
            <w:pPr>
              <w:ind w:left="-70"/>
              <w:jc w:val="center"/>
              <w:rPr>
                <w:rFonts w:ascii="Arial" w:hAnsi="Arial" w:cs="Arial"/>
                <w:lang w:val="es-BO" w:eastAsia="en-US"/>
              </w:rPr>
            </w:pPr>
            <w:r w:rsidRPr="00315149">
              <w:rPr>
                <w:rFonts w:ascii="Arial" w:hAnsi="Arial" w:cs="Arial"/>
                <w:lang w:val="es-BO" w:eastAsia="en-US"/>
              </w:rPr>
              <w:t>Nombre del Socio(s) (***)</w:t>
            </w:r>
          </w:p>
        </w:tc>
        <w:tc>
          <w:tcPr>
            <w:tcW w:w="503" w:type="pct"/>
            <w:shd w:val="clear" w:color="auto" w:fill="DEEAF6"/>
            <w:vAlign w:val="center"/>
          </w:tcPr>
          <w:p w14:paraId="6A50ADF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Profesional Responsable (****)</w:t>
            </w:r>
          </w:p>
        </w:tc>
      </w:tr>
      <w:tr w:rsidR="00FB2801" w:rsidRPr="00315149" w14:paraId="4CFBC0C3" w14:textId="77777777" w:rsidTr="00FB2801">
        <w:trPr>
          <w:trHeight w:val="384"/>
          <w:jc w:val="center"/>
        </w:trPr>
        <w:tc>
          <w:tcPr>
            <w:tcW w:w="144" w:type="pct"/>
            <w:shd w:val="clear" w:color="auto" w:fill="FFFFFF"/>
            <w:tcMar>
              <w:left w:w="0" w:type="dxa"/>
              <w:right w:w="0" w:type="dxa"/>
            </w:tcMar>
            <w:vAlign w:val="center"/>
          </w:tcPr>
          <w:p w14:paraId="770EED9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622" w:type="pct"/>
            <w:gridSpan w:val="2"/>
            <w:shd w:val="clear" w:color="auto" w:fill="FFFFFF"/>
            <w:vAlign w:val="center"/>
          </w:tcPr>
          <w:p w14:paraId="12BCB203"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C05EAF0"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3A12EED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0360F564"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9B29D8C"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1452E1B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4AAB26B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2F91B84"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49A1530C" w14:textId="77777777" w:rsidR="00FB2801" w:rsidRPr="00315149" w:rsidRDefault="00FB2801" w:rsidP="00FB2801">
            <w:pPr>
              <w:jc w:val="center"/>
              <w:rPr>
                <w:rFonts w:ascii="Arial" w:hAnsi="Arial" w:cs="Arial"/>
                <w:lang w:val="es-BO" w:eastAsia="en-US"/>
              </w:rPr>
            </w:pPr>
          </w:p>
        </w:tc>
      </w:tr>
      <w:tr w:rsidR="00FB2801" w:rsidRPr="00315149" w14:paraId="76D8EEE6" w14:textId="77777777" w:rsidTr="00FB2801">
        <w:trPr>
          <w:trHeight w:val="384"/>
          <w:jc w:val="center"/>
        </w:trPr>
        <w:tc>
          <w:tcPr>
            <w:tcW w:w="144" w:type="pct"/>
            <w:shd w:val="clear" w:color="auto" w:fill="FFFFFF"/>
            <w:tcMar>
              <w:left w:w="0" w:type="dxa"/>
              <w:right w:w="0" w:type="dxa"/>
            </w:tcMar>
            <w:vAlign w:val="center"/>
          </w:tcPr>
          <w:p w14:paraId="711EC4A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622" w:type="pct"/>
            <w:gridSpan w:val="2"/>
            <w:shd w:val="clear" w:color="auto" w:fill="FFFFFF"/>
            <w:vAlign w:val="center"/>
          </w:tcPr>
          <w:p w14:paraId="446BA711"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70F51402"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050D92F5"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4CB68CA"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A7FF888"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A6E49A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40C7A1D"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DB57A55"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3622F9E1" w14:textId="77777777" w:rsidR="00FB2801" w:rsidRPr="00315149" w:rsidRDefault="00FB2801" w:rsidP="00FB2801">
            <w:pPr>
              <w:jc w:val="center"/>
              <w:rPr>
                <w:rFonts w:ascii="Arial" w:hAnsi="Arial" w:cs="Arial"/>
                <w:lang w:val="es-BO" w:eastAsia="en-US"/>
              </w:rPr>
            </w:pPr>
          </w:p>
        </w:tc>
      </w:tr>
      <w:tr w:rsidR="00FB2801" w:rsidRPr="00315149" w14:paraId="7793218A" w14:textId="77777777" w:rsidTr="00FB2801">
        <w:trPr>
          <w:trHeight w:val="384"/>
          <w:jc w:val="center"/>
        </w:trPr>
        <w:tc>
          <w:tcPr>
            <w:tcW w:w="144" w:type="pct"/>
            <w:shd w:val="clear" w:color="auto" w:fill="FFFFFF"/>
            <w:tcMar>
              <w:left w:w="0" w:type="dxa"/>
              <w:right w:w="0" w:type="dxa"/>
            </w:tcMar>
            <w:vAlign w:val="center"/>
          </w:tcPr>
          <w:p w14:paraId="7B51D64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622" w:type="pct"/>
            <w:gridSpan w:val="2"/>
            <w:shd w:val="clear" w:color="auto" w:fill="FFFFFF"/>
            <w:vAlign w:val="center"/>
          </w:tcPr>
          <w:p w14:paraId="0D9745C8"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7F5CBC3B"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23AE1494"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68583007"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1A377A93"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D6620C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3205830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87FCD74"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9F999ED" w14:textId="77777777" w:rsidR="00FB2801" w:rsidRPr="00315149" w:rsidRDefault="00FB2801" w:rsidP="00FB2801">
            <w:pPr>
              <w:jc w:val="center"/>
              <w:rPr>
                <w:rFonts w:ascii="Arial" w:hAnsi="Arial" w:cs="Arial"/>
                <w:lang w:val="es-BO" w:eastAsia="en-US"/>
              </w:rPr>
            </w:pPr>
          </w:p>
        </w:tc>
      </w:tr>
      <w:tr w:rsidR="00FB2801" w:rsidRPr="00315149" w14:paraId="7F77D03A" w14:textId="77777777" w:rsidTr="00FB2801">
        <w:trPr>
          <w:trHeight w:val="384"/>
          <w:jc w:val="center"/>
        </w:trPr>
        <w:tc>
          <w:tcPr>
            <w:tcW w:w="144" w:type="pct"/>
            <w:shd w:val="clear" w:color="auto" w:fill="FFFFFF"/>
            <w:tcMar>
              <w:left w:w="0" w:type="dxa"/>
              <w:right w:w="0" w:type="dxa"/>
            </w:tcMar>
            <w:vAlign w:val="center"/>
          </w:tcPr>
          <w:p w14:paraId="627AA27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622" w:type="pct"/>
            <w:gridSpan w:val="2"/>
            <w:shd w:val="clear" w:color="auto" w:fill="FFFFFF"/>
            <w:vAlign w:val="center"/>
          </w:tcPr>
          <w:p w14:paraId="15B8A341"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75BA22B"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4169363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C52D491"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10B1BC09"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0D87546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BBDB090"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72B402E"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314A0392" w14:textId="77777777" w:rsidR="00FB2801" w:rsidRPr="00315149" w:rsidRDefault="00FB2801" w:rsidP="00FB2801">
            <w:pPr>
              <w:jc w:val="center"/>
              <w:rPr>
                <w:rFonts w:ascii="Arial" w:hAnsi="Arial" w:cs="Arial"/>
                <w:lang w:val="es-BO" w:eastAsia="en-US"/>
              </w:rPr>
            </w:pPr>
          </w:p>
        </w:tc>
      </w:tr>
      <w:tr w:rsidR="00FB2801" w:rsidRPr="00315149" w14:paraId="734A2642" w14:textId="77777777" w:rsidTr="00FB2801">
        <w:trPr>
          <w:trHeight w:val="384"/>
          <w:jc w:val="center"/>
        </w:trPr>
        <w:tc>
          <w:tcPr>
            <w:tcW w:w="144" w:type="pct"/>
            <w:shd w:val="clear" w:color="auto" w:fill="FFFFFF"/>
            <w:tcMar>
              <w:left w:w="0" w:type="dxa"/>
              <w:right w:w="0" w:type="dxa"/>
            </w:tcMar>
            <w:vAlign w:val="center"/>
          </w:tcPr>
          <w:p w14:paraId="327C394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5</w:t>
            </w:r>
          </w:p>
        </w:tc>
        <w:tc>
          <w:tcPr>
            <w:tcW w:w="622" w:type="pct"/>
            <w:gridSpan w:val="2"/>
            <w:shd w:val="clear" w:color="auto" w:fill="FFFFFF"/>
            <w:vAlign w:val="center"/>
          </w:tcPr>
          <w:p w14:paraId="62AD59F0"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2F603889"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1965AC46"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6C8EBE5C"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B29D3D2"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4EAFF7A1"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4FBBBB3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00B3EF8"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A7B9D30" w14:textId="77777777" w:rsidR="00FB2801" w:rsidRPr="00315149" w:rsidRDefault="00FB2801" w:rsidP="00FB2801">
            <w:pPr>
              <w:jc w:val="center"/>
              <w:rPr>
                <w:rFonts w:ascii="Arial" w:hAnsi="Arial" w:cs="Arial"/>
                <w:lang w:val="es-BO" w:eastAsia="en-US"/>
              </w:rPr>
            </w:pPr>
          </w:p>
        </w:tc>
      </w:tr>
      <w:tr w:rsidR="00FB2801" w:rsidRPr="00315149" w14:paraId="28FEA1F7" w14:textId="77777777" w:rsidTr="00FB2801">
        <w:trPr>
          <w:trHeight w:val="384"/>
          <w:jc w:val="center"/>
        </w:trPr>
        <w:tc>
          <w:tcPr>
            <w:tcW w:w="144" w:type="pct"/>
            <w:shd w:val="clear" w:color="auto" w:fill="FFFFFF"/>
            <w:tcMar>
              <w:left w:w="0" w:type="dxa"/>
              <w:right w:w="0" w:type="dxa"/>
            </w:tcMar>
            <w:vAlign w:val="center"/>
          </w:tcPr>
          <w:p w14:paraId="7EAA9A7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622" w:type="pct"/>
            <w:gridSpan w:val="2"/>
            <w:shd w:val="clear" w:color="auto" w:fill="FFFFFF"/>
            <w:vAlign w:val="center"/>
          </w:tcPr>
          <w:p w14:paraId="71F60952"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06D0937E"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0AB6F044"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72C099E"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5F79AC9E"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9E00868"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02AF63EA"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D98AB3A"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04ED91CA" w14:textId="77777777" w:rsidR="00FB2801" w:rsidRPr="00315149" w:rsidRDefault="00FB2801" w:rsidP="00FB2801">
            <w:pPr>
              <w:jc w:val="center"/>
              <w:rPr>
                <w:rFonts w:ascii="Arial" w:hAnsi="Arial" w:cs="Arial"/>
                <w:lang w:val="es-BO" w:eastAsia="en-US"/>
              </w:rPr>
            </w:pPr>
          </w:p>
        </w:tc>
      </w:tr>
      <w:tr w:rsidR="00FB2801" w:rsidRPr="00315149" w14:paraId="49ABDEB6" w14:textId="77777777" w:rsidTr="00FB2801">
        <w:trPr>
          <w:trHeight w:val="384"/>
          <w:jc w:val="center"/>
        </w:trPr>
        <w:tc>
          <w:tcPr>
            <w:tcW w:w="144" w:type="pct"/>
            <w:shd w:val="clear" w:color="auto" w:fill="FFFFFF"/>
            <w:tcMar>
              <w:left w:w="0" w:type="dxa"/>
              <w:right w:w="0" w:type="dxa"/>
            </w:tcMar>
            <w:vAlign w:val="center"/>
          </w:tcPr>
          <w:p w14:paraId="4B98415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22" w:type="pct"/>
            <w:gridSpan w:val="2"/>
            <w:shd w:val="clear" w:color="auto" w:fill="FFFFFF"/>
            <w:vAlign w:val="center"/>
          </w:tcPr>
          <w:p w14:paraId="2B0EB04C"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D8E0E5A"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7DC97C1E"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35AB7A9E"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0E8BD2A6"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251CD63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E52C06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7AB8FF3"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BBE2C06" w14:textId="77777777" w:rsidR="00FB2801" w:rsidRPr="00315149" w:rsidRDefault="00FB2801" w:rsidP="00FB2801">
            <w:pPr>
              <w:jc w:val="center"/>
              <w:rPr>
                <w:rFonts w:ascii="Arial" w:hAnsi="Arial" w:cs="Arial"/>
                <w:lang w:val="es-BO" w:eastAsia="en-US"/>
              </w:rPr>
            </w:pPr>
          </w:p>
        </w:tc>
      </w:tr>
      <w:tr w:rsidR="00FB2801" w:rsidRPr="00315149" w14:paraId="791CB15B" w14:textId="77777777" w:rsidTr="00FB2801">
        <w:trPr>
          <w:trHeight w:val="384"/>
          <w:jc w:val="center"/>
        </w:trPr>
        <w:tc>
          <w:tcPr>
            <w:tcW w:w="2583" w:type="pct"/>
            <w:gridSpan w:val="6"/>
            <w:shd w:val="clear" w:color="auto" w:fill="DEEAF6"/>
            <w:tcMar>
              <w:left w:w="0" w:type="dxa"/>
              <w:right w:w="0" w:type="dxa"/>
            </w:tcMar>
            <w:vAlign w:val="center"/>
          </w:tcPr>
          <w:p w14:paraId="618BC1C2"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 xml:space="preserve">TOTAL FACTURADO EN DÓLARES AMERICANOS </w:t>
            </w:r>
            <w:r w:rsidRPr="00315149">
              <w:rPr>
                <w:rFonts w:ascii="Arial" w:hAnsi="Arial" w:cs="Arial"/>
                <w:lang w:val="es-BO" w:eastAsia="en-US"/>
              </w:rPr>
              <w:t>(Llenado de uso alternativo)</w:t>
            </w:r>
          </w:p>
        </w:tc>
        <w:tc>
          <w:tcPr>
            <w:tcW w:w="2417" w:type="pct"/>
            <w:gridSpan w:val="5"/>
            <w:shd w:val="clear" w:color="auto" w:fill="FFFFFF"/>
            <w:vAlign w:val="center"/>
          </w:tcPr>
          <w:p w14:paraId="499520EB" w14:textId="77777777" w:rsidR="00FB2801" w:rsidRPr="00315149" w:rsidRDefault="00FB2801" w:rsidP="00FB2801">
            <w:pPr>
              <w:jc w:val="center"/>
              <w:rPr>
                <w:rFonts w:ascii="Arial" w:hAnsi="Arial" w:cs="Arial"/>
                <w:b/>
                <w:lang w:val="es-BO" w:eastAsia="en-US"/>
              </w:rPr>
            </w:pPr>
          </w:p>
        </w:tc>
      </w:tr>
      <w:tr w:rsidR="00FB2801" w:rsidRPr="00315149" w14:paraId="3C498210" w14:textId="77777777" w:rsidTr="00FB2801">
        <w:trPr>
          <w:trHeight w:val="384"/>
          <w:jc w:val="center"/>
        </w:trPr>
        <w:tc>
          <w:tcPr>
            <w:tcW w:w="2583" w:type="pct"/>
            <w:gridSpan w:val="6"/>
            <w:tcBorders>
              <w:bottom w:val="single" w:sz="2" w:space="0" w:color="1F4E79"/>
            </w:tcBorders>
            <w:shd w:val="clear" w:color="auto" w:fill="DEEAF6"/>
            <w:tcMar>
              <w:left w:w="0" w:type="dxa"/>
              <w:right w:w="0" w:type="dxa"/>
            </w:tcMar>
            <w:vAlign w:val="center"/>
          </w:tcPr>
          <w:p w14:paraId="5CCCF607"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TOTAL FACTURADO EN BOLIVIANOS (*****)</w:t>
            </w:r>
          </w:p>
        </w:tc>
        <w:tc>
          <w:tcPr>
            <w:tcW w:w="2417" w:type="pct"/>
            <w:gridSpan w:val="5"/>
            <w:tcBorders>
              <w:bottom w:val="single" w:sz="2" w:space="0" w:color="1F4E79"/>
            </w:tcBorders>
            <w:shd w:val="clear" w:color="auto" w:fill="FFFFFF"/>
            <w:vAlign w:val="center"/>
          </w:tcPr>
          <w:p w14:paraId="3E07620E" w14:textId="77777777" w:rsidR="00FB2801" w:rsidRPr="00315149" w:rsidRDefault="00FB2801" w:rsidP="00FB2801">
            <w:pPr>
              <w:jc w:val="center"/>
              <w:rPr>
                <w:rFonts w:ascii="Arial" w:hAnsi="Arial" w:cs="Arial"/>
                <w:b/>
                <w:lang w:val="es-BO" w:eastAsia="en-US"/>
              </w:rPr>
            </w:pPr>
          </w:p>
        </w:tc>
      </w:tr>
      <w:tr w:rsidR="00FB2801" w:rsidRPr="00315149" w14:paraId="5ED3B6D4" w14:textId="77777777" w:rsidTr="00FB2801">
        <w:trPr>
          <w:trHeight w:val="396"/>
          <w:jc w:val="center"/>
        </w:trPr>
        <w:tc>
          <w:tcPr>
            <w:tcW w:w="240" w:type="pct"/>
            <w:gridSpan w:val="2"/>
            <w:tcBorders>
              <w:bottom w:val="nil"/>
              <w:right w:val="nil"/>
            </w:tcBorders>
            <w:shd w:val="clear" w:color="auto" w:fill="auto"/>
            <w:tcMar>
              <w:left w:w="0" w:type="dxa"/>
              <w:right w:w="0" w:type="dxa"/>
            </w:tcMar>
            <w:vAlign w:val="center"/>
          </w:tcPr>
          <w:p w14:paraId="6B0F648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left w:val="nil"/>
              <w:bottom w:val="nil"/>
            </w:tcBorders>
            <w:shd w:val="clear" w:color="auto" w:fill="auto"/>
            <w:vAlign w:val="center"/>
          </w:tcPr>
          <w:p w14:paraId="489031CF"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Monto a la fecha de Recepción Final de la Obra.</w:t>
            </w:r>
          </w:p>
        </w:tc>
      </w:tr>
      <w:tr w:rsidR="00FB2801" w:rsidRPr="00315149" w14:paraId="2DE28512"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7B19BAA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251B92FC"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Cuando la empresa cuente con experiencia asociada, solo se debe consignar el monto correspondiente a su participación.</w:t>
            </w:r>
          </w:p>
        </w:tc>
      </w:tr>
      <w:tr w:rsidR="00FB2801" w:rsidRPr="00315149" w14:paraId="02715BAC"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6617CDD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3A419EAE"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Si el contrato lo ejecutó asociado, indicar en esta casilla el nombre del o los socios.</w:t>
            </w:r>
          </w:p>
        </w:tc>
      </w:tr>
      <w:tr w:rsidR="00FB2801" w:rsidRPr="00315149" w14:paraId="7645212C"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51D67C8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2C73EC83"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Indicar el nombre del Profesional Responsable, que desempeñó el cargo de Superintendente/ Residente o Director de Obras o su equivalente. Se puede nombrar a más de un profesional, si así correspondiese.</w:t>
            </w:r>
          </w:p>
        </w:tc>
      </w:tr>
      <w:tr w:rsidR="00FB2801" w:rsidRPr="00315149" w14:paraId="3CF91466"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55168F0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5D7A6ECA"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 xml:space="preserve">El </w:t>
            </w:r>
            <w:r w:rsidRPr="00315149">
              <w:rPr>
                <w:rFonts w:ascii="Arial" w:hAnsi="Arial" w:cs="Arial"/>
                <w:bCs/>
                <w:lang w:val="es-BO" w:eastAsia="en-US"/>
              </w:rPr>
              <w:t>monto en bolivianos</w:t>
            </w:r>
            <w:r w:rsidRPr="00315149">
              <w:rPr>
                <w:rFonts w:ascii="Arial" w:hAnsi="Arial" w:cs="Arial"/>
                <w:lang w:val="es-BO" w:eastAsia="en-US"/>
              </w:rPr>
              <w:t xml:space="preserve"> no necesariamente debe coincidir con el monto en Dólares Americanos.</w:t>
            </w:r>
          </w:p>
        </w:tc>
      </w:tr>
      <w:tr w:rsidR="00FB2801" w:rsidRPr="00315149" w14:paraId="4F91BED4" w14:textId="77777777" w:rsidTr="00FB2801">
        <w:trPr>
          <w:trHeight w:val="396"/>
          <w:jc w:val="center"/>
        </w:trPr>
        <w:tc>
          <w:tcPr>
            <w:tcW w:w="5000" w:type="pct"/>
            <w:gridSpan w:val="11"/>
            <w:tcBorders>
              <w:top w:val="nil"/>
            </w:tcBorders>
            <w:shd w:val="clear" w:color="auto" w:fill="auto"/>
            <w:tcMar>
              <w:left w:w="0" w:type="dxa"/>
              <w:right w:w="0" w:type="dxa"/>
            </w:tcMar>
            <w:vAlign w:val="center"/>
          </w:tcPr>
          <w:p w14:paraId="3A905ECD" w14:textId="77777777" w:rsidR="00FB2801" w:rsidRPr="00315149" w:rsidRDefault="00FB2801" w:rsidP="00FB2801">
            <w:pPr>
              <w:ind w:left="113" w:right="113"/>
              <w:jc w:val="both"/>
              <w:rPr>
                <w:rFonts w:ascii="Arial" w:hAnsi="Arial" w:cs="Arial"/>
                <w:b/>
                <w:lang w:val="es-BO" w:eastAsia="en-US"/>
              </w:rPr>
            </w:pPr>
            <w:proofErr w:type="gramStart"/>
            <w:r w:rsidRPr="00315149">
              <w:rPr>
                <w:rFonts w:ascii="Arial" w:hAnsi="Arial" w:cs="Arial"/>
                <w:b/>
                <w:lang w:val="es-BO" w:eastAsia="en-US"/>
              </w:rPr>
              <w:t>NOTA.-</w:t>
            </w:r>
            <w:proofErr w:type="gramEnd"/>
            <w:r w:rsidRPr="00315149">
              <w:rPr>
                <w:rFonts w:ascii="Arial" w:hAnsi="Arial" w:cs="Arial"/>
                <w:b/>
                <w:lang w:val="es-BO" w:eastAsia="en-US"/>
              </w:rPr>
              <w:t xml:space="preserve"> </w:t>
            </w:r>
            <w:r w:rsidRPr="00315149">
              <w:rPr>
                <w:rFonts w:ascii="Arial" w:hAnsi="Arial" w:cs="Arial"/>
                <w:bCs/>
                <w:lang w:val="es-BO" w:eastAsia="en-US"/>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552BB7C" w14:textId="77777777" w:rsidR="00FB2801" w:rsidRPr="00315149" w:rsidRDefault="00FB2801" w:rsidP="00FB2801">
      <w:pPr>
        <w:jc w:val="both"/>
        <w:rPr>
          <w:rFonts w:cs="Arial"/>
          <w:lang w:val="es-BO" w:eastAsia="en-US"/>
        </w:rPr>
        <w:sectPr w:rsidR="00FB2801" w:rsidRPr="00315149" w:rsidSect="00FB2801">
          <w:pgSz w:w="15840" w:h="12240" w:orient="landscape" w:code="1"/>
          <w:pgMar w:top="1276" w:right="947" w:bottom="1610" w:left="851" w:header="425" w:footer="709" w:gutter="0"/>
          <w:cols w:space="708"/>
          <w:docGrid w:linePitch="360"/>
        </w:sectPr>
      </w:pPr>
    </w:p>
    <w:p w14:paraId="71EF502C" w14:textId="77777777" w:rsidR="00FB2801" w:rsidRPr="00315149" w:rsidRDefault="00FB2801" w:rsidP="00FB2801">
      <w:pPr>
        <w:jc w:val="center"/>
        <w:rPr>
          <w:rFonts w:cs="Arial"/>
          <w:b/>
          <w:sz w:val="18"/>
          <w:szCs w:val="18"/>
          <w:lang w:val="es-BO" w:eastAsia="en-US"/>
        </w:rPr>
      </w:pPr>
      <w:r w:rsidRPr="00315149">
        <w:rPr>
          <w:rFonts w:cs="Arial"/>
          <w:b/>
          <w:sz w:val="18"/>
          <w:szCs w:val="18"/>
          <w:lang w:val="es-BO" w:eastAsia="en-US"/>
        </w:rPr>
        <w:lastRenderedPageBreak/>
        <w:t>FORMULARIO A-5</w:t>
      </w:r>
    </w:p>
    <w:p w14:paraId="04E396CF" w14:textId="77777777" w:rsidR="00FB2801" w:rsidRPr="00315149" w:rsidRDefault="00FB2801" w:rsidP="00FB2801">
      <w:pPr>
        <w:jc w:val="center"/>
        <w:rPr>
          <w:rFonts w:cs="Arial"/>
          <w:sz w:val="18"/>
          <w:lang w:val="es-BO" w:eastAsia="en-US"/>
        </w:rPr>
      </w:pPr>
      <w:r w:rsidRPr="00315149">
        <w:rPr>
          <w:rFonts w:cs="Arial"/>
          <w:b/>
          <w:sz w:val="18"/>
          <w:szCs w:val="18"/>
          <w:lang w:val="es-BO" w:eastAsia="en-US"/>
        </w:rPr>
        <w:t>HOJA DE VIDA DIRECTOR DE</w:t>
      </w:r>
      <w:r>
        <w:rPr>
          <w:rFonts w:cs="Arial"/>
          <w:b/>
          <w:sz w:val="18"/>
          <w:szCs w:val="18"/>
          <w:lang w:val="es-BO" w:eastAsia="en-US"/>
        </w:rPr>
        <w:t xml:space="preserve"> OBRA /ESPECIALISTAS</w:t>
      </w:r>
      <w:r w:rsidRPr="00315149">
        <w:rPr>
          <w:rFonts w:cs="Arial"/>
          <w:b/>
          <w:sz w:val="18"/>
          <w:szCs w:val="18"/>
          <w:lang w:val="es-BO" w:eastAsia="en-US"/>
        </w:rPr>
        <w:t xml:space="preserve"> (LO QUE CORRESPONDA)</w:t>
      </w: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0"/>
        <w:gridCol w:w="1679"/>
        <w:gridCol w:w="31"/>
        <w:gridCol w:w="1337"/>
        <w:gridCol w:w="160"/>
        <w:gridCol w:w="162"/>
        <w:gridCol w:w="115"/>
        <w:gridCol w:w="96"/>
        <w:gridCol w:w="1204"/>
        <w:gridCol w:w="37"/>
        <w:gridCol w:w="68"/>
        <w:gridCol w:w="97"/>
        <w:gridCol w:w="16"/>
        <w:gridCol w:w="1277"/>
        <w:gridCol w:w="113"/>
        <w:gridCol w:w="50"/>
        <w:gridCol w:w="68"/>
        <w:gridCol w:w="878"/>
        <w:gridCol w:w="72"/>
        <w:gridCol w:w="926"/>
        <w:gridCol w:w="100"/>
        <w:gridCol w:w="270"/>
      </w:tblGrid>
      <w:tr w:rsidR="00FB2801" w:rsidRPr="00315149" w14:paraId="3BC1F3CC" w14:textId="77777777" w:rsidTr="00FB2801">
        <w:trPr>
          <w:trHeight w:val="284"/>
          <w:jc w:val="center"/>
        </w:trPr>
        <w:tc>
          <w:tcPr>
            <w:tcW w:w="5000" w:type="pct"/>
            <w:gridSpan w:val="22"/>
            <w:tcBorders>
              <w:top w:val="single" w:sz="12" w:space="0" w:color="auto"/>
            </w:tcBorders>
            <w:shd w:val="clear" w:color="auto" w:fill="1F4E79"/>
            <w:vAlign w:val="center"/>
          </w:tcPr>
          <w:p w14:paraId="2A1D2931"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DATOS GENERALES</w:t>
            </w:r>
          </w:p>
        </w:tc>
      </w:tr>
      <w:tr w:rsidR="00FB2801" w:rsidRPr="00315149" w14:paraId="3E63D37D" w14:textId="77777777" w:rsidTr="00FB2801">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14:paraId="1AB2BF64" w14:textId="77777777" w:rsidR="00FB2801" w:rsidRPr="00315149" w:rsidRDefault="00FB2801" w:rsidP="00FB2801">
            <w:pPr>
              <w:jc w:val="right"/>
              <w:rPr>
                <w:rFonts w:ascii="Arial" w:hAnsi="Arial" w:cs="Arial"/>
                <w:sz w:val="8"/>
                <w:szCs w:val="8"/>
                <w:lang w:val="es-BO" w:eastAsia="en-US"/>
              </w:rPr>
            </w:pPr>
          </w:p>
        </w:tc>
        <w:tc>
          <w:tcPr>
            <w:tcW w:w="90" w:type="pct"/>
            <w:tcBorders>
              <w:top w:val="single" w:sz="4" w:space="0" w:color="auto"/>
              <w:left w:val="nil"/>
              <w:bottom w:val="nil"/>
              <w:right w:val="nil"/>
            </w:tcBorders>
            <w:shd w:val="clear" w:color="auto" w:fill="auto"/>
            <w:vAlign w:val="center"/>
          </w:tcPr>
          <w:p w14:paraId="5665107B" w14:textId="77777777" w:rsidR="00FB2801" w:rsidRPr="00315149" w:rsidRDefault="00FB2801" w:rsidP="00FB2801">
            <w:pPr>
              <w:jc w:val="center"/>
              <w:rPr>
                <w:rFonts w:ascii="Arial" w:hAnsi="Arial" w:cs="Arial"/>
                <w:b/>
                <w:sz w:val="8"/>
                <w:szCs w:val="8"/>
                <w:lang w:val="es-BO" w:eastAsia="en-US"/>
              </w:rPr>
            </w:pPr>
          </w:p>
        </w:tc>
        <w:tc>
          <w:tcPr>
            <w:tcW w:w="91" w:type="pct"/>
            <w:tcBorders>
              <w:top w:val="single" w:sz="4" w:space="0" w:color="auto"/>
              <w:left w:val="nil"/>
              <w:bottom w:val="nil"/>
              <w:right w:val="nil"/>
            </w:tcBorders>
            <w:shd w:val="clear" w:color="auto" w:fill="auto"/>
            <w:vAlign w:val="center"/>
          </w:tcPr>
          <w:p w14:paraId="7E361E83" w14:textId="77777777" w:rsidR="00FB2801" w:rsidRPr="00315149" w:rsidRDefault="00FB2801" w:rsidP="00FB2801">
            <w:pPr>
              <w:jc w:val="center"/>
              <w:rPr>
                <w:rFonts w:ascii="Arial" w:hAnsi="Arial" w:cs="Arial"/>
                <w:b/>
                <w:sz w:val="8"/>
                <w:szCs w:val="8"/>
                <w:lang w:val="es-BO" w:eastAsia="en-US"/>
              </w:rPr>
            </w:pPr>
          </w:p>
        </w:tc>
        <w:tc>
          <w:tcPr>
            <w:tcW w:w="3010" w:type="pct"/>
            <w:gridSpan w:val="16"/>
            <w:tcBorders>
              <w:top w:val="single" w:sz="4" w:space="0" w:color="auto"/>
              <w:left w:val="nil"/>
              <w:bottom w:val="nil"/>
            </w:tcBorders>
            <w:shd w:val="clear" w:color="auto" w:fill="auto"/>
            <w:vAlign w:val="center"/>
          </w:tcPr>
          <w:p w14:paraId="7D3D9401" w14:textId="77777777" w:rsidR="00FB2801" w:rsidRPr="00315149" w:rsidRDefault="00FB2801" w:rsidP="00FB2801">
            <w:pPr>
              <w:jc w:val="center"/>
              <w:rPr>
                <w:rFonts w:ascii="Arial" w:hAnsi="Arial" w:cs="Arial"/>
                <w:b/>
                <w:sz w:val="8"/>
                <w:szCs w:val="8"/>
                <w:lang w:val="es-BO" w:eastAsia="en-US"/>
              </w:rPr>
            </w:pPr>
          </w:p>
        </w:tc>
      </w:tr>
      <w:tr w:rsidR="00FB2801" w:rsidRPr="00315149" w14:paraId="39169135"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16B53642" w14:textId="77777777" w:rsidR="00FB2801" w:rsidRPr="00315149" w:rsidRDefault="00FB2801" w:rsidP="00FB2801">
            <w:pPr>
              <w:jc w:val="right"/>
              <w:rPr>
                <w:rFonts w:ascii="Arial" w:hAnsi="Arial" w:cs="Arial"/>
                <w:b/>
                <w:sz w:val="14"/>
                <w:lang w:val="es-BO" w:eastAsia="en-US"/>
              </w:rPr>
            </w:pPr>
          </w:p>
        </w:tc>
        <w:tc>
          <w:tcPr>
            <w:tcW w:w="90" w:type="pct"/>
            <w:tcBorders>
              <w:top w:val="nil"/>
              <w:left w:val="nil"/>
              <w:bottom w:val="nil"/>
              <w:right w:val="nil"/>
            </w:tcBorders>
            <w:shd w:val="clear" w:color="auto" w:fill="auto"/>
            <w:vAlign w:val="center"/>
          </w:tcPr>
          <w:p w14:paraId="40EF3F45" w14:textId="77777777" w:rsidR="00FB2801" w:rsidRPr="00315149" w:rsidRDefault="00FB2801" w:rsidP="00FB2801">
            <w:pPr>
              <w:jc w:val="center"/>
              <w:rPr>
                <w:rFonts w:ascii="Arial" w:hAnsi="Arial" w:cs="Arial"/>
                <w:b/>
                <w:sz w:val="14"/>
                <w:lang w:val="es-BO" w:eastAsia="en-US"/>
              </w:rPr>
            </w:pPr>
          </w:p>
        </w:tc>
        <w:tc>
          <w:tcPr>
            <w:tcW w:w="91" w:type="pct"/>
            <w:tcBorders>
              <w:top w:val="nil"/>
              <w:left w:val="nil"/>
              <w:bottom w:val="nil"/>
              <w:right w:val="nil"/>
            </w:tcBorders>
            <w:shd w:val="clear" w:color="auto" w:fill="auto"/>
            <w:vAlign w:val="center"/>
          </w:tcPr>
          <w:p w14:paraId="355B03DF" w14:textId="77777777" w:rsidR="00FB2801" w:rsidRPr="00315149" w:rsidRDefault="00FB2801" w:rsidP="00FB2801">
            <w:pPr>
              <w:rPr>
                <w:rFonts w:ascii="Arial" w:hAnsi="Arial" w:cs="Arial"/>
                <w:sz w:val="14"/>
                <w:lang w:val="es-BO" w:eastAsia="en-US"/>
              </w:rPr>
            </w:pPr>
          </w:p>
        </w:tc>
        <w:tc>
          <w:tcPr>
            <w:tcW w:w="813" w:type="pct"/>
            <w:gridSpan w:val="4"/>
            <w:tcBorders>
              <w:top w:val="nil"/>
              <w:left w:val="nil"/>
              <w:right w:val="nil"/>
            </w:tcBorders>
            <w:shd w:val="clear" w:color="auto" w:fill="auto"/>
            <w:vAlign w:val="center"/>
          </w:tcPr>
          <w:p w14:paraId="7FB058A0"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Paterno</w:t>
            </w:r>
          </w:p>
        </w:tc>
        <w:tc>
          <w:tcPr>
            <w:tcW w:w="38" w:type="pct"/>
            <w:tcBorders>
              <w:top w:val="nil"/>
              <w:left w:val="nil"/>
              <w:bottom w:val="nil"/>
              <w:right w:val="nil"/>
            </w:tcBorders>
            <w:shd w:val="clear" w:color="auto" w:fill="auto"/>
            <w:vAlign w:val="center"/>
          </w:tcPr>
          <w:p w14:paraId="2B44F16E" w14:textId="77777777" w:rsidR="00FB2801" w:rsidRPr="00315149" w:rsidRDefault="00FB2801" w:rsidP="00FB2801">
            <w:pPr>
              <w:jc w:val="center"/>
              <w:rPr>
                <w:rFonts w:ascii="Arial" w:hAnsi="Arial" w:cs="Arial"/>
                <w:i/>
                <w:sz w:val="14"/>
                <w:lang w:val="es-BO" w:eastAsia="en-US"/>
              </w:rPr>
            </w:pPr>
          </w:p>
        </w:tc>
        <w:tc>
          <w:tcPr>
            <w:tcW w:w="867" w:type="pct"/>
            <w:gridSpan w:val="5"/>
            <w:tcBorders>
              <w:top w:val="nil"/>
              <w:left w:val="nil"/>
              <w:right w:val="nil"/>
            </w:tcBorders>
            <w:shd w:val="clear" w:color="auto" w:fill="auto"/>
            <w:vAlign w:val="center"/>
          </w:tcPr>
          <w:p w14:paraId="0EEED3D1"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Materno</w:t>
            </w:r>
          </w:p>
        </w:tc>
        <w:tc>
          <w:tcPr>
            <w:tcW w:w="38" w:type="pct"/>
            <w:tcBorders>
              <w:top w:val="nil"/>
              <w:left w:val="nil"/>
              <w:bottom w:val="nil"/>
              <w:right w:val="nil"/>
            </w:tcBorders>
            <w:shd w:val="clear" w:color="auto" w:fill="auto"/>
            <w:vAlign w:val="center"/>
          </w:tcPr>
          <w:p w14:paraId="7B40BE02" w14:textId="77777777" w:rsidR="00FB2801" w:rsidRPr="00315149" w:rsidRDefault="00FB2801" w:rsidP="00FB2801">
            <w:pPr>
              <w:jc w:val="center"/>
              <w:rPr>
                <w:rFonts w:ascii="Arial" w:hAnsi="Arial" w:cs="Arial"/>
                <w:i/>
                <w:sz w:val="14"/>
                <w:lang w:val="es-BO" w:eastAsia="en-US"/>
              </w:rPr>
            </w:pPr>
          </w:p>
        </w:tc>
        <w:tc>
          <w:tcPr>
            <w:tcW w:w="1102" w:type="pct"/>
            <w:gridSpan w:val="4"/>
            <w:tcBorders>
              <w:top w:val="nil"/>
              <w:left w:val="nil"/>
              <w:right w:val="nil"/>
            </w:tcBorders>
            <w:shd w:val="clear" w:color="auto" w:fill="auto"/>
            <w:vAlign w:val="center"/>
          </w:tcPr>
          <w:p w14:paraId="7DC63EB2"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Nombre(s)</w:t>
            </w:r>
          </w:p>
        </w:tc>
        <w:tc>
          <w:tcPr>
            <w:tcW w:w="151" w:type="pct"/>
            <w:tcBorders>
              <w:top w:val="nil"/>
              <w:left w:val="nil"/>
              <w:bottom w:val="nil"/>
            </w:tcBorders>
            <w:shd w:val="clear" w:color="auto" w:fill="auto"/>
            <w:vAlign w:val="center"/>
          </w:tcPr>
          <w:p w14:paraId="39602920" w14:textId="77777777" w:rsidR="00FB2801" w:rsidRPr="00315149" w:rsidRDefault="00FB2801" w:rsidP="00FB2801">
            <w:pPr>
              <w:rPr>
                <w:rFonts w:ascii="Arial" w:hAnsi="Arial" w:cs="Arial"/>
                <w:sz w:val="14"/>
                <w:lang w:val="es-BO" w:eastAsia="en-US"/>
              </w:rPr>
            </w:pPr>
          </w:p>
        </w:tc>
      </w:tr>
      <w:tr w:rsidR="00FB2801" w:rsidRPr="00315149" w14:paraId="7A605B45"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31CD7D44"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Nombre Completo:</w:t>
            </w:r>
          </w:p>
        </w:tc>
        <w:tc>
          <w:tcPr>
            <w:tcW w:w="813" w:type="pct"/>
            <w:gridSpan w:val="4"/>
            <w:tcBorders>
              <w:left w:val="single" w:sz="4" w:space="0" w:color="auto"/>
              <w:bottom w:val="single" w:sz="4" w:space="0" w:color="auto"/>
            </w:tcBorders>
            <w:shd w:val="clear" w:color="auto" w:fill="DEEAF6"/>
            <w:vAlign w:val="center"/>
          </w:tcPr>
          <w:p w14:paraId="334B5978" w14:textId="77777777" w:rsidR="00FB2801" w:rsidRPr="00315149" w:rsidRDefault="00FB2801" w:rsidP="00FB2801">
            <w:pPr>
              <w:rPr>
                <w:rFonts w:ascii="Arial" w:hAnsi="Arial" w:cs="Arial"/>
                <w:lang w:val="es-BO" w:eastAsia="en-US"/>
              </w:rPr>
            </w:pPr>
          </w:p>
        </w:tc>
        <w:tc>
          <w:tcPr>
            <w:tcW w:w="38" w:type="pct"/>
            <w:tcBorders>
              <w:top w:val="nil"/>
              <w:left w:val="single" w:sz="4" w:space="0" w:color="auto"/>
              <w:bottom w:val="nil"/>
            </w:tcBorders>
            <w:shd w:val="clear" w:color="auto" w:fill="auto"/>
            <w:vAlign w:val="center"/>
          </w:tcPr>
          <w:p w14:paraId="6CB41A2C" w14:textId="77777777" w:rsidR="00FB2801" w:rsidRPr="00315149" w:rsidRDefault="00FB2801" w:rsidP="00FB2801">
            <w:pPr>
              <w:rPr>
                <w:rFonts w:ascii="Arial" w:hAnsi="Arial" w:cs="Arial"/>
                <w:lang w:val="es-BO" w:eastAsia="en-US"/>
              </w:rPr>
            </w:pPr>
          </w:p>
        </w:tc>
        <w:tc>
          <w:tcPr>
            <w:tcW w:w="867" w:type="pct"/>
            <w:gridSpan w:val="5"/>
            <w:tcBorders>
              <w:left w:val="single" w:sz="4" w:space="0" w:color="auto"/>
              <w:bottom w:val="single" w:sz="4" w:space="0" w:color="auto"/>
            </w:tcBorders>
            <w:shd w:val="clear" w:color="auto" w:fill="DEEAF6"/>
            <w:vAlign w:val="center"/>
          </w:tcPr>
          <w:p w14:paraId="545CF20F" w14:textId="77777777" w:rsidR="00FB2801" w:rsidRPr="00315149" w:rsidRDefault="00FB2801" w:rsidP="00FB2801">
            <w:pPr>
              <w:rPr>
                <w:rFonts w:ascii="Arial" w:hAnsi="Arial" w:cs="Arial"/>
                <w:lang w:val="es-BO" w:eastAsia="en-US"/>
              </w:rPr>
            </w:pPr>
          </w:p>
        </w:tc>
        <w:tc>
          <w:tcPr>
            <w:tcW w:w="38" w:type="pct"/>
            <w:tcBorders>
              <w:top w:val="nil"/>
              <w:left w:val="single" w:sz="4" w:space="0" w:color="auto"/>
              <w:bottom w:val="nil"/>
            </w:tcBorders>
            <w:shd w:val="clear" w:color="auto" w:fill="auto"/>
            <w:vAlign w:val="center"/>
          </w:tcPr>
          <w:p w14:paraId="0CBF0ED5" w14:textId="77777777" w:rsidR="00FB2801" w:rsidRPr="00315149" w:rsidRDefault="00FB2801" w:rsidP="00FB2801">
            <w:pPr>
              <w:rPr>
                <w:rFonts w:ascii="Arial" w:hAnsi="Arial" w:cs="Arial"/>
                <w:lang w:val="es-BO" w:eastAsia="en-US"/>
              </w:rPr>
            </w:pPr>
          </w:p>
        </w:tc>
        <w:tc>
          <w:tcPr>
            <w:tcW w:w="1102" w:type="pct"/>
            <w:gridSpan w:val="4"/>
            <w:tcBorders>
              <w:left w:val="single" w:sz="4" w:space="0" w:color="auto"/>
              <w:bottom w:val="single" w:sz="4" w:space="0" w:color="auto"/>
            </w:tcBorders>
            <w:shd w:val="clear" w:color="auto" w:fill="DEEAF6"/>
            <w:vAlign w:val="center"/>
          </w:tcPr>
          <w:p w14:paraId="18A8ABA4" w14:textId="77777777" w:rsidR="00FB2801" w:rsidRPr="00315149" w:rsidRDefault="00FB2801" w:rsidP="00FB2801">
            <w:pPr>
              <w:rPr>
                <w:rFonts w:ascii="Arial" w:hAnsi="Arial" w:cs="Arial"/>
                <w:lang w:val="es-BO" w:eastAsia="en-US"/>
              </w:rPr>
            </w:pPr>
          </w:p>
        </w:tc>
        <w:tc>
          <w:tcPr>
            <w:tcW w:w="151" w:type="pct"/>
            <w:tcBorders>
              <w:top w:val="nil"/>
              <w:left w:val="nil"/>
              <w:bottom w:val="nil"/>
            </w:tcBorders>
            <w:shd w:val="clear" w:color="auto" w:fill="auto"/>
            <w:vAlign w:val="center"/>
          </w:tcPr>
          <w:p w14:paraId="19CD7724" w14:textId="77777777" w:rsidR="00FB2801" w:rsidRPr="00315149" w:rsidRDefault="00FB2801" w:rsidP="00FB2801">
            <w:pPr>
              <w:rPr>
                <w:rFonts w:ascii="Arial" w:hAnsi="Arial" w:cs="Arial"/>
                <w:lang w:val="es-BO" w:eastAsia="en-US"/>
              </w:rPr>
            </w:pPr>
          </w:p>
        </w:tc>
      </w:tr>
      <w:tr w:rsidR="00FB2801" w:rsidRPr="00315149" w14:paraId="62DAD308"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5D9A52F0" w14:textId="77777777" w:rsidR="00FB2801" w:rsidRPr="00315149" w:rsidRDefault="00FB2801" w:rsidP="00FB2801">
            <w:pPr>
              <w:rPr>
                <w:rFonts w:ascii="Arial" w:hAnsi="Arial" w:cs="Arial"/>
                <w:b/>
                <w:sz w:val="2"/>
                <w:szCs w:val="2"/>
                <w:lang w:val="es-BO" w:eastAsia="en-US"/>
              </w:rPr>
            </w:pPr>
          </w:p>
        </w:tc>
        <w:tc>
          <w:tcPr>
            <w:tcW w:w="90" w:type="pct"/>
            <w:tcBorders>
              <w:top w:val="nil"/>
              <w:left w:val="nil"/>
              <w:bottom w:val="nil"/>
              <w:right w:val="nil"/>
            </w:tcBorders>
            <w:shd w:val="clear" w:color="auto" w:fill="auto"/>
            <w:vAlign w:val="center"/>
          </w:tcPr>
          <w:p w14:paraId="046C982F" w14:textId="77777777" w:rsidR="00FB2801" w:rsidRPr="00315149" w:rsidRDefault="00FB2801" w:rsidP="00FB2801">
            <w:pPr>
              <w:jc w:val="center"/>
              <w:rPr>
                <w:rFonts w:ascii="Arial" w:hAnsi="Arial" w:cs="Arial"/>
                <w:b/>
                <w:sz w:val="8"/>
                <w:szCs w:val="2"/>
                <w:lang w:val="es-BO" w:eastAsia="en-US"/>
              </w:rPr>
            </w:pPr>
          </w:p>
        </w:tc>
        <w:tc>
          <w:tcPr>
            <w:tcW w:w="91" w:type="pct"/>
            <w:tcBorders>
              <w:top w:val="nil"/>
              <w:left w:val="nil"/>
              <w:bottom w:val="nil"/>
              <w:right w:val="nil"/>
            </w:tcBorders>
            <w:shd w:val="clear" w:color="auto" w:fill="auto"/>
            <w:vAlign w:val="center"/>
          </w:tcPr>
          <w:p w14:paraId="5516F221" w14:textId="77777777" w:rsidR="00FB2801" w:rsidRPr="00315149" w:rsidRDefault="00FB2801" w:rsidP="00FB2801">
            <w:pPr>
              <w:rPr>
                <w:rFonts w:ascii="Arial" w:hAnsi="Arial" w:cs="Arial"/>
                <w:sz w:val="2"/>
                <w:szCs w:val="2"/>
                <w:lang w:val="es-BO" w:eastAsia="en-US"/>
              </w:rPr>
            </w:pPr>
          </w:p>
        </w:tc>
        <w:tc>
          <w:tcPr>
            <w:tcW w:w="3010" w:type="pct"/>
            <w:gridSpan w:val="16"/>
            <w:tcBorders>
              <w:top w:val="nil"/>
              <w:left w:val="nil"/>
              <w:bottom w:val="nil"/>
            </w:tcBorders>
            <w:shd w:val="clear" w:color="auto" w:fill="auto"/>
            <w:vAlign w:val="center"/>
          </w:tcPr>
          <w:p w14:paraId="6C53B886" w14:textId="77777777" w:rsidR="00FB2801" w:rsidRPr="00315149" w:rsidRDefault="00FB2801" w:rsidP="00FB2801">
            <w:pPr>
              <w:rPr>
                <w:rFonts w:ascii="Arial" w:hAnsi="Arial" w:cs="Arial"/>
                <w:sz w:val="2"/>
                <w:szCs w:val="2"/>
                <w:lang w:val="es-BO" w:eastAsia="en-US"/>
              </w:rPr>
            </w:pPr>
          </w:p>
        </w:tc>
      </w:tr>
      <w:tr w:rsidR="00FB2801" w:rsidRPr="00315149" w14:paraId="6C8CEAEA"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7FDEB88A" w14:textId="77777777" w:rsidR="00FB2801" w:rsidRPr="00315149" w:rsidRDefault="00FB2801" w:rsidP="00FB2801">
            <w:pPr>
              <w:jc w:val="right"/>
              <w:rPr>
                <w:rFonts w:ascii="Arial" w:hAnsi="Arial" w:cs="Arial"/>
                <w:b/>
                <w:sz w:val="14"/>
                <w:lang w:val="es-BO" w:eastAsia="en-US"/>
              </w:rPr>
            </w:pPr>
          </w:p>
        </w:tc>
        <w:tc>
          <w:tcPr>
            <w:tcW w:w="90" w:type="pct"/>
            <w:tcBorders>
              <w:top w:val="nil"/>
              <w:left w:val="nil"/>
              <w:bottom w:val="nil"/>
              <w:right w:val="nil"/>
            </w:tcBorders>
            <w:shd w:val="clear" w:color="auto" w:fill="auto"/>
            <w:vAlign w:val="center"/>
          </w:tcPr>
          <w:p w14:paraId="1E5A6FC9" w14:textId="77777777" w:rsidR="00FB2801" w:rsidRPr="00315149" w:rsidRDefault="00FB2801" w:rsidP="00FB2801">
            <w:pPr>
              <w:jc w:val="center"/>
              <w:rPr>
                <w:rFonts w:ascii="Arial" w:hAnsi="Arial" w:cs="Arial"/>
                <w:b/>
                <w:sz w:val="14"/>
                <w:lang w:val="es-BO" w:eastAsia="en-US"/>
              </w:rPr>
            </w:pPr>
          </w:p>
        </w:tc>
        <w:tc>
          <w:tcPr>
            <w:tcW w:w="91" w:type="pct"/>
            <w:tcBorders>
              <w:top w:val="nil"/>
              <w:left w:val="nil"/>
              <w:bottom w:val="nil"/>
              <w:right w:val="nil"/>
            </w:tcBorders>
            <w:shd w:val="clear" w:color="auto" w:fill="auto"/>
            <w:vAlign w:val="center"/>
          </w:tcPr>
          <w:p w14:paraId="0E7F29FF" w14:textId="77777777" w:rsidR="00FB2801" w:rsidRPr="00315149" w:rsidRDefault="00FB2801" w:rsidP="00FB2801">
            <w:pPr>
              <w:rPr>
                <w:rFonts w:ascii="Arial" w:hAnsi="Arial" w:cs="Arial"/>
                <w:sz w:val="14"/>
                <w:lang w:val="es-BO" w:eastAsia="en-US"/>
              </w:rPr>
            </w:pPr>
          </w:p>
        </w:tc>
        <w:tc>
          <w:tcPr>
            <w:tcW w:w="813" w:type="pct"/>
            <w:gridSpan w:val="4"/>
            <w:tcBorders>
              <w:top w:val="nil"/>
              <w:left w:val="nil"/>
              <w:bottom w:val="single" w:sz="4" w:space="0" w:color="auto"/>
              <w:right w:val="nil"/>
            </w:tcBorders>
            <w:shd w:val="clear" w:color="auto" w:fill="auto"/>
            <w:vAlign w:val="center"/>
          </w:tcPr>
          <w:p w14:paraId="3F7AC30D"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Número</w:t>
            </w:r>
          </w:p>
        </w:tc>
        <w:tc>
          <w:tcPr>
            <w:tcW w:w="38" w:type="pct"/>
            <w:tcBorders>
              <w:top w:val="nil"/>
              <w:left w:val="nil"/>
              <w:bottom w:val="nil"/>
              <w:right w:val="nil"/>
            </w:tcBorders>
            <w:shd w:val="clear" w:color="auto" w:fill="auto"/>
            <w:vAlign w:val="center"/>
          </w:tcPr>
          <w:p w14:paraId="63999207" w14:textId="77777777" w:rsidR="00FB2801" w:rsidRPr="00315149" w:rsidRDefault="00FB2801" w:rsidP="00FB2801">
            <w:pPr>
              <w:jc w:val="center"/>
              <w:rPr>
                <w:rFonts w:ascii="Arial" w:hAnsi="Arial" w:cs="Arial"/>
                <w:i/>
                <w:sz w:val="14"/>
                <w:lang w:val="es-BO" w:eastAsia="en-US"/>
              </w:rPr>
            </w:pPr>
          </w:p>
        </w:tc>
        <w:tc>
          <w:tcPr>
            <w:tcW w:w="867" w:type="pct"/>
            <w:gridSpan w:val="5"/>
            <w:tcBorders>
              <w:top w:val="nil"/>
              <w:left w:val="nil"/>
              <w:bottom w:val="single" w:sz="4" w:space="0" w:color="auto"/>
              <w:right w:val="nil"/>
            </w:tcBorders>
            <w:shd w:val="clear" w:color="auto" w:fill="auto"/>
            <w:vAlign w:val="center"/>
          </w:tcPr>
          <w:p w14:paraId="1583FB40"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Lugar de Expedición</w:t>
            </w:r>
          </w:p>
        </w:tc>
        <w:tc>
          <w:tcPr>
            <w:tcW w:w="1085" w:type="pct"/>
            <w:gridSpan w:val="4"/>
            <w:tcBorders>
              <w:top w:val="nil"/>
              <w:left w:val="nil"/>
              <w:bottom w:val="nil"/>
              <w:right w:val="nil"/>
            </w:tcBorders>
            <w:shd w:val="clear" w:color="auto" w:fill="auto"/>
            <w:vAlign w:val="center"/>
          </w:tcPr>
          <w:p w14:paraId="034A7E86" w14:textId="77777777" w:rsidR="00FB2801" w:rsidRPr="00315149" w:rsidRDefault="00FB2801" w:rsidP="00FB2801">
            <w:pPr>
              <w:jc w:val="center"/>
              <w:rPr>
                <w:rFonts w:ascii="Arial" w:hAnsi="Arial" w:cs="Arial"/>
                <w:i/>
                <w:sz w:val="14"/>
                <w:lang w:val="es-BO" w:eastAsia="en-US"/>
              </w:rPr>
            </w:pPr>
          </w:p>
        </w:tc>
        <w:tc>
          <w:tcPr>
            <w:tcW w:w="207" w:type="pct"/>
            <w:gridSpan w:val="2"/>
            <w:tcBorders>
              <w:top w:val="nil"/>
              <w:left w:val="nil"/>
              <w:bottom w:val="nil"/>
            </w:tcBorders>
            <w:shd w:val="clear" w:color="auto" w:fill="auto"/>
            <w:vAlign w:val="center"/>
          </w:tcPr>
          <w:p w14:paraId="5BE49DF7" w14:textId="77777777" w:rsidR="00FB2801" w:rsidRPr="00315149" w:rsidRDefault="00FB2801" w:rsidP="00FB2801">
            <w:pPr>
              <w:rPr>
                <w:rFonts w:ascii="Arial" w:hAnsi="Arial" w:cs="Arial"/>
                <w:sz w:val="14"/>
                <w:lang w:val="es-BO" w:eastAsia="en-US"/>
              </w:rPr>
            </w:pPr>
          </w:p>
        </w:tc>
      </w:tr>
      <w:tr w:rsidR="00FB2801" w:rsidRPr="00315149" w14:paraId="104F8334"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51D1036"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Cédula de Identidad:</w:t>
            </w:r>
          </w:p>
        </w:tc>
        <w:tc>
          <w:tcPr>
            <w:tcW w:w="813" w:type="pct"/>
            <w:gridSpan w:val="4"/>
            <w:tcBorders>
              <w:top w:val="single" w:sz="4" w:space="0" w:color="auto"/>
              <w:left w:val="single" w:sz="4" w:space="0" w:color="auto"/>
              <w:bottom w:val="single" w:sz="4" w:space="0" w:color="auto"/>
            </w:tcBorders>
            <w:shd w:val="clear" w:color="auto" w:fill="DEEAF6"/>
            <w:vAlign w:val="center"/>
          </w:tcPr>
          <w:p w14:paraId="7703D589" w14:textId="77777777" w:rsidR="00FB2801" w:rsidRPr="00315149" w:rsidRDefault="00FB2801" w:rsidP="00FB2801">
            <w:pPr>
              <w:rPr>
                <w:rFonts w:ascii="Arial" w:hAnsi="Arial" w:cs="Arial"/>
                <w:lang w:val="es-BO" w:eastAsia="en-US"/>
              </w:rPr>
            </w:pPr>
          </w:p>
        </w:tc>
        <w:tc>
          <w:tcPr>
            <w:tcW w:w="38" w:type="pct"/>
            <w:tcBorders>
              <w:top w:val="nil"/>
              <w:left w:val="nil"/>
              <w:bottom w:val="nil"/>
            </w:tcBorders>
            <w:shd w:val="clear" w:color="auto" w:fill="auto"/>
            <w:vAlign w:val="center"/>
          </w:tcPr>
          <w:p w14:paraId="6923D497" w14:textId="77777777" w:rsidR="00FB2801" w:rsidRPr="00315149" w:rsidRDefault="00FB2801" w:rsidP="00FB2801">
            <w:pPr>
              <w:rPr>
                <w:rFonts w:ascii="Arial" w:hAnsi="Arial" w:cs="Arial"/>
                <w:lang w:val="es-BO" w:eastAsia="en-US"/>
              </w:rPr>
            </w:pPr>
          </w:p>
        </w:tc>
        <w:tc>
          <w:tcPr>
            <w:tcW w:w="867" w:type="pct"/>
            <w:gridSpan w:val="5"/>
            <w:tcBorders>
              <w:top w:val="single" w:sz="4" w:space="0" w:color="auto"/>
              <w:left w:val="nil"/>
              <w:bottom w:val="single" w:sz="4" w:space="0" w:color="auto"/>
            </w:tcBorders>
            <w:shd w:val="clear" w:color="auto" w:fill="DEEAF6"/>
            <w:vAlign w:val="center"/>
          </w:tcPr>
          <w:p w14:paraId="1E9F8D62" w14:textId="77777777" w:rsidR="00FB2801" w:rsidRPr="00315149" w:rsidRDefault="00FB2801" w:rsidP="00FB2801">
            <w:pPr>
              <w:rPr>
                <w:rFonts w:ascii="Arial" w:hAnsi="Arial" w:cs="Arial"/>
                <w:lang w:val="es-BO" w:eastAsia="en-US"/>
              </w:rPr>
            </w:pPr>
          </w:p>
        </w:tc>
        <w:tc>
          <w:tcPr>
            <w:tcW w:w="1291" w:type="pct"/>
            <w:gridSpan w:val="6"/>
            <w:tcBorders>
              <w:top w:val="nil"/>
              <w:left w:val="nil"/>
              <w:bottom w:val="nil"/>
            </w:tcBorders>
            <w:shd w:val="clear" w:color="auto" w:fill="auto"/>
            <w:vAlign w:val="center"/>
          </w:tcPr>
          <w:p w14:paraId="69FFAAFC" w14:textId="77777777" w:rsidR="00FB2801" w:rsidRPr="00315149" w:rsidRDefault="00FB2801" w:rsidP="00FB2801">
            <w:pPr>
              <w:rPr>
                <w:rFonts w:ascii="Arial" w:hAnsi="Arial" w:cs="Arial"/>
                <w:lang w:val="es-BO" w:eastAsia="en-US"/>
              </w:rPr>
            </w:pPr>
          </w:p>
        </w:tc>
      </w:tr>
      <w:tr w:rsidR="00FB2801" w:rsidRPr="00315149" w14:paraId="681EE4EF"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5692CD1"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3EE94057"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15563176"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26B425E7" w14:textId="77777777" w:rsidR="00FB2801" w:rsidRPr="00315149" w:rsidRDefault="00FB2801" w:rsidP="00FB2801">
            <w:pPr>
              <w:jc w:val="center"/>
              <w:rPr>
                <w:rFonts w:ascii="Arial" w:hAnsi="Arial" w:cs="Arial"/>
                <w:b/>
                <w:sz w:val="2"/>
                <w:szCs w:val="2"/>
                <w:lang w:val="es-BO" w:eastAsia="en-US"/>
              </w:rPr>
            </w:pPr>
          </w:p>
        </w:tc>
      </w:tr>
      <w:tr w:rsidR="00FB2801" w:rsidRPr="00315149" w14:paraId="686B7B42"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044192BF"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Edad:</w:t>
            </w:r>
          </w:p>
        </w:tc>
        <w:tc>
          <w:tcPr>
            <w:tcW w:w="813" w:type="pct"/>
            <w:gridSpan w:val="4"/>
            <w:tcBorders>
              <w:left w:val="single" w:sz="4" w:space="0" w:color="auto"/>
              <w:bottom w:val="single" w:sz="4" w:space="0" w:color="auto"/>
              <w:right w:val="single" w:sz="4" w:space="0" w:color="auto"/>
            </w:tcBorders>
            <w:shd w:val="clear" w:color="auto" w:fill="DEEAF6"/>
            <w:vAlign w:val="center"/>
          </w:tcPr>
          <w:p w14:paraId="62A76EC5" w14:textId="77777777" w:rsidR="00FB2801" w:rsidRPr="00315149" w:rsidRDefault="00FB2801" w:rsidP="00FB2801">
            <w:pPr>
              <w:rPr>
                <w:rFonts w:ascii="Arial" w:hAnsi="Arial" w:cs="Arial"/>
                <w:lang w:val="es-BO" w:eastAsia="en-US"/>
              </w:rPr>
            </w:pPr>
          </w:p>
        </w:tc>
        <w:tc>
          <w:tcPr>
            <w:tcW w:w="2197" w:type="pct"/>
            <w:gridSpan w:val="12"/>
            <w:tcBorders>
              <w:top w:val="nil"/>
              <w:left w:val="single" w:sz="4" w:space="0" w:color="auto"/>
              <w:bottom w:val="nil"/>
            </w:tcBorders>
            <w:shd w:val="clear" w:color="auto" w:fill="FFFFFF"/>
            <w:vAlign w:val="center"/>
          </w:tcPr>
          <w:p w14:paraId="4C515D0C" w14:textId="77777777" w:rsidR="00FB2801" w:rsidRPr="00315149" w:rsidRDefault="00FB2801" w:rsidP="00FB2801">
            <w:pPr>
              <w:rPr>
                <w:rFonts w:ascii="Arial" w:hAnsi="Arial" w:cs="Arial"/>
                <w:lang w:val="es-BO" w:eastAsia="en-US"/>
              </w:rPr>
            </w:pPr>
          </w:p>
        </w:tc>
      </w:tr>
      <w:tr w:rsidR="00FB2801" w:rsidRPr="00315149" w14:paraId="5B0522E2"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7E649460"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739D1B50"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6D2DB064"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0CD4CE90" w14:textId="77777777" w:rsidR="00FB2801" w:rsidRPr="00315149" w:rsidRDefault="00FB2801" w:rsidP="00FB2801">
            <w:pPr>
              <w:jc w:val="center"/>
              <w:rPr>
                <w:rFonts w:ascii="Arial" w:hAnsi="Arial" w:cs="Arial"/>
                <w:b/>
                <w:sz w:val="2"/>
                <w:szCs w:val="2"/>
                <w:lang w:val="es-BO" w:eastAsia="en-US"/>
              </w:rPr>
            </w:pPr>
          </w:p>
        </w:tc>
      </w:tr>
      <w:tr w:rsidR="00FB2801" w:rsidRPr="00315149" w14:paraId="4F79FB93"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F181742"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Nacionalidad:</w:t>
            </w:r>
          </w:p>
        </w:tc>
        <w:tc>
          <w:tcPr>
            <w:tcW w:w="813" w:type="pct"/>
            <w:gridSpan w:val="4"/>
            <w:tcBorders>
              <w:left w:val="single" w:sz="4" w:space="0" w:color="auto"/>
              <w:bottom w:val="single" w:sz="4" w:space="0" w:color="auto"/>
              <w:right w:val="single" w:sz="4" w:space="0" w:color="auto"/>
            </w:tcBorders>
            <w:shd w:val="clear" w:color="auto" w:fill="DEEAF6"/>
            <w:vAlign w:val="center"/>
          </w:tcPr>
          <w:p w14:paraId="0A41330B" w14:textId="77777777" w:rsidR="00FB2801" w:rsidRPr="00315149" w:rsidRDefault="00FB2801" w:rsidP="00FB2801">
            <w:pPr>
              <w:rPr>
                <w:rFonts w:ascii="Arial" w:hAnsi="Arial" w:cs="Arial"/>
                <w:lang w:val="es-BO" w:eastAsia="en-US"/>
              </w:rPr>
            </w:pPr>
          </w:p>
        </w:tc>
        <w:tc>
          <w:tcPr>
            <w:tcW w:w="2197" w:type="pct"/>
            <w:gridSpan w:val="12"/>
            <w:tcBorders>
              <w:top w:val="nil"/>
              <w:left w:val="single" w:sz="4" w:space="0" w:color="auto"/>
              <w:bottom w:val="nil"/>
            </w:tcBorders>
            <w:shd w:val="clear" w:color="auto" w:fill="FFFFFF"/>
            <w:vAlign w:val="center"/>
          </w:tcPr>
          <w:p w14:paraId="024FEE6A" w14:textId="77777777" w:rsidR="00FB2801" w:rsidRPr="00315149" w:rsidRDefault="00FB2801" w:rsidP="00FB2801">
            <w:pPr>
              <w:rPr>
                <w:rFonts w:ascii="Arial" w:hAnsi="Arial" w:cs="Arial"/>
                <w:lang w:val="es-BO" w:eastAsia="en-US"/>
              </w:rPr>
            </w:pPr>
          </w:p>
        </w:tc>
      </w:tr>
      <w:tr w:rsidR="00FB2801" w:rsidRPr="00315149" w14:paraId="38770F0B"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15B5108C"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5E4882AE"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1ECA336A"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4E233A0E" w14:textId="77777777" w:rsidR="00FB2801" w:rsidRPr="00315149" w:rsidRDefault="00FB2801" w:rsidP="00FB2801">
            <w:pPr>
              <w:jc w:val="center"/>
              <w:rPr>
                <w:rFonts w:ascii="Arial" w:hAnsi="Arial" w:cs="Arial"/>
                <w:b/>
                <w:sz w:val="2"/>
                <w:szCs w:val="2"/>
                <w:lang w:val="es-BO" w:eastAsia="en-US"/>
              </w:rPr>
            </w:pPr>
          </w:p>
        </w:tc>
      </w:tr>
      <w:tr w:rsidR="00FB2801" w:rsidRPr="00315149" w14:paraId="676C4213"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4A88D84F"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Profesión:</w:t>
            </w:r>
          </w:p>
        </w:tc>
        <w:tc>
          <w:tcPr>
            <w:tcW w:w="2859" w:type="pct"/>
            <w:gridSpan w:val="15"/>
            <w:tcBorders>
              <w:left w:val="single" w:sz="4" w:space="0" w:color="auto"/>
              <w:bottom w:val="single" w:sz="4" w:space="0" w:color="auto"/>
              <w:right w:val="single" w:sz="4" w:space="0" w:color="auto"/>
            </w:tcBorders>
            <w:shd w:val="clear" w:color="auto" w:fill="DEEAF6"/>
            <w:vAlign w:val="center"/>
          </w:tcPr>
          <w:p w14:paraId="7EDF3B31" w14:textId="77777777" w:rsidR="00FB2801" w:rsidRPr="00315149" w:rsidRDefault="00FB2801" w:rsidP="00FB2801">
            <w:pPr>
              <w:rPr>
                <w:rFonts w:ascii="Arial" w:hAnsi="Arial" w:cs="Arial"/>
                <w:lang w:val="es-BO" w:eastAsia="en-US"/>
              </w:rPr>
            </w:pPr>
          </w:p>
        </w:tc>
        <w:tc>
          <w:tcPr>
            <w:tcW w:w="151" w:type="pct"/>
            <w:tcBorders>
              <w:top w:val="nil"/>
              <w:left w:val="single" w:sz="4" w:space="0" w:color="auto"/>
              <w:bottom w:val="nil"/>
            </w:tcBorders>
            <w:shd w:val="clear" w:color="auto" w:fill="FFFFFF"/>
            <w:vAlign w:val="center"/>
          </w:tcPr>
          <w:p w14:paraId="54EEC79A" w14:textId="77777777" w:rsidR="00FB2801" w:rsidRPr="00315149" w:rsidRDefault="00FB2801" w:rsidP="00FB2801">
            <w:pPr>
              <w:rPr>
                <w:rFonts w:ascii="Arial" w:hAnsi="Arial" w:cs="Arial"/>
                <w:lang w:val="es-BO" w:eastAsia="en-US"/>
              </w:rPr>
            </w:pPr>
          </w:p>
        </w:tc>
      </w:tr>
      <w:tr w:rsidR="00FB2801" w:rsidRPr="00315149" w14:paraId="49668B7C"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3F2FB8A8" w14:textId="77777777" w:rsidR="00FB2801" w:rsidRPr="00315149" w:rsidRDefault="00FB2801" w:rsidP="00FB2801">
            <w:pPr>
              <w:rPr>
                <w:rFonts w:ascii="Arial" w:hAnsi="Arial" w:cs="Arial"/>
                <w:sz w:val="2"/>
                <w:szCs w:val="2"/>
                <w:lang w:val="es-BO" w:eastAsia="en-US"/>
              </w:rPr>
            </w:pPr>
          </w:p>
        </w:tc>
        <w:tc>
          <w:tcPr>
            <w:tcW w:w="90" w:type="pct"/>
            <w:tcBorders>
              <w:top w:val="nil"/>
              <w:left w:val="nil"/>
              <w:bottom w:val="nil"/>
              <w:right w:val="nil"/>
            </w:tcBorders>
            <w:shd w:val="clear" w:color="auto" w:fill="auto"/>
            <w:vAlign w:val="center"/>
          </w:tcPr>
          <w:p w14:paraId="24CBD222"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3A4938AB"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260FDB8E" w14:textId="77777777" w:rsidR="00FB2801" w:rsidRPr="00315149" w:rsidRDefault="00FB2801" w:rsidP="00FB2801">
            <w:pPr>
              <w:jc w:val="center"/>
              <w:rPr>
                <w:rFonts w:ascii="Arial" w:hAnsi="Arial" w:cs="Arial"/>
                <w:b/>
                <w:sz w:val="8"/>
                <w:szCs w:val="2"/>
                <w:lang w:val="es-BO" w:eastAsia="en-US"/>
              </w:rPr>
            </w:pPr>
          </w:p>
        </w:tc>
      </w:tr>
      <w:tr w:rsidR="00FB2801" w:rsidRPr="00315149" w14:paraId="168771C6"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E01F706"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Número de Registro Profesional:</w:t>
            </w:r>
          </w:p>
        </w:tc>
        <w:tc>
          <w:tcPr>
            <w:tcW w:w="792" w:type="pct"/>
            <w:gridSpan w:val="3"/>
            <w:tcBorders>
              <w:left w:val="single" w:sz="4" w:space="0" w:color="auto"/>
              <w:bottom w:val="single" w:sz="4" w:space="0" w:color="auto"/>
              <w:right w:val="single" w:sz="4" w:space="0" w:color="auto"/>
            </w:tcBorders>
            <w:shd w:val="clear" w:color="auto" w:fill="DEEAF6"/>
            <w:vAlign w:val="center"/>
          </w:tcPr>
          <w:p w14:paraId="2C6E9F5C" w14:textId="77777777" w:rsidR="00FB2801" w:rsidRPr="00315149" w:rsidRDefault="00FB2801" w:rsidP="00FB2801">
            <w:pPr>
              <w:rPr>
                <w:rFonts w:ascii="Arial" w:hAnsi="Arial" w:cs="Arial"/>
                <w:lang w:val="es-BO" w:eastAsia="en-US"/>
              </w:rPr>
            </w:pPr>
          </w:p>
        </w:tc>
        <w:tc>
          <w:tcPr>
            <w:tcW w:w="2218" w:type="pct"/>
            <w:gridSpan w:val="13"/>
            <w:tcBorders>
              <w:top w:val="nil"/>
              <w:left w:val="single" w:sz="4" w:space="0" w:color="auto"/>
              <w:bottom w:val="nil"/>
            </w:tcBorders>
            <w:shd w:val="clear" w:color="auto" w:fill="FFFFFF"/>
            <w:vAlign w:val="center"/>
          </w:tcPr>
          <w:p w14:paraId="2AE461C4" w14:textId="77777777" w:rsidR="00FB2801" w:rsidRPr="00315149" w:rsidRDefault="00FB2801" w:rsidP="00FB2801">
            <w:pPr>
              <w:rPr>
                <w:rFonts w:ascii="Arial" w:hAnsi="Arial" w:cs="Arial"/>
                <w:lang w:val="es-BO" w:eastAsia="en-US"/>
              </w:rPr>
            </w:pPr>
          </w:p>
        </w:tc>
      </w:tr>
      <w:tr w:rsidR="00FB2801" w:rsidRPr="00315149" w14:paraId="1B296B86" w14:textId="77777777" w:rsidTr="00FB2801">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14:paraId="65247D0A" w14:textId="77777777" w:rsidR="00FB2801" w:rsidRPr="00315149" w:rsidRDefault="00FB2801" w:rsidP="00FB2801">
            <w:pPr>
              <w:jc w:val="right"/>
              <w:rPr>
                <w:rFonts w:ascii="Arial" w:hAnsi="Arial" w:cs="Arial"/>
                <w:b/>
                <w:sz w:val="2"/>
                <w:szCs w:val="2"/>
                <w:lang w:val="es-BO" w:eastAsia="en-US"/>
              </w:rPr>
            </w:pPr>
          </w:p>
        </w:tc>
        <w:tc>
          <w:tcPr>
            <w:tcW w:w="90" w:type="pct"/>
            <w:tcBorders>
              <w:top w:val="nil"/>
              <w:left w:val="nil"/>
              <w:bottom w:val="single" w:sz="12" w:space="0" w:color="auto"/>
              <w:right w:val="nil"/>
            </w:tcBorders>
            <w:shd w:val="clear" w:color="auto" w:fill="auto"/>
            <w:vAlign w:val="center"/>
          </w:tcPr>
          <w:p w14:paraId="43DDC6BE"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single" w:sz="12" w:space="0" w:color="auto"/>
              <w:right w:val="nil"/>
            </w:tcBorders>
            <w:shd w:val="clear" w:color="auto" w:fill="auto"/>
            <w:vAlign w:val="center"/>
          </w:tcPr>
          <w:p w14:paraId="2E1E4642" w14:textId="77777777" w:rsidR="00FB2801" w:rsidRPr="00315149" w:rsidRDefault="00FB2801" w:rsidP="00FB2801">
            <w:pPr>
              <w:rPr>
                <w:rFonts w:ascii="Arial" w:hAnsi="Arial" w:cs="Arial"/>
                <w:sz w:val="2"/>
                <w:szCs w:val="2"/>
                <w:lang w:val="es-BO" w:eastAsia="en-US"/>
              </w:rPr>
            </w:pPr>
          </w:p>
        </w:tc>
        <w:tc>
          <w:tcPr>
            <w:tcW w:w="3010" w:type="pct"/>
            <w:gridSpan w:val="16"/>
            <w:tcBorders>
              <w:top w:val="nil"/>
              <w:left w:val="nil"/>
              <w:bottom w:val="single" w:sz="12" w:space="0" w:color="auto"/>
            </w:tcBorders>
            <w:shd w:val="clear" w:color="auto" w:fill="auto"/>
            <w:vAlign w:val="center"/>
          </w:tcPr>
          <w:p w14:paraId="5A7A26A5" w14:textId="77777777" w:rsidR="00FB2801" w:rsidRPr="00315149" w:rsidRDefault="00FB2801" w:rsidP="00FB2801">
            <w:pPr>
              <w:rPr>
                <w:rFonts w:ascii="Arial" w:hAnsi="Arial" w:cs="Arial"/>
                <w:sz w:val="8"/>
                <w:szCs w:val="2"/>
                <w:lang w:val="es-BO" w:eastAsia="en-US"/>
              </w:rPr>
            </w:pPr>
          </w:p>
        </w:tc>
      </w:tr>
      <w:tr w:rsidR="00FB2801" w:rsidRPr="00315149" w14:paraId="127CC0B2" w14:textId="77777777" w:rsidTr="00FB2801">
        <w:tblPrEx>
          <w:jc w:val="left"/>
        </w:tblPrEx>
        <w:trPr>
          <w:trHeight w:val="284"/>
        </w:trPr>
        <w:tc>
          <w:tcPr>
            <w:tcW w:w="5000" w:type="pct"/>
            <w:gridSpan w:val="22"/>
            <w:tcBorders>
              <w:top w:val="single" w:sz="12" w:space="0" w:color="auto"/>
              <w:bottom w:val="single" w:sz="12" w:space="0" w:color="auto"/>
            </w:tcBorders>
            <w:shd w:val="clear" w:color="auto" w:fill="1F4E79"/>
            <w:vAlign w:val="center"/>
          </w:tcPr>
          <w:p w14:paraId="1F0EB685"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EXPERIENCIA GENERAL</w:t>
            </w:r>
          </w:p>
        </w:tc>
      </w:tr>
      <w:tr w:rsidR="00FB2801" w:rsidRPr="00315149" w14:paraId="4A97A923" w14:textId="77777777" w:rsidTr="00FB2801">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14:paraId="56F91ED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38" w:type="pct"/>
            <w:vMerge w:val="restart"/>
            <w:tcBorders>
              <w:top w:val="single" w:sz="12" w:space="0" w:color="auto"/>
              <w:left w:val="single" w:sz="4" w:space="0" w:color="auto"/>
              <w:right w:val="single" w:sz="4" w:space="0" w:color="auto"/>
            </w:tcBorders>
            <w:shd w:val="clear" w:color="auto" w:fill="DEEAF6"/>
            <w:vAlign w:val="center"/>
          </w:tcPr>
          <w:p w14:paraId="2E21F8F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EEAF6"/>
            <w:vAlign w:val="center"/>
          </w:tcPr>
          <w:p w14:paraId="685854F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 LA OBRA</w:t>
            </w:r>
          </w:p>
        </w:tc>
        <w:tc>
          <w:tcPr>
            <w:tcW w:w="849" w:type="pct"/>
            <w:gridSpan w:val="6"/>
            <w:vMerge w:val="restart"/>
            <w:tcBorders>
              <w:top w:val="single" w:sz="12" w:space="0" w:color="auto"/>
              <w:left w:val="single" w:sz="4" w:space="0" w:color="auto"/>
              <w:right w:val="single" w:sz="4" w:space="0" w:color="auto"/>
            </w:tcBorders>
            <w:shd w:val="clear" w:color="auto" w:fill="DEEAF6"/>
            <w:vAlign w:val="center"/>
          </w:tcPr>
          <w:p w14:paraId="1FC1A8D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DE LA OBRA (Bs.)</w:t>
            </w:r>
          </w:p>
        </w:tc>
        <w:tc>
          <w:tcPr>
            <w:tcW w:w="713" w:type="pct"/>
            <w:vMerge w:val="restart"/>
            <w:tcBorders>
              <w:top w:val="single" w:sz="12" w:space="0" w:color="auto"/>
              <w:left w:val="single" w:sz="4" w:space="0" w:color="auto"/>
              <w:right w:val="single" w:sz="4" w:space="0" w:color="auto"/>
            </w:tcBorders>
            <w:shd w:val="clear" w:color="auto" w:fill="DEEAF6"/>
            <w:vAlign w:val="center"/>
          </w:tcPr>
          <w:p w14:paraId="6377BAD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CARGO</w:t>
            </w:r>
          </w:p>
        </w:tc>
        <w:tc>
          <w:tcPr>
            <w:tcW w:w="1382" w:type="pct"/>
            <w:gridSpan w:val="8"/>
            <w:tcBorders>
              <w:top w:val="single" w:sz="12" w:space="0" w:color="auto"/>
              <w:left w:val="single" w:sz="4" w:space="0" w:color="auto"/>
              <w:bottom w:val="single" w:sz="4" w:space="0" w:color="auto"/>
            </w:tcBorders>
            <w:shd w:val="clear" w:color="auto" w:fill="DEEAF6"/>
            <w:vAlign w:val="center"/>
          </w:tcPr>
          <w:p w14:paraId="0346B4E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(Día/Mes/Año)</w:t>
            </w:r>
          </w:p>
        </w:tc>
      </w:tr>
      <w:tr w:rsidR="00FB2801" w:rsidRPr="00315149" w14:paraId="55E3405A" w14:textId="77777777" w:rsidTr="00FB2801">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EEAF6"/>
            <w:tcMar>
              <w:left w:w="0" w:type="dxa"/>
              <w:right w:w="0" w:type="dxa"/>
            </w:tcMar>
            <w:vAlign w:val="center"/>
          </w:tcPr>
          <w:p w14:paraId="374070AB" w14:textId="77777777" w:rsidR="00FB2801" w:rsidRPr="00315149" w:rsidRDefault="00FB2801" w:rsidP="00FB2801">
            <w:pPr>
              <w:jc w:val="center"/>
              <w:rPr>
                <w:rFonts w:ascii="Arial" w:hAnsi="Arial" w:cs="Arial"/>
                <w:lang w:val="es-BO" w:eastAsia="en-US"/>
              </w:rPr>
            </w:pPr>
          </w:p>
        </w:tc>
        <w:tc>
          <w:tcPr>
            <w:tcW w:w="938" w:type="pct"/>
            <w:vMerge/>
            <w:tcBorders>
              <w:left w:val="single" w:sz="4" w:space="0" w:color="auto"/>
              <w:bottom w:val="single" w:sz="12" w:space="0" w:color="auto"/>
              <w:right w:val="single" w:sz="4" w:space="0" w:color="auto"/>
            </w:tcBorders>
            <w:shd w:val="clear" w:color="auto" w:fill="DEEAF6"/>
            <w:vAlign w:val="center"/>
          </w:tcPr>
          <w:p w14:paraId="3E2F2F81" w14:textId="77777777" w:rsidR="00FB2801" w:rsidRPr="00315149" w:rsidRDefault="00FB2801" w:rsidP="00FB2801">
            <w:pPr>
              <w:jc w:val="center"/>
              <w:rPr>
                <w:rFonts w:ascii="Arial" w:hAnsi="Arial" w:cs="Arial"/>
                <w:lang w:val="es-BO" w:eastAsia="en-US"/>
              </w:rPr>
            </w:pPr>
          </w:p>
        </w:tc>
        <w:tc>
          <w:tcPr>
            <w:tcW w:w="1011" w:type="pct"/>
            <w:gridSpan w:val="5"/>
            <w:vMerge/>
            <w:tcBorders>
              <w:left w:val="single" w:sz="4" w:space="0" w:color="auto"/>
              <w:bottom w:val="single" w:sz="12" w:space="0" w:color="auto"/>
              <w:right w:val="single" w:sz="4" w:space="0" w:color="auto"/>
            </w:tcBorders>
            <w:shd w:val="clear" w:color="auto" w:fill="DEEAF6"/>
            <w:vAlign w:val="center"/>
          </w:tcPr>
          <w:p w14:paraId="333E4A78" w14:textId="77777777" w:rsidR="00FB2801" w:rsidRPr="00315149" w:rsidRDefault="00FB2801" w:rsidP="00FB2801">
            <w:pPr>
              <w:jc w:val="center"/>
              <w:rPr>
                <w:rFonts w:ascii="Arial" w:hAnsi="Arial" w:cs="Arial"/>
                <w:lang w:val="es-BO" w:eastAsia="en-US"/>
              </w:rPr>
            </w:pPr>
          </w:p>
        </w:tc>
        <w:tc>
          <w:tcPr>
            <w:tcW w:w="849" w:type="pct"/>
            <w:gridSpan w:val="6"/>
            <w:vMerge/>
            <w:tcBorders>
              <w:left w:val="single" w:sz="4" w:space="0" w:color="auto"/>
              <w:bottom w:val="single" w:sz="12" w:space="0" w:color="auto"/>
              <w:right w:val="single" w:sz="4" w:space="0" w:color="auto"/>
            </w:tcBorders>
            <w:shd w:val="clear" w:color="auto" w:fill="DEEAF6"/>
            <w:vAlign w:val="center"/>
          </w:tcPr>
          <w:p w14:paraId="77BBB8EE" w14:textId="77777777" w:rsidR="00FB2801" w:rsidRPr="00315149" w:rsidRDefault="00FB2801" w:rsidP="00FB2801">
            <w:pPr>
              <w:jc w:val="center"/>
              <w:rPr>
                <w:rFonts w:ascii="Arial" w:hAnsi="Arial" w:cs="Arial"/>
                <w:lang w:val="es-BO" w:eastAsia="en-US"/>
              </w:rPr>
            </w:pPr>
          </w:p>
        </w:tc>
        <w:tc>
          <w:tcPr>
            <w:tcW w:w="713" w:type="pct"/>
            <w:vMerge/>
            <w:tcBorders>
              <w:left w:val="single" w:sz="4" w:space="0" w:color="auto"/>
              <w:bottom w:val="single" w:sz="12" w:space="0" w:color="auto"/>
              <w:right w:val="single" w:sz="4" w:space="0" w:color="auto"/>
            </w:tcBorders>
            <w:shd w:val="clear" w:color="auto" w:fill="DEEAF6"/>
            <w:vAlign w:val="center"/>
          </w:tcPr>
          <w:p w14:paraId="77B26C68"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EEAF6"/>
            <w:vAlign w:val="center"/>
          </w:tcPr>
          <w:p w14:paraId="12F5CBF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DESDE</w:t>
            </w:r>
          </w:p>
        </w:tc>
        <w:tc>
          <w:tcPr>
            <w:tcW w:w="763" w:type="pct"/>
            <w:gridSpan w:val="4"/>
            <w:tcBorders>
              <w:top w:val="single" w:sz="4" w:space="0" w:color="auto"/>
              <w:left w:val="single" w:sz="4" w:space="0" w:color="auto"/>
              <w:bottom w:val="single" w:sz="12" w:space="0" w:color="auto"/>
            </w:tcBorders>
            <w:shd w:val="clear" w:color="auto" w:fill="DEEAF6"/>
            <w:vAlign w:val="center"/>
          </w:tcPr>
          <w:p w14:paraId="7A9F8CA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HASTA</w:t>
            </w:r>
          </w:p>
        </w:tc>
      </w:tr>
      <w:tr w:rsidR="00FB2801" w:rsidRPr="00315149" w14:paraId="4711312D" w14:textId="77777777" w:rsidTr="00FB2801">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288F5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14:paraId="510FE3DB" w14:textId="77777777" w:rsidR="00FB2801" w:rsidRPr="00315149" w:rsidRDefault="00FB2801" w:rsidP="00FB2801">
            <w:pPr>
              <w:jc w:val="center"/>
              <w:rPr>
                <w:rFonts w:ascii="Arial" w:hAnsi="Arial" w:cs="Arial"/>
                <w:lang w:val="es-BO" w:eastAsia="en-US"/>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69A52DEF" w14:textId="77777777" w:rsidR="00FB2801" w:rsidRPr="00315149" w:rsidRDefault="00FB2801" w:rsidP="00FB2801">
            <w:pPr>
              <w:jc w:val="center"/>
              <w:rPr>
                <w:rFonts w:ascii="Arial" w:hAnsi="Arial" w:cs="Arial"/>
                <w:lang w:val="es-BO" w:eastAsia="en-US"/>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14:paraId="00E020D1" w14:textId="77777777" w:rsidR="00FB2801" w:rsidRPr="00315149" w:rsidRDefault="00FB2801" w:rsidP="00FB2801">
            <w:pPr>
              <w:jc w:val="center"/>
              <w:rPr>
                <w:rFonts w:ascii="Arial" w:hAnsi="Arial" w:cs="Arial"/>
                <w:lang w:val="es-BO" w:eastAsia="en-US"/>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14:paraId="31579020" w14:textId="77777777" w:rsidR="00FB2801" w:rsidRPr="00315149" w:rsidRDefault="00FB2801" w:rsidP="00FB2801">
            <w:pPr>
              <w:jc w:val="center"/>
              <w:rPr>
                <w:rFonts w:ascii="Arial" w:hAnsi="Arial" w:cs="Arial"/>
                <w:lang w:val="es-BO" w:eastAsia="en-US"/>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740D6D3" w14:textId="77777777" w:rsidR="00FB2801" w:rsidRPr="00315149" w:rsidRDefault="00FB2801" w:rsidP="00FB2801">
            <w:pPr>
              <w:jc w:val="center"/>
              <w:rPr>
                <w:rFonts w:ascii="Arial" w:hAnsi="Arial" w:cs="Arial"/>
                <w:lang w:val="es-BO" w:eastAsia="en-US"/>
              </w:rPr>
            </w:pPr>
          </w:p>
        </w:tc>
        <w:tc>
          <w:tcPr>
            <w:tcW w:w="763" w:type="pct"/>
            <w:gridSpan w:val="4"/>
            <w:tcBorders>
              <w:top w:val="single" w:sz="12" w:space="0" w:color="auto"/>
              <w:left w:val="single" w:sz="4" w:space="0" w:color="auto"/>
              <w:bottom w:val="single" w:sz="4" w:space="0" w:color="auto"/>
            </w:tcBorders>
            <w:shd w:val="clear" w:color="auto" w:fill="FFFFFF"/>
            <w:vAlign w:val="center"/>
          </w:tcPr>
          <w:p w14:paraId="5D7E084C" w14:textId="77777777" w:rsidR="00FB2801" w:rsidRPr="00315149" w:rsidRDefault="00FB2801" w:rsidP="00FB2801">
            <w:pPr>
              <w:jc w:val="center"/>
              <w:rPr>
                <w:rFonts w:ascii="Arial" w:hAnsi="Arial" w:cs="Arial"/>
                <w:lang w:val="es-BO" w:eastAsia="en-US"/>
              </w:rPr>
            </w:pPr>
          </w:p>
        </w:tc>
      </w:tr>
      <w:tr w:rsidR="00FB2801" w:rsidRPr="00315149" w14:paraId="57A8E1F5"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985A2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64C8271E"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91A1B5"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6F5879B"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145FF9B0"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FA8724"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661F3E60" w14:textId="77777777" w:rsidR="00FB2801" w:rsidRPr="00315149" w:rsidRDefault="00FB2801" w:rsidP="00FB2801">
            <w:pPr>
              <w:jc w:val="center"/>
              <w:rPr>
                <w:rFonts w:ascii="Arial" w:hAnsi="Arial" w:cs="Arial"/>
                <w:lang w:val="es-BO" w:eastAsia="en-US"/>
              </w:rPr>
            </w:pPr>
          </w:p>
        </w:tc>
      </w:tr>
      <w:tr w:rsidR="00FB2801" w:rsidRPr="00315149" w14:paraId="7D68F335"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F1623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B5205F7"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BBA5BA"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DD1B7F9"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18B9869"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62BC86"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0DE74C5B" w14:textId="77777777" w:rsidR="00FB2801" w:rsidRPr="00315149" w:rsidRDefault="00FB2801" w:rsidP="00FB2801">
            <w:pPr>
              <w:jc w:val="center"/>
              <w:rPr>
                <w:rFonts w:ascii="Arial" w:hAnsi="Arial" w:cs="Arial"/>
                <w:lang w:val="es-BO" w:eastAsia="en-US"/>
              </w:rPr>
            </w:pPr>
          </w:p>
        </w:tc>
      </w:tr>
      <w:tr w:rsidR="00FB2801" w:rsidRPr="00315149" w14:paraId="18A8B8EC"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47224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49FAD888"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51B1F9"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4256BC2"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AA3C433"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7AAA062"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27D7B0DC" w14:textId="77777777" w:rsidR="00FB2801" w:rsidRPr="00315149" w:rsidRDefault="00FB2801" w:rsidP="00FB2801">
            <w:pPr>
              <w:jc w:val="center"/>
              <w:rPr>
                <w:rFonts w:ascii="Arial" w:hAnsi="Arial" w:cs="Arial"/>
                <w:lang w:val="es-BO" w:eastAsia="en-US"/>
              </w:rPr>
            </w:pPr>
          </w:p>
        </w:tc>
      </w:tr>
      <w:tr w:rsidR="00FB2801" w:rsidRPr="00315149" w14:paraId="0437D5E3"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BCAF6C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5469D6E1"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65647B"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BCCAE5A"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7649B3A5"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7DB203"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6522D44F" w14:textId="77777777" w:rsidR="00FB2801" w:rsidRPr="00315149" w:rsidRDefault="00FB2801" w:rsidP="00FB2801">
            <w:pPr>
              <w:jc w:val="center"/>
              <w:rPr>
                <w:rFonts w:ascii="Arial" w:hAnsi="Arial" w:cs="Arial"/>
                <w:lang w:val="es-BO" w:eastAsia="en-US"/>
              </w:rPr>
            </w:pPr>
          </w:p>
        </w:tc>
      </w:tr>
      <w:tr w:rsidR="00FB2801" w:rsidRPr="00315149" w14:paraId="00425978" w14:textId="77777777" w:rsidTr="00FB2801">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150A4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14:paraId="5B374092"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1B4FCAC"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474E584E"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239E9210"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5562E9B"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12" w:space="0" w:color="auto"/>
            </w:tcBorders>
            <w:shd w:val="clear" w:color="auto" w:fill="FFFFFF"/>
            <w:vAlign w:val="center"/>
          </w:tcPr>
          <w:p w14:paraId="2646AC07" w14:textId="77777777" w:rsidR="00FB2801" w:rsidRPr="00315149" w:rsidRDefault="00FB2801" w:rsidP="00FB2801">
            <w:pPr>
              <w:jc w:val="center"/>
              <w:rPr>
                <w:rFonts w:ascii="Arial" w:hAnsi="Arial" w:cs="Arial"/>
                <w:lang w:val="es-BO" w:eastAsia="en-US"/>
              </w:rPr>
            </w:pPr>
          </w:p>
        </w:tc>
      </w:tr>
      <w:tr w:rsidR="00FB2801" w:rsidRPr="00315149" w14:paraId="1AF8ECD6" w14:textId="77777777" w:rsidTr="00FB2801">
        <w:tblPrEx>
          <w:jc w:val="left"/>
        </w:tblPrEx>
        <w:trPr>
          <w:trHeight w:val="284"/>
        </w:trPr>
        <w:tc>
          <w:tcPr>
            <w:tcW w:w="5000" w:type="pct"/>
            <w:gridSpan w:val="22"/>
            <w:tcBorders>
              <w:top w:val="single" w:sz="12" w:space="0" w:color="auto"/>
              <w:bottom w:val="single" w:sz="12" w:space="0" w:color="auto"/>
            </w:tcBorders>
            <w:shd w:val="clear" w:color="auto" w:fill="1F4E79"/>
            <w:vAlign w:val="center"/>
          </w:tcPr>
          <w:p w14:paraId="0C6F0AAB"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EXPERIENCIA ESPECÍFICA</w:t>
            </w:r>
          </w:p>
        </w:tc>
      </w:tr>
      <w:tr w:rsidR="00FB2801" w:rsidRPr="00315149" w14:paraId="008AA045" w14:textId="77777777" w:rsidTr="00FB2801">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14:paraId="5AA27DC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56" w:type="pct"/>
            <w:gridSpan w:val="2"/>
            <w:vMerge w:val="restart"/>
            <w:tcBorders>
              <w:top w:val="single" w:sz="12" w:space="0" w:color="auto"/>
              <w:left w:val="single" w:sz="4" w:space="0" w:color="auto"/>
              <w:right w:val="single" w:sz="4" w:space="0" w:color="auto"/>
            </w:tcBorders>
            <w:shd w:val="clear" w:color="auto" w:fill="DEEAF6"/>
            <w:vAlign w:val="center"/>
          </w:tcPr>
          <w:p w14:paraId="26BF7CF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EEAF6"/>
            <w:vAlign w:val="center"/>
          </w:tcPr>
          <w:p w14:paraId="1B2AE1A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 LA OBRA</w:t>
            </w:r>
          </w:p>
          <w:p w14:paraId="571FCB8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(Criterio de Obra Similar)</w:t>
            </w:r>
          </w:p>
        </w:tc>
        <w:tc>
          <w:tcPr>
            <w:tcW w:w="786" w:type="pct"/>
            <w:gridSpan w:val="4"/>
            <w:vMerge w:val="restart"/>
            <w:tcBorders>
              <w:top w:val="single" w:sz="12" w:space="0" w:color="auto"/>
              <w:left w:val="single" w:sz="4" w:space="0" w:color="auto"/>
              <w:right w:val="single" w:sz="4" w:space="0" w:color="auto"/>
            </w:tcBorders>
            <w:shd w:val="clear" w:color="auto" w:fill="DEEAF6"/>
            <w:vAlign w:val="center"/>
          </w:tcPr>
          <w:p w14:paraId="79CF467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DE LA OBRA (Bs.)</w:t>
            </w:r>
          </w:p>
        </w:tc>
        <w:tc>
          <w:tcPr>
            <w:tcW w:w="785" w:type="pct"/>
            <w:gridSpan w:val="3"/>
            <w:vMerge w:val="restart"/>
            <w:tcBorders>
              <w:top w:val="single" w:sz="12" w:space="0" w:color="auto"/>
              <w:left w:val="single" w:sz="4" w:space="0" w:color="auto"/>
              <w:right w:val="single" w:sz="4" w:space="0" w:color="auto"/>
            </w:tcBorders>
            <w:shd w:val="clear" w:color="auto" w:fill="DEEAF6"/>
            <w:vAlign w:val="center"/>
          </w:tcPr>
          <w:p w14:paraId="1FD02AD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CARGO</w:t>
            </w:r>
          </w:p>
        </w:tc>
        <w:tc>
          <w:tcPr>
            <w:tcW w:w="1320" w:type="pct"/>
            <w:gridSpan w:val="7"/>
            <w:tcBorders>
              <w:top w:val="single" w:sz="12" w:space="0" w:color="auto"/>
              <w:left w:val="single" w:sz="4" w:space="0" w:color="auto"/>
              <w:bottom w:val="single" w:sz="4" w:space="0" w:color="auto"/>
            </w:tcBorders>
            <w:shd w:val="clear" w:color="auto" w:fill="DEEAF6"/>
            <w:vAlign w:val="center"/>
          </w:tcPr>
          <w:p w14:paraId="10073BB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(Día/Mes/Año)</w:t>
            </w:r>
          </w:p>
        </w:tc>
      </w:tr>
      <w:tr w:rsidR="00FB2801" w:rsidRPr="00315149" w14:paraId="4587AB83" w14:textId="77777777" w:rsidTr="00FB2801">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EEAF6"/>
            <w:tcMar>
              <w:left w:w="0" w:type="dxa"/>
              <w:right w:w="0" w:type="dxa"/>
            </w:tcMar>
            <w:vAlign w:val="center"/>
          </w:tcPr>
          <w:p w14:paraId="613320CD" w14:textId="77777777" w:rsidR="00FB2801" w:rsidRPr="00315149" w:rsidRDefault="00FB2801" w:rsidP="00FB2801">
            <w:pPr>
              <w:jc w:val="center"/>
              <w:rPr>
                <w:rFonts w:ascii="Arial" w:hAnsi="Arial" w:cs="Arial"/>
                <w:lang w:val="es-BO" w:eastAsia="en-US"/>
              </w:rPr>
            </w:pPr>
          </w:p>
        </w:tc>
        <w:tc>
          <w:tcPr>
            <w:tcW w:w="956" w:type="pct"/>
            <w:gridSpan w:val="2"/>
            <w:vMerge/>
            <w:tcBorders>
              <w:left w:val="single" w:sz="4" w:space="0" w:color="auto"/>
              <w:bottom w:val="single" w:sz="12" w:space="0" w:color="auto"/>
              <w:right w:val="single" w:sz="4" w:space="0" w:color="auto"/>
            </w:tcBorders>
            <w:shd w:val="clear" w:color="auto" w:fill="DEEAF6"/>
            <w:vAlign w:val="center"/>
          </w:tcPr>
          <w:p w14:paraId="017E38FC" w14:textId="77777777" w:rsidR="00FB2801" w:rsidRPr="00315149" w:rsidRDefault="00FB2801" w:rsidP="00FB2801">
            <w:pPr>
              <w:jc w:val="center"/>
              <w:rPr>
                <w:rFonts w:ascii="Arial" w:hAnsi="Arial" w:cs="Arial"/>
                <w:lang w:val="es-BO" w:eastAsia="en-US"/>
              </w:rPr>
            </w:pPr>
          </w:p>
        </w:tc>
        <w:tc>
          <w:tcPr>
            <w:tcW w:w="1047" w:type="pct"/>
            <w:gridSpan w:val="5"/>
            <w:vMerge/>
            <w:tcBorders>
              <w:left w:val="single" w:sz="4" w:space="0" w:color="auto"/>
              <w:bottom w:val="single" w:sz="12" w:space="0" w:color="auto"/>
              <w:right w:val="single" w:sz="4" w:space="0" w:color="auto"/>
            </w:tcBorders>
            <w:shd w:val="clear" w:color="auto" w:fill="DEEAF6"/>
            <w:vAlign w:val="center"/>
          </w:tcPr>
          <w:p w14:paraId="625CD8B0" w14:textId="77777777" w:rsidR="00FB2801" w:rsidRPr="00315149" w:rsidRDefault="00FB2801" w:rsidP="00FB2801">
            <w:pPr>
              <w:jc w:val="center"/>
              <w:rPr>
                <w:rFonts w:ascii="Arial" w:hAnsi="Arial" w:cs="Arial"/>
                <w:lang w:val="es-BO" w:eastAsia="en-US"/>
              </w:rPr>
            </w:pPr>
          </w:p>
        </w:tc>
        <w:tc>
          <w:tcPr>
            <w:tcW w:w="786" w:type="pct"/>
            <w:gridSpan w:val="4"/>
            <w:vMerge/>
            <w:tcBorders>
              <w:left w:val="single" w:sz="4" w:space="0" w:color="auto"/>
              <w:bottom w:val="single" w:sz="12" w:space="0" w:color="auto"/>
              <w:right w:val="single" w:sz="4" w:space="0" w:color="auto"/>
            </w:tcBorders>
            <w:shd w:val="clear" w:color="auto" w:fill="DEEAF6"/>
            <w:vAlign w:val="center"/>
          </w:tcPr>
          <w:p w14:paraId="1EF1BA2C" w14:textId="77777777" w:rsidR="00FB2801" w:rsidRPr="00315149" w:rsidRDefault="00FB2801" w:rsidP="00FB2801">
            <w:pPr>
              <w:jc w:val="center"/>
              <w:rPr>
                <w:rFonts w:ascii="Arial" w:hAnsi="Arial" w:cs="Arial"/>
                <w:lang w:val="es-BO" w:eastAsia="en-US"/>
              </w:rPr>
            </w:pPr>
          </w:p>
        </w:tc>
        <w:tc>
          <w:tcPr>
            <w:tcW w:w="785" w:type="pct"/>
            <w:gridSpan w:val="3"/>
            <w:vMerge/>
            <w:tcBorders>
              <w:left w:val="single" w:sz="4" w:space="0" w:color="auto"/>
              <w:bottom w:val="single" w:sz="12" w:space="0" w:color="auto"/>
              <w:right w:val="single" w:sz="4" w:space="0" w:color="auto"/>
            </w:tcBorders>
            <w:shd w:val="clear" w:color="auto" w:fill="DEEAF6"/>
            <w:vAlign w:val="center"/>
          </w:tcPr>
          <w:p w14:paraId="3A7FEDF2"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EEAF6"/>
            <w:vAlign w:val="center"/>
          </w:tcPr>
          <w:p w14:paraId="58D82D1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DESDE</w:t>
            </w:r>
          </w:p>
        </w:tc>
        <w:tc>
          <w:tcPr>
            <w:tcW w:w="724" w:type="pct"/>
            <w:gridSpan w:val="3"/>
            <w:tcBorders>
              <w:top w:val="single" w:sz="4" w:space="0" w:color="auto"/>
              <w:left w:val="single" w:sz="4" w:space="0" w:color="auto"/>
              <w:bottom w:val="single" w:sz="12" w:space="0" w:color="auto"/>
            </w:tcBorders>
            <w:shd w:val="clear" w:color="auto" w:fill="DEEAF6"/>
            <w:vAlign w:val="center"/>
          </w:tcPr>
          <w:p w14:paraId="78468C7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HASTA</w:t>
            </w:r>
          </w:p>
        </w:tc>
      </w:tr>
      <w:tr w:rsidR="00FB2801" w:rsidRPr="00315149" w14:paraId="7297715D" w14:textId="77777777" w:rsidTr="00FB2801">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CBAB3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07422AB" w14:textId="77777777" w:rsidR="00FB2801" w:rsidRPr="00315149" w:rsidRDefault="00FB2801" w:rsidP="00FB2801">
            <w:pPr>
              <w:jc w:val="center"/>
              <w:rPr>
                <w:rFonts w:ascii="Arial" w:hAnsi="Arial" w:cs="Arial"/>
                <w:lang w:val="es-BO" w:eastAsia="en-US"/>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2262AAC1" w14:textId="77777777" w:rsidR="00FB2801" w:rsidRPr="00315149" w:rsidRDefault="00FB2801" w:rsidP="00FB2801">
            <w:pPr>
              <w:jc w:val="center"/>
              <w:rPr>
                <w:rFonts w:ascii="Arial" w:hAnsi="Arial" w:cs="Arial"/>
                <w:lang w:val="es-BO" w:eastAsia="en-US"/>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3E3D68AC" w14:textId="77777777" w:rsidR="00FB2801" w:rsidRPr="00315149" w:rsidRDefault="00FB2801" w:rsidP="00FB2801">
            <w:pPr>
              <w:jc w:val="center"/>
              <w:rPr>
                <w:rFonts w:ascii="Arial" w:hAnsi="Arial" w:cs="Arial"/>
                <w:lang w:val="es-BO" w:eastAsia="en-US"/>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54E5534E" w14:textId="77777777" w:rsidR="00FB2801" w:rsidRPr="00315149" w:rsidRDefault="00FB2801" w:rsidP="00FB2801">
            <w:pPr>
              <w:jc w:val="center"/>
              <w:rPr>
                <w:rFonts w:ascii="Arial" w:hAnsi="Arial" w:cs="Arial"/>
                <w:lang w:val="es-BO" w:eastAsia="en-US"/>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7CB9BE22" w14:textId="77777777" w:rsidR="00FB2801" w:rsidRPr="00315149" w:rsidRDefault="00FB2801" w:rsidP="00FB2801">
            <w:pPr>
              <w:jc w:val="center"/>
              <w:rPr>
                <w:rFonts w:ascii="Arial" w:hAnsi="Arial" w:cs="Arial"/>
                <w:lang w:val="es-BO" w:eastAsia="en-US"/>
              </w:rPr>
            </w:pPr>
          </w:p>
        </w:tc>
        <w:tc>
          <w:tcPr>
            <w:tcW w:w="724" w:type="pct"/>
            <w:gridSpan w:val="3"/>
            <w:tcBorders>
              <w:top w:val="single" w:sz="12" w:space="0" w:color="auto"/>
              <w:left w:val="single" w:sz="4" w:space="0" w:color="auto"/>
              <w:bottom w:val="single" w:sz="4" w:space="0" w:color="auto"/>
            </w:tcBorders>
            <w:shd w:val="clear" w:color="auto" w:fill="FFFFFF"/>
            <w:vAlign w:val="center"/>
          </w:tcPr>
          <w:p w14:paraId="7CC026A5" w14:textId="77777777" w:rsidR="00FB2801" w:rsidRPr="00315149" w:rsidRDefault="00FB2801" w:rsidP="00FB2801">
            <w:pPr>
              <w:jc w:val="center"/>
              <w:rPr>
                <w:rFonts w:ascii="Arial" w:hAnsi="Arial" w:cs="Arial"/>
                <w:lang w:val="es-BO" w:eastAsia="en-US"/>
              </w:rPr>
            </w:pPr>
          </w:p>
        </w:tc>
      </w:tr>
      <w:tr w:rsidR="00FB2801" w:rsidRPr="00315149" w14:paraId="05337670"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E4EC8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51E41D"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BA8D871"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8451D3"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43DF59"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DC2F0C"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1205D7C6" w14:textId="77777777" w:rsidR="00FB2801" w:rsidRPr="00315149" w:rsidRDefault="00FB2801" w:rsidP="00FB2801">
            <w:pPr>
              <w:jc w:val="center"/>
              <w:rPr>
                <w:rFonts w:ascii="Arial" w:hAnsi="Arial" w:cs="Arial"/>
                <w:lang w:val="es-BO" w:eastAsia="en-US"/>
              </w:rPr>
            </w:pPr>
          </w:p>
        </w:tc>
      </w:tr>
      <w:tr w:rsidR="00FB2801" w:rsidRPr="00315149" w14:paraId="20CC97D9"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253604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A28452"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CBB44E3"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74E7F1F"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6FAD1E"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511E41"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F0292F4" w14:textId="77777777" w:rsidR="00FB2801" w:rsidRPr="00315149" w:rsidRDefault="00FB2801" w:rsidP="00FB2801">
            <w:pPr>
              <w:jc w:val="center"/>
              <w:rPr>
                <w:rFonts w:ascii="Arial" w:hAnsi="Arial" w:cs="Arial"/>
                <w:lang w:val="es-BO" w:eastAsia="en-US"/>
              </w:rPr>
            </w:pPr>
          </w:p>
        </w:tc>
      </w:tr>
      <w:tr w:rsidR="00FB2801" w:rsidRPr="00315149" w14:paraId="2B022B48"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EA276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F5ECB7"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D86E398"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D64A7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F45216"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FDE411"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323445A" w14:textId="77777777" w:rsidR="00FB2801" w:rsidRPr="00315149" w:rsidRDefault="00FB2801" w:rsidP="00FB2801">
            <w:pPr>
              <w:jc w:val="center"/>
              <w:rPr>
                <w:rFonts w:ascii="Arial" w:hAnsi="Arial" w:cs="Arial"/>
                <w:lang w:val="es-BO" w:eastAsia="en-US"/>
              </w:rPr>
            </w:pPr>
          </w:p>
        </w:tc>
      </w:tr>
      <w:tr w:rsidR="00FB2801" w:rsidRPr="00315149" w14:paraId="72818B81"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4322E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9FB9A8"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A260E4"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6BABC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AA87F4"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2E6E96"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5B554D41" w14:textId="77777777" w:rsidR="00FB2801" w:rsidRPr="00315149" w:rsidRDefault="00FB2801" w:rsidP="00FB2801">
            <w:pPr>
              <w:jc w:val="center"/>
              <w:rPr>
                <w:rFonts w:ascii="Arial" w:hAnsi="Arial" w:cs="Arial"/>
                <w:lang w:val="es-BO" w:eastAsia="en-US"/>
              </w:rPr>
            </w:pPr>
          </w:p>
        </w:tc>
      </w:tr>
      <w:tr w:rsidR="00FB2801" w:rsidRPr="00315149" w14:paraId="041D8099" w14:textId="77777777" w:rsidTr="00FB2801">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ED1CC5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01994F2C"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17F008E"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04542E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6C2515FF"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65C9D5AA"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12" w:space="0" w:color="auto"/>
            </w:tcBorders>
            <w:shd w:val="clear" w:color="auto" w:fill="FFFFFF"/>
            <w:vAlign w:val="center"/>
          </w:tcPr>
          <w:p w14:paraId="0B16C8AE" w14:textId="77777777" w:rsidR="00FB2801" w:rsidRPr="00315149" w:rsidRDefault="00FB2801" w:rsidP="00FB2801">
            <w:pPr>
              <w:jc w:val="center"/>
              <w:rPr>
                <w:rFonts w:ascii="Arial" w:hAnsi="Arial" w:cs="Arial"/>
                <w:lang w:val="es-BO" w:eastAsia="en-US"/>
              </w:rPr>
            </w:pPr>
          </w:p>
        </w:tc>
      </w:tr>
      <w:tr w:rsidR="00FB2801" w:rsidRPr="00315149" w14:paraId="44B540EE" w14:textId="77777777" w:rsidTr="00FB2801">
        <w:trPr>
          <w:jc w:val="center"/>
        </w:trPr>
        <w:tc>
          <w:tcPr>
            <w:tcW w:w="5000" w:type="pct"/>
            <w:gridSpan w:val="22"/>
            <w:tcBorders>
              <w:top w:val="single" w:sz="12" w:space="0" w:color="auto"/>
              <w:bottom w:val="single" w:sz="12" w:space="0" w:color="auto"/>
            </w:tcBorders>
            <w:shd w:val="clear" w:color="auto" w:fill="1F4E79"/>
            <w:vAlign w:val="center"/>
          </w:tcPr>
          <w:p w14:paraId="7ADB28B2" w14:textId="77777777" w:rsidR="00FB2801" w:rsidRPr="00315149" w:rsidRDefault="00FB2801" w:rsidP="00FB2801">
            <w:pPr>
              <w:rPr>
                <w:rFonts w:ascii="Arial" w:hAnsi="Arial" w:cs="Arial"/>
                <w:b/>
                <w:lang w:val="es-BO" w:eastAsia="en-US"/>
              </w:rPr>
            </w:pPr>
            <w:r w:rsidRPr="00315149">
              <w:rPr>
                <w:rFonts w:ascii="Arial" w:hAnsi="Arial" w:cs="Arial"/>
                <w:b/>
                <w:lang w:val="es-BO" w:eastAsia="en-US"/>
              </w:rPr>
              <w:t>DECLARACIÓN JURADA</w:t>
            </w:r>
          </w:p>
        </w:tc>
      </w:tr>
      <w:tr w:rsidR="00FB2801" w:rsidRPr="00315149" w14:paraId="6A750B32" w14:textId="77777777" w:rsidTr="00FB2801">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7888C57F" w14:textId="77777777" w:rsidR="00FB2801" w:rsidRPr="00315149" w:rsidRDefault="00FB2801" w:rsidP="00FB2801">
            <w:pPr>
              <w:ind w:left="113" w:right="113"/>
              <w:jc w:val="both"/>
              <w:rPr>
                <w:rFonts w:ascii="Arial" w:hAnsi="Arial" w:cs="Arial"/>
                <w:snapToGrid w:val="0"/>
                <w:lang w:val="es-BO" w:eastAsia="en-US"/>
              </w:rPr>
            </w:pPr>
            <w:r w:rsidRPr="00315149">
              <w:rPr>
                <w:rFonts w:ascii="Arial" w:hAnsi="Arial" w:cs="Arial"/>
                <w:lang w:val="es-BO" w:eastAsia="en-US"/>
              </w:rPr>
              <w:t xml:space="preserve">Yo, </w:t>
            </w:r>
            <w:r w:rsidRPr="00315149">
              <w:rPr>
                <w:rFonts w:ascii="Arial" w:hAnsi="Arial" w:cs="Arial"/>
                <w:b/>
                <w:i/>
                <w:lang w:val="es-BO" w:eastAsia="en-US"/>
              </w:rPr>
              <w:t>[Nombre completo de la Persona]</w:t>
            </w:r>
            <w:r w:rsidRPr="00315149">
              <w:rPr>
                <w:rFonts w:ascii="Arial" w:hAnsi="Arial" w:cs="Arial"/>
                <w:lang w:val="es-BO" w:eastAsia="en-US"/>
              </w:rPr>
              <w:t xml:space="preserve"> con C.I. N° </w:t>
            </w:r>
            <w:r w:rsidRPr="00315149">
              <w:rPr>
                <w:rFonts w:ascii="Arial" w:hAnsi="Arial" w:cs="Arial"/>
                <w:b/>
                <w:i/>
                <w:lang w:val="es-BO" w:eastAsia="en-US"/>
              </w:rPr>
              <w:t>[Número de documento de identificación],</w:t>
            </w:r>
            <w:r w:rsidRPr="00315149">
              <w:rPr>
                <w:rFonts w:ascii="Arial" w:hAnsi="Arial" w:cs="Arial"/>
                <w:lang w:val="es-BO" w:eastAsia="en-US"/>
              </w:rPr>
              <w:t xml:space="preserve"> de nacionalidad </w:t>
            </w:r>
            <w:r w:rsidRPr="00315149">
              <w:rPr>
                <w:rFonts w:ascii="Arial" w:hAnsi="Arial" w:cs="Arial"/>
                <w:b/>
                <w:i/>
                <w:lang w:val="es-BO" w:eastAsia="en-US"/>
              </w:rPr>
              <w:t>[Nacionalidad]</w:t>
            </w:r>
            <w:r w:rsidRPr="00315149">
              <w:rPr>
                <w:rFonts w:ascii="Arial" w:hAnsi="Arial" w:cs="Arial"/>
                <w:lang w:val="es-BO" w:eastAsia="en-US"/>
              </w:rPr>
              <w:t xml:space="preserve"> me comprometo a prestar mis servicios profesionales para desempeñar la función de </w:t>
            </w:r>
            <w:r w:rsidRPr="00315149">
              <w:rPr>
                <w:rFonts w:ascii="Arial" w:hAnsi="Arial" w:cs="Arial"/>
                <w:b/>
                <w:i/>
                <w:lang w:val="es-BO" w:eastAsia="en-US"/>
              </w:rPr>
              <w:t>[Cargo en la Obra]</w:t>
            </w:r>
            <w:r w:rsidRPr="00315149">
              <w:rPr>
                <w:rFonts w:ascii="Arial" w:hAnsi="Arial" w:cs="Arial"/>
                <w:lang w:val="es-BO" w:eastAsia="en-US"/>
              </w:rPr>
              <w:t xml:space="preserve">, únicamente con la empresa </w:t>
            </w:r>
            <w:r w:rsidRPr="00315149">
              <w:rPr>
                <w:rFonts w:ascii="Arial" w:hAnsi="Arial" w:cs="Arial"/>
                <w:b/>
                <w:i/>
                <w:lang w:val="es-BO" w:eastAsia="en-US"/>
              </w:rPr>
              <w:t>[Nombre de la empresa]</w:t>
            </w:r>
            <w:r w:rsidRPr="00315149">
              <w:rPr>
                <w:rFonts w:ascii="Arial" w:hAnsi="Arial" w:cs="Arial"/>
                <w:lang w:val="es-BO" w:eastAsia="en-US"/>
              </w:rPr>
              <w:t xml:space="preserve">, en caso que dicha empresa suscriba el contrato para la construcción de </w:t>
            </w:r>
            <w:r w:rsidRPr="00315149">
              <w:rPr>
                <w:rFonts w:ascii="Arial" w:hAnsi="Arial" w:cs="Arial"/>
                <w:b/>
                <w:i/>
                <w:lang w:val="es-BO" w:eastAsia="en-US"/>
              </w:rPr>
              <w:t>[Objeto de la Contratación]</w:t>
            </w:r>
            <w:r w:rsidRPr="00315149">
              <w:rPr>
                <w:rFonts w:ascii="Arial" w:hAnsi="Arial" w:cs="Arial"/>
                <w:lang w:val="es-BO" w:eastAsia="en-US"/>
              </w:rPr>
              <w:t xml:space="preserve"> con la entidad </w:t>
            </w:r>
            <w:r w:rsidRPr="00315149">
              <w:rPr>
                <w:rFonts w:ascii="Arial" w:hAnsi="Arial" w:cs="Arial"/>
                <w:b/>
                <w:i/>
                <w:lang w:val="es-BO" w:eastAsia="en-US"/>
              </w:rPr>
              <w:t>[Nombre de la Entidad]</w:t>
            </w:r>
            <w:r w:rsidRPr="00315149">
              <w:rPr>
                <w:rFonts w:ascii="Arial" w:hAnsi="Arial" w:cs="Arial"/>
                <w:lang w:val="es-BO" w:eastAsia="en-US"/>
              </w:rPr>
              <w:t>. Asimismo, confirmo que tengo pleno dominio hablado y escrito del idioma español.</w:t>
            </w:r>
            <w:r w:rsidRPr="00315149">
              <w:rPr>
                <w:rFonts w:ascii="Arial" w:hAnsi="Arial" w:cs="Arial"/>
                <w:lang w:val="es-BO" w:eastAsia="en-US"/>
              </w:rPr>
              <w:tab/>
            </w:r>
          </w:p>
          <w:p w14:paraId="320D8D94" w14:textId="77777777" w:rsidR="00FB2801" w:rsidRPr="00315149" w:rsidRDefault="00FB2801" w:rsidP="00FB2801">
            <w:pPr>
              <w:ind w:left="113" w:right="113"/>
              <w:jc w:val="both"/>
              <w:rPr>
                <w:rFonts w:ascii="Arial" w:hAnsi="Arial" w:cs="Arial"/>
                <w:lang w:val="es-BO" w:eastAsia="en-US"/>
              </w:rPr>
            </w:pPr>
          </w:p>
          <w:p w14:paraId="4CFD24BB" w14:textId="77777777" w:rsidR="00FB2801" w:rsidRPr="00315149" w:rsidRDefault="00FB2801" w:rsidP="00FB2801">
            <w:pPr>
              <w:ind w:left="113" w:right="113"/>
              <w:jc w:val="both"/>
              <w:rPr>
                <w:rFonts w:ascii="Arial" w:hAnsi="Arial" w:cs="Arial"/>
                <w:lang w:val="es-BO" w:eastAsia="en-US"/>
              </w:rPr>
            </w:pPr>
            <w:r w:rsidRPr="00315149">
              <w:rPr>
                <w:rFonts w:ascii="Arial" w:hAnsi="Arial" w:cs="Arial"/>
                <w:lang w:val="es-BO" w:eastAsia="en-US"/>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2676FC17" w14:textId="77777777" w:rsidR="00FB2801" w:rsidRPr="00315149" w:rsidRDefault="00FB2801" w:rsidP="00FB2801">
            <w:pPr>
              <w:widowControl w:val="0"/>
              <w:numPr>
                <w:ilvl w:val="4"/>
                <w:numId w:val="2"/>
              </w:numPr>
              <w:tabs>
                <w:tab w:val="num" w:pos="2520"/>
              </w:tabs>
              <w:spacing w:before="240" w:after="60"/>
              <w:ind w:left="113" w:right="113" w:hanging="792"/>
              <w:jc w:val="center"/>
              <w:outlineLvl w:val="4"/>
              <w:rPr>
                <w:rFonts w:ascii="Arial" w:hAnsi="Arial" w:cs="Arial"/>
                <w:b/>
                <w:bCs/>
                <w:snapToGrid w:val="0"/>
                <w:lang w:val="es-BO" w:eastAsia="en-US"/>
              </w:rPr>
            </w:pPr>
            <w:r w:rsidRPr="00315149">
              <w:rPr>
                <w:rFonts w:ascii="Arial" w:hAnsi="Arial" w:cs="Arial"/>
                <w:b/>
                <w:bCs/>
                <w:i/>
                <w:iCs/>
                <w:snapToGrid w:val="0"/>
                <w:lang w:val="es-BO" w:eastAsia="en-US"/>
              </w:rPr>
              <w:t xml:space="preserve">Lugar y fecha: </w:t>
            </w:r>
            <w:r w:rsidRPr="00315149">
              <w:rPr>
                <w:rFonts w:ascii="Arial" w:hAnsi="Arial" w:cs="Arial"/>
                <w:b/>
                <w:bCs/>
                <w:iCs/>
                <w:snapToGrid w:val="0"/>
                <w:lang w:val="es-BO" w:eastAsia="en-US"/>
              </w:rPr>
              <w:t>[Indicar el lugar y la fecha]</w:t>
            </w:r>
          </w:p>
          <w:p w14:paraId="3DB1D63F" w14:textId="77777777" w:rsidR="00FB2801" w:rsidRPr="00315149" w:rsidRDefault="00FB2801" w:rsidP="00FB2801">
            <w:pPr>
              <w:ind w:left="113" w:right="113"/>
              <w:jc w:val="both"/>
              <w:rPr>
                <w:rFonts w:ascii="Arial" w:hAnsi="Arial" w:cs="Arial"/>
                <w:lang w:val="es-BO" w:eastAsia="en-US"/>
              </w:rPr>
            </w:pPr>
          </w:p>
        </w:tc>
      </w:tr>
      <w:tr w:rsidR="00FB2801" w:rsidRPr="00315149" w14:paraId="2F035F4E" w14:textId="77777777" w:rsidTr="00FB2801">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273B74FA" w14:textId="77777777" w:rsidR="00FB2801" w:rsidRPr="00315149" w:rsidRDefault="00FB2801" w:rsidP="00FB2801">
            <w:pPr>
              <w:ind w:left="113" w:right="113"/>
              <w:jc w:val="both"/>
              <w:rPr>
                <w:rFonts w:ascii="Arial" w:hAnsi="Arial" w:cs="Arial"/>
                <w:bCs/>
                <w:lang w:val="es-BO" w:eastAsia="en-US"/>
              </w:rPr>
            </w:pPr>
            <w:proofErr w:type="gramStart"/>
            <w:r w:rsidRPr="00315149">
              <w:rPr>
                <w:rFonts w:ascii="Arial" w:hAnsi="Arial" w:cs="Arial"/>
                <w:b/>
                <w:lang w:val="es-BO" w:eastAsia="en-US"/>
              </w:rPr>
              <w:t>NOTA.-</w:t>
            </w:r>
            <w:proofErr w:type="gramEnd"/>
            <w:r w:rsidRPr="00315149">
              <w:rPr>
                <w:rFonts w:ascii="Arial" w:hAnsi="Arial" w:cs="Arial"/>
                <w:b/>
                <w:lang w:val="es-BO" w:eastAsia="en-US"/>
              </w:rPr>
              <w:t xml:space="preserve"> </w:t>
            </w:r>
            <w:r w:rsidRPr="00315149">
              <w:rPr>
                <w:rFonts w:ascii="Arial" w:hAnsi="Arial" w:cs="Arial"/>
                <w:bCs/>
                <w:lang w:val="es-BO" w:eastAsia="en-US"/>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FB2801" w:rsidRPr="00315149" w14:paraId="6762FFB4" w14:textId="77777777" w:rsidTr="00FB2801">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14:paraId="2F6C0DED" w14:textId="77777777" w:rsidR="00FB2801" w:rsidRPr="00315149" w:rsidRDefault="00FB2801" w:rsidP="00FB2801">
            <w:pPr>
              <w:jc w:val="center"/>
              <w:rPr>
                <w:rFonts w:ascii="Arial" w:hAnsi="Arial" w:cs="Arial"/>
                <w:b/>
                <w:bCs/>
                <w:i/>
                <w:iCs/>
                <w:lang w:val="es-BO" w:eastAsia="en-US"/>
              </w:rPr>
            </w:pPr>
          </w:p>
          <w:p w14:paraId="5F5F07BA" w14:textId="77777777" w:rsidR="00FB2801" w:rsidRPr="00315149" w:rsidRDefault="00FB2801" w:rsidP="00FB2801">
            <w:pPr>
              <w:jc w:val="center"/>
              <w:rPr>
                <w:rFonts w:ascii="Arial" w:hAnsi="Arial" w:cs="Arial"/>
                <w:b/>
                <w:bCs/>
                <w:i/>
                <w:iCs/>
                <w:lang w:val="es-BO" w:eastAsia="en-US"/>
              </w:rPr>
            </w:pPr>
          </w:p>
          <w:p w14:paraId="5BB8411C" w14:textId="77777777" w:rsidR="00FB2801" w:rsidRPr="00315149" w:rsidRDefault="00FB2801" w:rsidP="00FB2801">
            <w:pPr>
              <w:jc w:val="center"/>
              <w:rPr>
                <w:rFonts w:ascii="Arial" w:hAnsi="Arial" w:cs="Arial"/>
                <w:b/>
                <w:bCs/>
                <w:i/>
                <w:iCs/>
                <w:lang w:val="es-BO" w:eastAsia="en-US"/>
              </w:rPr>
            </w:pPr>
          </w:p>
          <w:p w14:paraId="46A6C782" w14:textId="77777777" w:rsidR="00FB2801" w:rsidRPr="00315149" w:rsidRDefault="00FB2801" w:rsidP="00FB2801">
            <w:pPr>
              <w:jc w:val="center"/>
              <w:rPr>
                <w:rFonts w:ascii="Arial" w:hAnsi="Arial" w:cs="Arial"/>
                <w:b/>
                <w:bCs/>
                <w:i/>
                <w:iCs/>
                <w:lang w:val="es-BO" w:eastAsia="en-US"/>
              </w:rPr>
            </w:pPr>
          </w:p>
          <w:p w14:paraId="07409521" w14:textId="77777777" w:rsidR="00FB2801" w:rsidRPr="00315149" w:rsidRDefault="00FB2801" w:rsidP="00FB2801">
            <w:pPr>
              <w:jc w:val="center"/>
              <w:rPr>
                <w:rFonts w:ascii="Arial" w:hAnsi="Arial" w:cs="Arial"/>
                <w:b/>
                <w:bCs/>
                <w:i/>
                <w:iCs/>
                <w:lang w:val="es-BO" w:eastAsia="en-US"/>
              </w:rPr>
            </w:pPr>
          </w:p>
          <w:p w14:paraId="53A5D0BA" w14:textId="77777777" w:rsidR="00FB2801" w:rsidRPr="00315149" w:rsidRDefault="00FB2801" w:rsidP="00FB2801">
            <w:pPr>
              <w:jc w:val="center"/>
              <w:rPr>
                <w:rFonts w:ascii="Arial" w:hAnsi="Arial" w:cs="Arial"/>
                <w:b/>
                <w:bCs/>
                <w:i/>
                <w:iCs/>
                <w:lang w:val="es-BO" w:eastAsia="en-US"/>
              </w:rPr>
            </w:pPr>
          </w:p>
          <w:p w14:paraId="1B456330" w14:textId="77777777" w:rsidR="00FB2801" w:rsidRPr="00315149" w:rsidRDefault="00FB2801" w:rsidP="00FB2801">
            <w:pPr>
              <w:jc w:val="center"/>
              <w:rPr>
                <w:rFonts w:ascii="Arial" w:hAnsi="Arial" w:cs="Arial"/>
                <w:b/>
                <w:bCs/>
                <w:i/>
                <w:iCs/>
                <w:lang w:val="es-BO" w:eastAsia="en-US"/>
              </w:rPr>
            </w:pPr>
            <w:r w:rsidRPr="00315149">
              <w:rPr>
                <w:rFonts w:ascii="Arial" w:hAnsi="Arial" w:cs="Arial"/>
                <w:b/>
                <w:bCs/>
                <w:i/>
                <w:iCs/>
                <w:lang w:val="es-BO" w:eastAsia="en-US"/>
              </w:rPr>
              <w:t>(Firma del Profesional Propuesto)</w:t>
            </w:r>
          </w:p>
          <w:p w14:paraId="4FFAE654" w14:textId="77777777" w:rsidR="00FB2801" w:rsidRPr="00315149" w:rsidRDefault="00FB2801" w:rsidP="00FB2801">
            <w:pPr>
              <w:jc w:val="center"/>
              <w:rPr>
                <w:rFonts w:ascii="Arial" w:hAnsi="Arial" w:cs="Arial"/>
                <w:b/>
                <w:bCs/>
                <w:i/>
                <w:iCs/>
                <w:lang w:val="es-BO" w:eastAsia="en-US"/>
              </w:rPr>
            </w:pPr>
            <w:r w:rsidRPr="00315149">
              <w:rPr>
                <w:rFonts w:ascii="Arial" w:hAnsi="Arial" w:cs="Arial"/>
                <w:b/>
                <w:bCs/>
                <w:i/>
                <w:iCs/>
                <w:lang w:val="es-BO" w:eastAsia="en-US"/>
              </w:rPr>
              <w:t>(Nombre completo del Profesional Propuesto)</w:t>
            </w:r>
          </w:p>
        </w:tc>
      </w:tr>
    </w:tbl>
    <w:p w14:paraId="5BF87867" w14:textId="77777777" w:rsidR="00FB2801" w:rsidRDefault="00FB2801" w:rsidP="00FB2801">
      <w:pPr>
        <w:outlineLvl w:val="0"/>
        <w:rPr>
          <w:rFonts w:cs="Arial"/>
          <w:b/>
          <w:sz w:val="18"/>
          <w:szCs w:val="18"/>
          <w:lang w:val="es-BO"/>
        </w:rPr>
      </w:pPr>
    </w:p>
    <w:p w14:paraId="662FE35A" w14:textId="77777777" w:rsidR="00FB2801" w:rsidRDefault="00FB2801" w:rsidP="00FB2801">
      <w:pPr>
        <w:jc w:val="center"/>
        <w:outlineLvl w:val="0"/>
        <w:rPr>
          <w:rFonts w:cs="Arial"/>
          <w:b/>
          <w:sz w:val="18"/>
          <w:szCs w:val="18"/>
          <w:lang w:val="es-BO"/>
        </w:rPr>
      </w:pPr>
    </w:p>
    <w:p w14:paraId="5631EF07" w14:textId="77777777" w:rsidR="00FB2801" w:rsidRDefault="00FB2801" w:rsidP="00FB2801">
      <w:pPr>
        <w:jc w:val="center"/>
        <w:outlineLvl w:val="0"/>
        <w:rPr>
          <w:rFonts w:cs="Arial"/>
          <w:b/>
          <w:sz w:val="18"/>
          <w:szCs w:val="18"/>
          <w:lang w:val="es-BO"/>
        </w:rPr>
      </w:pPr>
    </w:p>
    <w:p w14:paraId="54ABB8A2" w14:textId="77777777" w:rsidR="00FB2801" w:rsidRDefault="00FB2801" w:rsidP="00FB2801">
      <w:pPr>
        <w:jc w:val="center"/>
        <w:outlineLvl w:val="0"/>
        <w:rPr>
          <w:rFonts w:cs="Arial"/>
          <w:b/>
          <w:sz w:val="18"/>
          <w:szCs w:val="18"/>
          <w:lang w:val="es-BO"/>
        </w:rPr>
      </w:pPr>
    </w:p>
    <w:p w14:paraId="5AD6F791" w14:textId="77777777" w:rsidR="00FB2801" w:rsidRDefault="00FB2801" w:rsidP="00FB2801">
      <w:pPr>
        <w:jc w:val="center"/>
        <w:outlineLvl w:val="0"/>
        <w:rPr>
          <w:rFonts w:cs="Arial"/>
          <w:b/>
          <w:sz w:val="18"/>
          <w:szCs w:val="18"/>
          <w:lang w:val="es-BO"/>
        </w:rPr>
      </w:pPr>
    </w:p>
    <w:p w14:paraId="03E451EB" w14:textId="77777777" w:rsidR="00FB2801" w:rsidRDefault="00FB2801" w:rsidP="00FB2801">
      <w:pPr>
        <w:jc w:val="center"/>
        <w:outlineLvl w:val="0"/>
        <w:rPr>
          <w:rFonts w:cs="Arial"/>
          <w:b/>
          <w:sz w:val="18"/>
          <w:szCs w:val="18"/>
          <w:lang w:val="es-BO"/>
        </w:rPr>
      </w:pPr>
    </w:p>
    <w:p w14:paraId="6927487C" w14:textId="77777777" w:rsidR="00FB2801" w:rsidRDefault="00FB2801" w:rsidP="00FB2801">
      <w:pPr>
        <w:jc w:val="center"/>
        <w:outlineLvl w:val="0"/>
        <w:rPr>
          <w:rFonts w:cs="Arial"/>
          <w:b/>
          <w:sz w:val="18"/>
          <w:szCs w:val="18"/>
          <w:lang w:val="es-BO"/>
        </w:rPr>
      </w:pPr>
    </w:p>
    <w:p w14:paraId="2314AC05" w14:textId="77777777" w:rsidR="00FB2801" w:rsidRPr="00C219A8" w:rsidRDefault="00FB2801" w:rsidP="00FB2801">
      <w:pPr>
        <w:jc w:val="center"/>
        <w:rPr>
          <w:rFonts w:cs="Arial"/>
          <w:b/>
          <w:sz w:val="18"/>
          <w:szCs w:val="18"/>
          <w:lang w:val="es-BO" w:eastAsia="en-US"/>
        </w:rPr>
      </w:pPr>
      <w:r>
        <w:rPr>
          <w:rFonts w:cs="Arial"/>
          <w:b/>
          <w:sz w:val="18"/>
          <w:szCs w:val="18"/>
          <w:lang w:val="es-BO" w:eastAsia="en-US"/>
        </w:rPr>
        <w:t>FORMULARIO A-6</w:t>
      </w:r>
    </w:p>
    <w:p w14:paraId="6B17EFAA" w14:textId="77777777" w:rsidR="00FB2801" w:rsidRPr="00C219A8" w:rsidRDefault="00FB2801" w:rsidP="00FB2801">
      <w:pPr>
        <w:jc w:val="center"/>
        <w:rPr>
          <w:rFonts w:cs="Arial"/>
          <w:b/>
          <w:sz w:val="18"/>
          <w:szCs w:val="18"/>
          <w:lang w:val="es-BO" w:eastAsia="en-US"/>
        </w:rPr>
      </w:pPr>
      <w:r w:rsidRPr="00C219A8">
        <w:rPr>
          <w:rFonts w:cs="Arial"/>
          <w:b/>
          <w:sz w:val="18"/>
          <w:szCs w:val="18"/>
          <w:lang w:val="es-BO" w:eastAsia="en-US"/>
        </w:rPr>
        <w:t>CRONOGRAMA DE EJECUCIÓN DE LA OBRA</w:t>
      </w:r>
    </w:p>
    <w:p w14:paraId="10524146" w14:textId="77777777" w:rsidR="00FB2801" w:rsidRPr="00C219A8" w:rsidRDefault="00FB2801" w:rsidP="00FB2801">
      <w:pPr>
        <w:rPr>
          <w:rFonts w:cs="Arial"/>
          <w:b/>
          <w:sz w:val="18"/>
          <w:szCs w:val="18"/>
          <w:lang w:val="es-BO" w:eastAsia="en-US"/>
        </w:rPr>
      </w:pPr>
    </w:p>
    <w:p w14:paraId="3E9EDF4A" w14:textId="77777777" w:rsidR="00FB2801" w:rsidRPr="00C219A8" w:rsidRDefault="00FB2801" w:rsidP="00FB2801">
      <w:pPr>
        <w:jc w:val="both"/>
        <w:rPr>
          <w:rFonts w:cs="Arial"/>
          <w:sz w:val="18"/>
          <w:szCs w:val="18"/>
          <w:lang w:val="es-BO" w:eastAsia="en-US"/>
        </w:rPr>
      </w:pPr>
      <w:r w:rsidRPr="00C219A8">
        <w:rPr>
          <w:rFonts w:cs="Arial"/>
          <w:sz w:val="18"/>
          <w:szCs w:val="18"/>
          <w:lang w:val="es-BO" w:eastAsia="en-US"/>
        </w:rPr>
        <w:t>El proponente deberá presentar un cronograma de barras Gantt o similar.</w:t>
      </w:r>
    </w:p>
    <w:p w14:paraId="6FE8F0F2" w14:textId="77777777" w:rsidR="00FB2801" w:rsidRPr="00C219A8" w:rsidRDefault="00FB2801" w:rsidP="00FB2801">
      <w:pPr>
        <w:tabs>
          <w:tab w:val="right" w:pos="6663"/>
        </w:tabs>
        <w:jc w:val="center"/>
        <w:rPr>
          <w:rFonts w:cs="Arial"/>
          <w:lang w:val="es-BO"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FB2801" w:rsidRPr="00C219A8" w14:paraId="275736F8" w14:textId="77777777" w:rsidTr="00FB2801">
        <w:trPr>
          <w:jc w:val="center"/>
        </w:trPr>
        <w:tc>
          <w:tcPr>
            <w:tcW w:w="486" w:type="dxa"/>
            <w:shd w:val="clear" w:color="auto" w:fill="DBE5F1" w:themeFill="accent1" w:themeFillTint="33"/>
            <w:vAlign w:val="center"/>
          </w:tcPr>
          <w:p w14:paraId="567076AA"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N°</w:t>
            </w:r>
          </w:p>
        </w:tc>
        <w:tc>
          <w:tcPr>
            <w:tcW w:w="3854" w:type="dxa"/>
            <w:shd w:val="clear" w:color="auto" w:fill="DBE5F1" w:themeFill="accent1" w:themeFillTint="33"/>
            <w:vAlign w:val="center"/>
          </w:tcPr>
          <w:p w14:paraId="33853040"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NOMBRE DE LA ACTIVIDAD</w:t>
            </w:r>
          </w:p>
        </w:tc>
        <w:tc>
          <w:tcPr>
            <w:tcW w:w="1692" w:type="dxa"/>
            <w:shd w:val="clear" w:color="auto" w:fill="DBE5F1" w:themeFill="accent1" w:themeFillTint="33"/>
            <w:vAlign w:val="center"/>
          </w:tcPr>
          <w:p w14:paraId="1798CE96"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DURACIÓN</w:t>
            </w:r>
          </w:p>
          <w:p w14:paraId="5C3A00F8"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 xml:space="preserve">(DÍAS) </w:t>
            </w:r>
          </w:p>
        </w:tc>
        <w:tc>
          <w:tcPr>
            <w:tcW w:w="2630" w:type="dxa"/>
            <w:shd w:val="clear" w:color="auto" w:fill="DBE5F1" w:themeFill="accent1" w:themeFillTint="33"/>
            <w:vAlign w:val="center"/>
          </w:tcPr>
          <w:p w14:paraId="384417F0"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DIAGRAMA DE BARRAS (DÍAS, SEMANAS O MESES) (*)</w:t>
            </w:r>
          </w:p>
        </w:tc>
      </w:tr>
      <w:tr w:rsidR="00FB2801" w:rsidRPr="00C219A8" w14:paraId="4B7EC391" w14:textId="77777777" w:rsidTr="00FB2801">
        <w:trPr>
          <w:jc w:val="center"/>
        </w:trPr>
        <w:tc>
          <w:tcPr>
            <w:tcW w:w="486" w:type="dxa"/>
          </w:tcPr>
          <w:p w14:paraId="57E48755"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1</w:t>
            </w:r>
          </w:p>
        </w:tc>
        <w:tc>
          <w:tcPr>
            <w:tcW w:w="3854" w:type="dxa"/>
          </w:tcPr>
          <w:p w14:paraId="7528AD67" w14:textId="77777777" w:rsidR="00FB2801" w:rsidRPr="00C219A8" w:rsidRDefault="00FB2801" w:rsidP="00FB2801">
            <w:pPr>
              <w:spacing w:before="120" w:after="120"/>
              <w:rPr>
                <w:rFonts w:ascii="Arial" w:hAnsi="Arial" w:cs="Arial"/>
                <w:lang w:val="es-BO" w:eastAsia="en-US"/>
              </w:rPr>
            </w:pPr>
          </w:p>
        </w:tc>
        <w:tc>
          <w:tcPr>
            <w:tcW w:w="1692" w:type="dxa"/>
          </w:tcPr>
          <w:p w14:paraId="34914D57" w14:textId="77777777" w:rsidR="00FB2801" w:rsidRPr="00C219A8" w:rsidRDefault="00FB2801" w:rsidP="00FB2801">
            <w:pPr>
              <w:spacing w:before="120" w:after="120"/>
              <w:rPr>
                <w:rFonts w:ascii="Arial" w:hAnsi="Arial" w:cs="Arial"/>
                <w:lang w:val="es-BO" w:eastAsia="en-US"/>
              </w:rPr>
            </w:pPr>
          </w:p>
        </w:tc>
        <w:tc>
          <w:tcPr>
            <w:tcW w:w="2630" w:type="dxa"/>
          </w:tcPr>
          <w:p w14:paraId="4550E570" w14:textId="77777777" w:rsidR="00FB2801" w:rsidRPr="00C219A8" w:rsidRDefault="00FB2801" w:rsidP="00FB2801">
            <w:pPr>
              <w:spacing w:before="120" w:after="120"/>
              <w:rPr>
                <w:rFonts w:ascii="Arial" w:hAnsi="Arial" w:cs="Arial"/>
                <w:lang w:val="es-BO" w:eastAsia="en-US"/>
              </w:rPr>
            </w:pPr>
          </w:p>
        </w:tc>
      </w:tr>
      <w:tr w:rsidR="00FB2801" w:rsidRPr="00C219A8" w14:paraId="34CC21C9" w14:textId="77777777" w:rsidTr="00FB2801">
        <w:trPr>
          <w:jc w:val="center"/>
        </w:trPr>
        <w:tc>
          <w:tcPr>
            <w:tcW w:w="486" w:type="dxa"/>
          </w:tcPr>
          <w:p w14:paraId="59216F43"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2</w:t>
            </w:r>
          </w:p>
        </w:tc>
        <w:tc>
          <w:tcPr>
            <w:tcW w:w="3854" w:type="dxa"/>
          </w:tcPr>
          <w:p w14:paraId="72B63228" w14:textId="77777777" w:rsidR="00FB2801" w:rsidRPr="00C219A8" w:rsidRDefault="00FB2801" w:rsidP="00FB2801">
            <w:pPr>
              <w:spacing w:before="120" w:after="120"/>
              <w:rPr>
                <w:rFonts w:ascii="Arial" w:hAnsi="Arial" w:cs="Arial"/>
                <w:lang w:val="es-BO" w:eastAsia="en-US"/>
              </w:rPr>
            </w:pPr>
          </w:p>
        </w:tc>
        <w:tc>
          <w:tcPr>
            <w:tcW w:w="1692" w:type="dxa"/>
          </w:tcPr>
          <w:p w14:paraId="52AF1A0C"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22871F65" w14:textId="77777777" w:rsidR="00FB2801" w:rsidRPr="00C219A8" w:rsidRDefault="00FB2801" w:rsidP="00FB2801">
            <w:pPr>
              <w:spacing w:before="120" w:after="120"/>
              <w:rPr>
                <w:rFonts w:ascii="Arial" w:hAnsi="Arial" w:cs="Arial"/>
                <w:lang w:val="es-BO" w:eastAsia="en-US"/>
              </w:rPr>
            </w:pPr>
          </w:p>
        </w:tc>
      </w:tr>
      <w:tr w:rsidR="00FB2801" w:rsidRPr="00C219A8" w14:paraId="2CF4E40E" w14:textId="77777777" w:rsidTr="00FB2801">
        <w:trPr>
          <w:jc w:val="center"/>
        </w:trPr>
        <w:tc>
          <w:tcPr>
            <w:tcW w:w="486" w:type="dxa"/>
          </w:tcPr>
          <w:p w14:paraId="1638E96C"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3</w:t>
            </w:r>
          </w:p>
        </w:tc>
        <w:tc>
          <w:tcPr>
            <w:tcW w:w="3854" w:type="dxa"/>
          </w:tcPr>
          <w:p w14:paraId="205FA010" w14:textId="77777777" w:rsidR="00FB2801" w:rsidRPr="00C219A8" w:rsidRDefault="00FB2801" w:rsidP="00FB2801">
            <w:pPr>
              <w:spacing w:before="120" w:after="120"/>
              <w:rPr>
                <w:rFonts w:ascii="Arial" w:hAnsi="Arial" w:cs="Arial"/>
                <w:lang w:val="es-BO" w:eastAsia="en-US"/>
              </w:rPr>
            </w:pPr>
          </w:p>
        </w:tc>
        <w:tc>
          <w:tcPr>
            <w:tcW w:w="1692" w:type="dxa"/>
          </w:tcPr>
          <w:p w14:paraId="0F8C58C3"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1635E73E" w14:textId="77777777" w:rsidR="00FB2801" w:rsidRPr="00C219A8" w:rsidRDefault="00FB2801" w:rsidP="00FB2801">
            <w:pPr>
              <w:spacing w:before="120" w:after="120"/>
              <w:rPr>
                <w:rFonts w:ascii="Arial" w:hAnsi="Arial" w:cs="Arial"/>
                <w:lang w:val="es-BO" w:eastAsia="en-US"/>
              </w:rPr>
            </w:pPr>
          </w:p>
        </w:tc>
      </w:tr>
      <w:tr w:rsidR="00FB2801" w:rsidRPr="00C219A8" w14:paraId="0AD66A2F" w14:textId="77777777" w:rsidTr="00FB2801">
        <w:trPr>
          <w:jc w:val="center"/>
        </w:trPr>
        <w:tc>
          <w:tcPr>
            <w:tcW w:w="486" w:type="dxa"/>
          </w:tcPr>
          <w:p w14:paraId="49DDBF35"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w:t>
            </w:r>
          </w:p>
        </w:tc>
        <w:tc>
          <w:tcPr>
            <w:tcW w:w="3854" w:type="dxa"/>
          </w:tcPr>
          <w:p w14:paraId="5AFD3117" w14:textId="77777777" w:rsidR="00FB2801" w:rsidRPr="00C219A8" w:rsidRDefault="00FB2801" w:rsidP="00FB2801">
            <w:pPr>
              <w:spacing w:before="120" w:after="120"/>
              <w:rPr>
                <w:rFonts w:ascii="Arial" w:hAnsi="Arial" w:cs="Arial"/>
                <w:lang w:val="es-BO" w:eastAsia="en-US"/>
              </w:rPr>
            </w:pPr>
          </w:p>
        </w:tc>
        <w:tc>
          <w:tcPr>
            <w:tcW w:w="1692" w:type="dxa"/>
          </w:tcPr>
          <w:p w14:paraId="3E511B38" w14:textId="77777777" w:rsidR="00FB2801" w:rsidRPr="00C219A8" w:rsidRDefault="00FB2801" w:rsidP="00FB2801">
            <w:pPr>
              <w:spacing w:before="120" w:after="120"/>
              <w:rPr>
                <w:rFonts w:ascii="Arial" w:hAnsi="Arial" w:cs="Arial"/>
                <w:lang w:val="es-BO" w:eastAsia="en-US"/>
              </w:rPr>
            </w:pPr>
          </w:p>
        </w:tc>
        <w:tc>
          <w:tcPr>
            <w:tcW w:w="2630" w:type="dxa"/>
          </w:tcPr>
          <w:p w14:paraId="488E0158" w14:textId="77777777" w:rsidR="00FB2801" w:rsidRPr="00C219A8" w:rsidRDefault="00FB2801" w:rsidP="00FB2801">
            <w:pPr>
              <w:spacing w:before="120" w:after="120"/>
              <w:rPr>
                <w:rFonts w:ascii="Arial" w:hAnsi="Arial" w:cs="Arial"/>
                <w:lang w:val="es-BO" w:eastAsia="en-US"/>
              </w:rPr>
            </w:pPr>
          </w:p>
        </w:tc>
      </w:tr>
      <w:tr w:rsidR="00FB2801" w:rsidRPr="00C219A8" w14:paraId="0304E96F" w14:textId="77777777" w:rsidTr="00FB2801">
        <w:trPr>
          <w:jc w:val="center"/>
        </w:trPr>
        <w:tc>
          <w:tcPr>
            <w:tcW w:w="486" w:type="dxa"/>
          </w:tcPr>
          <w:p w14:paraId="5EB43F0D"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k</w:t>
            </w:r>
          </w:p>
        </w:tc>
        <w:tc>
          <w:tcPr>
            <w:tcW w:w="3854" w:type="dxa"/>
          </w:tcPr>
          <w:p w14:paraId="43E3B57B" w14:textId="77777777" w:rsidR="00FB2801" w:rsidRPr="00C219A8" w:rsidRDefault="00FB2801" w:rsidP="00FB2801">
            <w:pPr>
              <w:spacing w:before="120" w:after="120"/>
              <w:rPr>
                <w:rFonts w:ascii="Arial" w:hAnsi="Arial" w:cs="Arial"/>
                <w:lang w:val="es-BO" w:eastAsia="en-US"/>
              </w:rPr>
            </w:pPr>
          </w:p>
        </w:tc>
        <w:tc>
          <w:tcPr>
            <w:tcW w:w="1692" w:type="dxa"/>
          </w:tcPr>
          <w:p w14:paraId="11B60EC5"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1061624D" w14:textId="77777777" w:rsidR="00FB2801" w:rsidRPr="00C219A8" w:rsidRDefault="00FB2801" w:rsidP="00FB2801">
            <w:pPr>
              <w:spacing w:before="120" w:after="120"/>
              <w:rPr>
                <w:rFonts w:ascii="Arial" w:hAnsi="Arial" w:cs="Arial"/>
                <w:lang w:val="es-BO" w:eastAsia="en-US"/>
              </w:rPr>
            </w:pPr>
          </w:p>
        </w:tc>
      </w:tr>
      <w:tr w:rsidR="00FB2801" w:rsidRPr="00C219A8" w14:paraId="3413D971" w14:textId="77777777" w:rsidTr="00FB2801">
        <w:trPr>
          <w:jc w:val="center"/>
        </w:trPr>
        <w:tc>
          <w:tcPr>
            <w:tcW w:w="4340" w:type="dxa"/>
            <w:gridSpan w:val="2"/>
            <w:shd w:val="clear" w:color="auto" w:fill="DBE5F1" w:themeFill="accent1" w:themeFillTint="33"/>
            <w:vAlign w:val="center"/>
          </w:tcPr>
          <w:p w14:paraId="6E7C0969" w14:textId="77777777" w:rsidR="00FB2801" w:rsidRPr="00C219A8" w:rsidRDefault="00FB2801" w:rsidP="00FB2801">
            <w:pPr>
              <w:spacing w:before="120" w:after="120"/>
              <w:jc w:val="right"/>
              <w:rPr>
                <w:rFonts w:ascii="Arial" w:hAnsi="Arial" w:cs="Arial"/>
                <w:b/>
                <w:color w:val="FFFFFF" w:themeColor="background1"/>
                <w:lang w:val="es-BO" w:eastAsia="en-US"/>
              </w:rPr>
            </w:pPr>
            <w:r w:rsidRPr="00C219A8">
              <w:rPr>
                <w:rFonts w:ascii="Arial" w:hAnsi="Arial" w:cs="Arial"/>
                <w:b/>
                <w:shd w:val="clear" w:color="auto" w:fill="DBE5F1" w:themeFill="accent1" w:themeFillTint="33"/>
                <w:lang w:val="es-BO" w:eastAsia="en-US"/>
              </w:rPr>
              <w:t>PLAZO TOTAL DE EJECUCIÓN</w:t>
            </w:r>
            <w:r w:rsidRPr="00C219A8">
              <w:rPr>
                <w:rFonts w:ascii="Arial" w:hAnsi="Arial" w:cs="Arial"/>
                <w:b/>
                <w:color w:val="FFFFFF" w:themeColor="background1"/>
                <w:lang w:val="es-BO" w:eastAsia="en-US"/>
              </w:rPr>
              <w:t xml:space="preserve">: </w:t>
            </w:r>
          </w:p>
        </w:tc>
        <w:tc>
          <w:tcPr>
            <w:tcW w:w="1692" w:type="dxa"/>
          </w:tcPr>
          <w:p w14:paraId="2781E2EE" w14:textId="77777777" w:rsidR="00FB2801" w:rsidRPr="00C219A8" w:rsidRDefault="00FB2801" w:rsidP="00FB2801">
            <w:pPr>
              <w:spacing w:before="120" w:after="120"/>
              <w:rPr>
                <w:rFonts w:ascii="Arial" w:hAnsi="Arial" w:cs="Arial"/>
                <w:lang w:val="es-BO" w:eastAsia="en-US"/>
              </w:rPr>
            </w:pPr>
          </w:p>
        </w:tc>
        <w:tc>
          <w:tcPr>
            <w:tcW w:w="2630" w:type="dxa"/>
          </w:tcPr>
          <w:p w14:paraId="3CEB9083" w14:textId="77777777" w:rsidR="00FB2801" w:rsidRPr="00C219A8" w:rsidRDefault="00FB2801" w:rsidP="00FB2801">
            <w:pPr>
              <w:spacing w:before="120" w:after="120"/>
              <w:rPr>
                <w:rFonts w:ascii="Arial" w:hAnsi="Arial" w:cs="Arial"/>
                <w:lang w:val="es-BO" w:eastAsia="en-US"/>
              </w:rPr>
            </w:pPr>
          </w:p>
        </w:tc>
      </w:tr>
      <w:tr w:rsidR="00FB2801" w:rsidRPr="00C219A8" w14:paraId="0DE6BAAB" w14:textId="77777777" w:rsidTr="00FB2801">
        <w:trPr>
          <w:jc w:val="center"/>
        </w:trPr>
        <w:tc>
          <w:tcPr>
            <w:tcW w:w="8662" w:type="dxa"/>
            <w:gridSpan w:val="4"/>
            <w:shd w:val="clear" w:color="auto" w:fill="auto"/>
            <w:vAlign w:val="center"/>
          </w:tcPr>
          <w:p w14:paraId="78899472" w14:textId="77777777" w:rsidR="00FB2801" w:rsidRPr="00C219A8" w:rsidRDefault="00FB2801" w:rsidP="00FB2801">
            <w:pPr>
              <w:spacing w:before="120" w:after="120"/>
              <w:jc w:val="both"/>
              <w:rPr>
                <w:rFonts w:ascii="Arial" w:hAnsi="Arial" w:cs="Arial"/>
                <w:lang w:val="es-BO" w:eastAsia="en-US"/>
              </w:rPr>
            </w:pPr>
            <w:r w:rsidRPr="00C219A8">
              <w:rPr>
                <w:rFonts w:ascii="Arial" w:hAnsi="Arial" w:cs="Arial"/>
                <w:lang w:val="es-BO" w:eastAsia="en-US"/>
              </w:rPr>
              <w:t>El cronograma debe ser elaborado utilizando MS Project o similar y debe señalar de manera clara la Ruta Crítica de la obra</w:t>
            </w:r>
          </w:p>
          <w:p w14:paraId="5110D5CB" w14:textId="77777777" w:rsidR="00FB2801" w:rsidRPr="00C219A8" w:rsidRDefault="00FB2801" w:rsidP="00FB2801">
            <w:pPr>
              <w:spacing w:before="120" w:after="120"/>
              <w:jc w:val="both"/>
              <w:rPr>
                <w:rFonts w:ascii="Arial" w:hAnsi="Arial" w:cs="Arial"/>
                <w:lang w:val="es-BO" w:eastAsia="en-US"/>
              </w:rPr>
            </w:pPr>
            <w:r w:rsidRPr="00C219A8">
              <w:rPr>
                <w:rFonts w:ascii="Arial" w:hAnsi="Arial" w:cs="Arial"/>
                <w:lang w:val="es-BO" w:eastAsia="en-US"/>
              </w:rPr>
              <w:t xml:space="preserve"> (**) La entidad convocante podrá establecer la escala temporal o en su defecto el proponente adoptará la más conveniente.</w:t>
            </w:r>
          </w:p>
        </w:tc>
      </w:tr>
    </w:tbl>
    <w:p w14:paraId="6793F781" w14:textId="77777777" w:rsidR="00FB2801" w:rsidRDefault="00FB2801" w:rsidP="00FB2801">
      <w:pPr>
        <w:jc w:val="center"/>
        <w:outlineLvl w:val="0"/>
        <w:rPr>
          <w:rFonts w:cs="Arial"/>
          <w:b/>
          <w:sz w:val="18"/>
          <w:szCs w:val="18"/>
        </w:rPr>
      </w:pPr>
    </w:p>
    <w:p w14:paraId="328AF159" w14:textId="77777777" w:rsidR="00FB2801" w:rsidRDefault="00FB2801" w:rsidP="00FB2801">
      <w:pPr>
        <w:jc w:val="center"/>
        <w:outlineLvl w:val="0"/>
        <w:rPr>
          <w:rFonts w:cs="Arial"/>
          <w:b/>
          <w:sz w:val="18"/>
          <w:szCs w:val="18"/>
        </w:rPr>
      </w:pPr>
    </w:p>
    <w:p w14:paraId="1759A2E0" w14:textId="77777777" w:rsidR="00FB2801" w:rsidRDefault="00FB2801" w:rsidP="00FB2801">
      <w:pPr>
        <w:jc w:val="center"/>
        <w:outlineLvl w:val="0"/>
        <w:rPr>
          <w:rFonts w:cs="Arial"/>
          <w:b/>
          <w:sz w:val="18"/>
          <w:szCs w:val="18"/>
        </w:rPr>
      </w:pPr>
    </w:p>
    <w:p w14:paraId="64CA200C" w14:textId="77777777" w:rsidR="00FB2801" w:rsidRDefault="00FB2801" w:rsidP="00FB2801">
      <w:pPr>
        <w:jc w:val="center"/>
        <w:outlineLvl w:val="0"/>
        <w:rPr>
          <w:rFonts w:cs="Arial"/>
          <w:b/>
          <w:sz w:val="18"/>
          <w:szCs w:val="18"/>
        </w:rPr>
      </w:pPr>
    </w:p>
    <w:p w14:paraId="393C60CC" w14:textId="77777777" w:rsidR="00FB2801" w:rsidRDefault="00FB2801" w:rsidP="00FB2801">
      <w:pPr>
        <w:jc w:val="center"/>
        <w:outlineLvl w:val="0"/>
        <w:rPr>
          <w:rFonts w:cs="Arial"/>
          <w:b/>
          <w:sz w:val="18"/>
          <w:szCs w:val="18"/>
        </w:rPr>
      </w:pPr>
    </w:p>
    <w:p w14:paraId="5C5A5649" w14:textId="77777777" w:rsidR="00FB2801" w:rsidRDefault="00FB2801" w:rsidP="00FB2801">
      <w:pPr>
        <w:jc w:val="center"/>
        <w:outlineLvl w:val="0"/>
        <w:rPr>
          <w:rFonts w:cs="Arial"/>
          <w:b/>
          <w:sz w:val="18"/>
          <w:szCs w:val="18"/>
        </w:rPr>
      </w:pPr>
    </w:p>
    <w:p w14:paraId="10AD291B" w14:textId="77777777" w:rsidR="00FB2801" w:rsidRDefault="00FB2801" w:rsidP="00FB2801">
      <w:pPr>
        <w:jc w:val="center"/>
        <w:outlineLvl w:val="0"/>
        <w:rPr>
          <w:rFonts w:cs="Arial"/>
          <w:b/>
          <w:sz w:val="18"/>
          <w:szCs w:val="18"/>
        </w:rPr>
      </w:pPr>
    </w:p>
    <w:p w14:paraId="5E0EAA94" w14:textId="77777777" w:rsidR="00FB2801" w:rsidRDefault="00FB2801" w:rsidP="00FB2801">
      <w:pPr>
        <w:jc w:val="center"/>
        <w:outlineLvl w:val="0"/>
        <w:rPr>
          <w:rFonts w:cs="Arial"/>
          <w:b/>
          <w:sz w:val="18"/>
          <w:szCs w:val="18"/>
        </w:rPr>
      </w:pPr>
    </w:p>
    <w:p w14:paraId="73B2CB53" w14:textId="77777777" w:rsidR="00FB2801" w:rsidRDefault="00FB2801" w:rsidP="00FB2801">
      <w:pPr>
        <w:jc w:val="center"/>
        <w:outlineLvl w:val="0"/>
        <w:rPr>
          <w:rFonts w:cs="Arial"/>
          <w:b/>
          <w:sz w:val="18"/>
          <w:szCs w:val="18"/>
        </w:rPr>
      </w:pPr>
    </w:p>
    <w:p w14:paraId="2D2F2E02" w14:textId="77777777" w:rsidR="00FB2801" w:rsidRDefault="00FB2801" w:rsidP="00FB2801">
      <w:pPr>
        <w:jc w:val="center"/>
        <w:outlineLvl w:val="0"/>
        <w:rPr>
          <w:rFonts w:cs="Arial"/>
          <w:b/>
          <w:sz w:val="18"/>
          <w:szCs w:val="18"/>
        </w:rPr>
      </w:pPr>
    </w:p>
    <w:p w14:paraId="0604CA23" w14:textId="77777777" w:rsidR="00FB2801" w:rsidRDefault="00FB2801" w:rsidP="00FB2801">
      <w:pPr>
        <w:jc w:val="center"/>
        <w:outlineLvl w:val="0"/>
        <w:rPr>
          <w:rFonts w:cs="Arial"/>
          <w:b/>
          <w:sz w:val="18"/>
          <w:szCs w:val="18"/>
        </w:rPr>
      </w:pPr>
    </w:p>
    <w:p w14:paraId="00CB582A" w14:textId="77777777" w:rsidR="00FB2801" w:rsidRDefault="00FB2801" w:rsidP="00FB2801">
      <w:pPr>
        <w:jc w:val="center"/>
        <w:outlineLvl w:val="0"/>
        <w:rPr>
          <w:rFonts w:cs="Arial"/>
          <w:b/>
          <w:sz w:val="18"/>
          <w:szCs w:val="18"/>
        </w:rPr>
      </w:pPr>
    </w:p>
    <w:p w14:paraId="1402069F" w14:textId="77777777" w:rsidR="00FB2801" w:rsidRPr="00012FB8" w:rsidRDefault="00FB2801" w:rsidP="00FB2801">
      <w:pPr>
        <w:jc w:val="center"/>
        <w:outlineLvl w:val="0"/>
        <w:rPr>
          <w:rFonts w:cs="Arial"/>
          <w:b/>
          <w:sz w:val="18"/>
          <w:szCs w:val="18"/>
        </w:rPr>
      </w:pPr>
    </w:p>
    <w:p w14:paraId="2CC4C08E" w14:textId="4209085D" w:rsidR="00FB2801" w:rsidRDefault="00FB2801" w:rsidP="00FB2801">
      <w:pPr>
        <w:jc w:val="center"/>
        <w:outlineLvl w:val="0"/>
        <w:rPr>
          <w:rFonts w:cs="Arial"/>
          <w:b/>
          <w:sz w:val="18"/>
          <w:szCs w:val="18"/>
          <w:lang w:val="es-BO"/>
        </w:rPr>
      </w:pPr>
    </w:p>
    <w:p w14:paraId="6F92A901" w14:textId="3AB82818" w:rsidR="001B5077" w:rsidRDefault="001B5077" w:rsidP="00FB2801">
      <w:pPr>
        <w:jc w:val="center"/>
        <w:outlineLvl w:val="0"/>
        <w:rPr>
          <w:rFonts w:cs="Arial"/>
          <w:b/>
          <w:sz w:val="18"/>
          <w:szCs w:val="18"/>
          <w:lang w:val="es-BO"/>
        </w:rPr>
      </w:pPr>
    </w:p>
    <w:p w14:paraId="45E6E67A" w14:textId="779A3C54" w:rsidR="001B5077" w:rsidRDefault="001B5077" w:rsidP="00FB2801">
      <w:pPr>
        <w:jc w:val="center"/>
        <w:outlineLvl w:val="0"/>
        <w:rPr>
          <w:rFonts w:cs="Arial"/>
          <w:b/>
          <w:sz w:val="18"/>
          <w:szCs w:val="18"/>
          <w:lang w:val="es-BO"/>
        </w:rPr>
      </w:pPr>
    </w:p>
    <w:p w14:paraId="73094BA3" w14:textId="018021BE" w:rsidR="001B5077" w:rsidRDefault="001B5077" w:rsidP="00FB2801">
      <w:pPr>
        <w:jc w:val="center"/>
        <w:outlineLvl w:val="0"/>
        <w:rPr>
          <w:rFonts w:cs="Arial"/>
          <w:b/>
          <w:sz w:val="18"/>
          <w:szCs w:val="18"/>
          <w:lang w:val="es-BO"/>
        </w:rPr>
      </w:pPr>
    </w:p>
    <w:p w14:paraId="2B9B16EB" w14:textId="201645AC" w:rsidR="001B5077" w:rsidRDefault="001B5077" w:rsidP="00FB2801">
      <w:pPr>
        <w:jc w:val="center"/>
        <w:outlineLvl w:val="0"/>
        <w:rPr>
          <w:rFonts w:cs="Arial"/>
          <w:b/>
          <w:sz w:val="18"/>
          <w:szCs w:val="18"/>
          <w:lang w:val="es-BO"/>
        </w:rPr>
      </w:pPr>
    </w:p>
    <w:p w14:paraId="117B8AE3" w14:textId="6795FFD7" w:rsidR="001B5077" w:rsidRDefault="001B5077" w:rsidP="00FB2801">
      <w:pPr>
        <w:jc w:val="center"/>
        <w:outlineLvl w:val="0"/>
        <w:rPr>
          <w:rFonts w:cs="Arial"/>
          <w:b/>
          <w:sz w:val="18"/>
          <w:szCs w:val="18"/>
          <w:lang w:val="es-BO"/>
        </w:rPr>
      </w:pPr>
    </w:p>
    <w:p w14:paraId="0084BA32" w14:textId="2EB49B7B" w:rsidR="001B5077" w:rsidRDefault="001B5077" w:rsidP="00FB2801">
      <w:pPr>
        <w:jc w:val="center"/>
        <w:outlineLvl w:val="0"/>
        <w:rPr>
          <w:rFonts w:cs="Arial"/>
          <w:b/>
          <w:sz w:val="18"/>
          <w:szCs w:val="18"/>
          <w:lang w:val="es-BO"/>
        </w:rPr>
      </w:pPr>
    </w:p>
    <w:p w14:paraId="61BD7B7F" w14:textId="6740032A" w:rsidR="001B5077" w:rsidRDefault="001B5077" w:rsidP="00FB2801">
      <w:pPr>
        <w:jc w:val="center"/>
        <w:outlineLvl w:val="0"/>
        <w:rPr>
          <w:rFonts w:cs="Arial"/>
          <w:b/>
          <w:sz w:val="18"/>
          <w:szCs w:val="18"/>
          <w:lang w:val="es-BO"/>
        </w:rPr>
      </w:pPr>
    </w:p>
    <w:p w14:paraId="1DC64757" w14:textId="6DD69DB1" w:rsidR="001B5077" w:rsidRDefault="001B5077" w:rsidP="00FB2801">
      <w:pPr>
        <w:jc w:val="center"/>
        <w:outlineLvl w:val="0"/>
        <w:rPr>
          <w:rFonts w:cs="Arial"/>
          <w:b/>
          <w:sz w:val="18"/>
          <w:szCs w:val="18"/>
          <w:lang w:val="es-BO"/>
        </w:rPr>
      </w:pPr>
    </w:p>
    <w:p w14:paraId="5D6C8829" w14:textId="7C38FE5A" w:rsidR="001B5077" w:rsidRDefault="001B5077" w:rsidP="00FB2801">
      <w:pPr>
        <w:jc w:val="center"/>
        <w:outlineLvl w:val="0"/>
        <w:rPr>
          <w:rFonts w:cs="Arial"/>
          <w:b/>
          <w:sz w:val="18"/>
          <w:szCs w:val="18"/>
          <w:lang w:val="es-BO"/>
        </w:rPr>
      </w:pPr>
    </w:p>
    <w:p w14:paraId="3182C7FE" w14:textId="4B16FD66" w:rsidR="001B5077" w:rsidRDefault="001B5077" w:rsidP="00FB2801">
      <w:pPr>
        <w:jc w:val="center"/>
        <w:outlineLvl w:val="0"/>
        <w:rPr>
          <w:rFonts w:cs="Arial"/>
          <w:b/>
          <w:sz w:val="18"/>
          <w:szCs w:val="18"/>
          <w:lang w:val="es-BO"/>
        </w:rPr>
      </w:pPr>
    </w:p>
    <w:p w14:paraId="4C041A34" w14:textId="774DE677" w:rsidR="001B5077" w:rsidRDefault="001B5077" w:rsidP="00FB2801">
      <w:pPr>
        <w:jc w:val="center"/>
        <w:outlineLvl w:val="0"/>
        <w:rPr>
          <w:rFonts w:cs="Arial"/>
          <w:b/>
          <w:sz w:val="18"/>
          <w:szCs w:val="18"/>
          <w:lang w:val="es-BO"/>
        </w:rPr>
      </w:pPr>
    </w:p>
    <w:p w14:paraId="028F4F95" w14:textId="4D465AE8" w:rsidR="001B5077" w:rsidRDefault="001B5077" w:rsidP="00FB2801">
      <w:pPr>
        <w:jc w:val="center"/>
        <w:outlineLvl w:val="0"/>
        <w:rPr>
          <w:rFonts w:cs="Arial"/>
          <w:b/>
          <w:sz w:val="18"/>
          <w:szCs w:val="18"/>
          <w:lang w:val="es-BO"/>
        </w:rPr>
      </w:pPr>
    </w:p>
    <w:p w14:paraId="1F1A4615" w14:textId="3FD2B90D" w:rsidR="001B5077" w:rsidRDefault="001B5077" w:rsidP="00FB2801">
      <w:pPr>
        <w:jc w:val="center"/>
        <w:outlineLvl w:val="0"/>
        <w:rPr>
          <w:rFonts w:cs="Arial"/>
          <w:b/>
          <w:sz w:val="18"/>
          <w:szCs w:val="18"/>
          <w:lang w:val="es-BO"/>
        </w:rPr>
      </w:pPr>
    </w:p>
    <w:p w14:paraId="1211F773" w14:textId="38C29CF8" w:rsidR="001B5077" w:rsidRDefault="001B5077" w:rsidP="00FB2801">
      <w:pPr>
        <w:jc w:val="center"/>
        <w:outlineLvl w:val="0"/>
        <w:rPr>
          <w:rFonts w:cs="Arial"/>
          <w:b/>
          <w:sz w:val="18"/>
          <w:szCs w:val="18"/>
          <w:lang w:val="es-BO"/>
        </w:rPr>
      </w:pPr>
    </w:p>
    <w:p w14:paraId="1D0C9928" w14:textId="06881467" w:rsidR="001B5077" w:rsidRDefault="001B5077" w:rsidP="00FB2801">
      <w:pPr>
        <w:jc w:val="center"/>
        <w:outlineLvl w:val="0"/>
        <w:rPr>
          <w:rFonts w:cs="Arial"/>
          <w:b/>
          <w:sz w:val="18"/>
          <w:szCs w:val="18"/>
          <w:lang w:val="es-BO"/>
        </w:rPr>
      </w:pPr>
    </w:p>
    <w:p w14:paraId="2D836B17" w14:textId="33EA39F3" w:rsidR="001B5077" w:rsidRDefault="001B5077" w:rsidP="00FB2801">
      <w:pPr>
        <w:jc w:val="center"/>
        <w:outlineLvl w:val="0"/>
        <w:rPr>
          <w:rFonts w:cs="Arial"/>
          <w:b/>
          <w:sz w:val="18"/>
          <w:szCs w:val="18"/>
          <w:lang w:val="es-BO"/>
        </w:rPr>
      </w:pPr>
    </w:p>
    <w:p w14:paraId="3BBDF020" w14:textId="784A3963" w:rsidR="001B5077" w:rsidRDefault="001B5077" w:rsidP="00FB2801">
      <w:pPr>
        <w:jc w:val="center"/>
        <w:outlineLvl w:val="0"/>
        <w:rPr>
          <w:rFonts w:cs="Arial"/>
          <w:b/>
          <w:sz w:val="18"/>
          <w:szCs w:val="18"/>
          <w:lang w:val="es-BO"/>
        </w:rPr>
      </w:pPr>
    </w:p>
    <w:p w14:paraId="52888E50" w14:textId="2F65315A" w:rsidR="001B5077" w:rsidRDefault="001B5077" w:rsidP="00FB2801">
      <w:pPr>
        <w:jc w:val="center"/>
        <w:outlineLvl w:val="0"/>
        <w:rPr>
          <w:rFonts w:cs="Arial"/>
          <w:b/>
          <w:sz w:val="18"/>
          <w:szCs w:val="18"/>
          <w:lang w:val="es-BO"/>
        </w:rPr>
      </w:pPr>
    </w:p>
    <w:p w14:paraId="58230856" w14:textId="03A4A2D0" w:rsidR="001B5077" w:rsidRDefault="001B5077" w:rsidP="00FB2801">
      <w:pPr>
        <w:jc w:val="center"/>
        <w:outlineLvl w:val="0"/>
        <w:rPr>
          <w:rFonts w:cs="Arial"/>
          <w:b/>
          <w:sz w:val="18"/>
          <w:szCs w:val="18"/>
          <w:lang w:val="es-BO"/>
        </w:rPr>
      </w:pPr>
    </w:p>
    <w:p w14:paraId="131BCECF" w14:textId="4A84A7FA" w:rsidR="00FB2801" w:rsidRDefault="00FB2801" w:rsidP="00953256">
      <w:pPr>
        <w:outlineLvl w:val="0"/>
        <w:rPr>
          <w:rFonts w:cs="Arial"/>
          <w:b/>
          <w:sz w:val="18"/>
          <w:szCs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46"/>
      <w:bookmarkEnd w:id="47"/>
      <w:bookmarkEnd w:id="48"/>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3C804F0D" w14:textId="77777777" w:rsidR="00EC43D6" w:rsidRPr="00205281" w:rsidRDefault="00EC43D6" w:rsidP="00EC43D6">
      <w:pPr>
        <w:rPr>
          <w:rFonts w:cs="Arial"/>
          <w:b/>
          <w:lang w:val="es-BO"/>
        </w:rPr>
      </w:pPr>
    </w:p>
    <w:tbl>
      <w:tblPr>
        <w:tblW w:w="97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2552"/>
        <w:gridCol w:w="709"/>
        <w:gridCol w:w="926"/>
        <w:gridCol w:w="1276"/>
        <w:gridCol w:w="2541"/>
        <w:gridCol w:w="1305"/>
      </w:tblGrid>
      <w:tr w:rsidR="00205281" w:rsidRPr="00205281" w14:paraId="214B0E42" w14:textId="77777777" w:rsidTr="00B5633D">
        <w:trPr>
          <w:trHeight w:val="404"/>
          <w:jc w:val="center"/>
        </w:trPr>
        <w:tc>
          <w:tcPr>
            <w:tcW w:w="4674" w:type="dxa"/>
            <w:gridSpan w:val="4"/>
            <w:tcBorders>
              <w:top w:val="single" w:sz="12" w:space="0" w:color="auto"/>
              <w:left w:val="single" w:sz="12" w:space="0" w:color="auto"/>
              <w:bottom w:val="single" w:sz="12" w:space="0" w:color="auto"/>
              <w:right w:val="single" w:sz="12" w:space="0" w:color="auto"/>
            </w:tcBorders>
            <w:shd w:val="clear" w:color="auto" w:fill="C6D9F1" w:themeFill="text2" w:themeFillTint="33"/>
            <w:tcMar>
              <w:left w:w="0" w:type="dxa"/>
              <w:right w:w="0" w:type="dxa"/>
            </w:tcMar>
            <w:vAlign w:val="center"/>
          </w:tcPr>
          <w:p w14:paraId="216585DC" w14:textId="77777777" w:rsidR="00EC43D6" w:rsidRPr="00205281" w:rsidRDefault="00EC43D6" w:rsidP="00EC55A5">
            <w:pPr>
              <w:jc w:val="center"/>
              <w:rPr>
                <w:rFonts w:cs="Arial"/>
                <w:b/>
                <w:lang w:val="es-BO"/>
              </w:rPr>
            </w:pPr>
            <w:r w:rsidRPr="00205281">
              <w:rPr>
                <w:rFonts w:cs="Arial"/>
                <w:b/>
                <w:lang w:val="es-BO"/>
              </w:rPr>
              <w:t>Volúmenes de Obra requeridos por la entidad convocante</w:t>
            </w:r>
          </w:p>
          <w:p w14:paraId="4ECCFE1F" w14:textId="77777777" w:rsidR="00EC43D6" w:rsidRPr="00205281" w:rsidRDefault="00EC43D6" w:rsidP="00EC55A5">
            <w:pPr>
              <w:jc w:val="center"/>
              <w:rPr>
                <w:rFonts w:cs="Arial"/>
                <w:b/>
                <w:i/>
                <w:lang w:val="es-BO"/>
              </w:rPr>
            </w:pPr>
            <w:r w:rsidRPr="00205281">
              <w:rPr>
                <w:rFonts w:cs="Arial"/>
                <w:b/>
                <w:i/>
                <w:lang w:val="es-BO"/>
              </w:rPr>
              <w:t>(Información que debe ser registrada por la entidad convocante)</w:t>
            </w:r>
          </w:p>
        </w:tc>
        <w:tc>
          <w:tcPr>
            <w:tcW w:w="5122" w:type="dxa"/>
            <w:gridSpan w:val="3"/>
            <w:tcBorders>
              <w:top w:val="single" w:sz="12" w:space="0" w:color="auto"/>
              <w:left w:val="single" w:sz="12" w:space="0" w:color="auto"/>
              <w:bottom w:val="single" w:sz="12" w:space="0" w:color="auto"/>
            </w:tcBorders>
            <w:shd w:val="clear" w:color="auto" w:fill="DBE5F1" w:themeFill="accent1" w:themeFillTint="33"/>
            <w:vAlign w:val="center"/>
          </w:tcPr>
          <w:p w14:paraId="293DC3C1" w14:textId="77777777" w:rsidR="00EC43D6" w:rsidRPr="00205281" w:rsidRDefault="00EC43D6" w:rsidP="00EC55A5">
            <w:pPr>
              <w:jc w:val="center"/>
              <w:rPr>
                <w:rFonts w:cs="Arial"/>
                <w:b/>
                <w:lang w:val="es-BO"/>
              </w:rPr>
            </w:pPr>
            <w:r w:rsidRPr="00205281">
              <w:rPr>
                <w:rFonts w:cs="Arial"/>
                <w:b/>
                <w:lang w:val="es-BO"/>
              </w:rPr>
              <w:t>Presupuesto</w:t>
            </w:r>
          </w:p>
          <w:p w14:paraId="418B8A72" w14:textId="77777777" w:rsidR="00EC43D6" w:rsidRPr="00205281" w:rsidRDefault="00EC43D6" w:rsidP="00EC55A5">
            <w:pPr>
              <w:jc w:val="center"/>
              <w:rPr>
                <w:rFonts w:cs="Arial"/>
                <w:b/>
                <w:i/>
                <w:lang w:val="es-BO"/>
              </w:rPr>
            </w:pPr>
            <w:r w:rsidRPr="00205281">
              <w:rPr>
                <w:rFonts w:cs="Arial"/>
                <w:b/>
                <w:i/>
                <w:lang w:val="es-BO"/>
              </w:rPr>
              <w:t>(Costo propuesto por el proponente según los ítems de Volumen de Obra requeridos)</w:t>
            </w:r>
          </w:p>
        </w:tc>
      </w:tr>
      <w:tr w:rsidR="00205281" w:rsidRPr="00205281" w14:paraId="44E48E64" w14:textId="77777777" w:rsidTr="00193B91">
        <w:trPr>
          <w:trHeight w:val="404"/>
          <w:jc w:val="center"/>
        </w:trPr>
        <w:tc>
          <w:tcPr>
            <w:tcW w:w="487" w:type="dxa"/>
            <w:tcBorders>
              <w:top w:val="single" w:sz="12" w:space="0" w:color="auto"/>
              <w:left w:val="single" w:sz="12" w:space="0" w:color="auto"/>
              <w:bottom w:val="single" w:sz="4" w:space="0" w:color="auto"/>
              <w:right w:val="single" w:sz="4" w:space="0" w:color="auto"/>
            </w:tcBorders>
            <w:shd w:val="clear" w:color="auto" w:fill="C6D9F1" w:themeFill="text2" w:themeFillTint="33"/>
            <w:tcMar>
              <w:left w:w="0" w:type="dxa"/>
              <w:right w:w="0" w:type="dxa"/>
            </w:tcMar>
            <w:vAlign w:val="center"/>
          </w:tcPr>
          <w:p w14:paraId="576EC175" w14:textId="77777777" w:rsidR="00EC43D6" w:rsidRPr="00205281" w:rsidRDefault="00EC43D6" w:rsidP="00EC55A5">
            <w:pPr>
              <w:jc w:val="center"/>
              <w:rPr>
                <w:rFonts w:cs="Arial"/>
                <w:b/>
                <w:lang w:val="es-BO"/>
              </w:rPr>
            </w:pPr>
            <w:r w:rsidRPr="00205281">
              <w:rPr>
                <w:rFonts w:cs="Arial"/>
                <w:b/>
                <w:lang w:val="es-BO"/>
              </w:rPr>
              <w:t>Ítem</w:t>
            </w:r>
          </w:p>
        </w:tc>
        <w:tc>
          <w:tcPr>
            <w:tcW w:w="2552"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4F008A48" w14:textId="77777777" w:rsidR="00EC43D6" w:rsidRPr="00205281" w:rsidRDefault="00EC43D6" w:rsidP="00EC55A5">
            <w:pPr>
              <w:jc w:val="center"/>
              <w:rPr>
                <w:rFonts w:cs="Arial"/>
                <w:b/>
                <w:lang w:val="es-BO"/>
              </w:rPr>
            </w:pPr>
            <w:r w:rsidRPr="00205281">
              <w:rPr>
                <w:rFonts w:cs="Arial"/>
                <w:b/>
                <w:lang w:val="es-BO"/>
              </w:rPr>
              <w:t xml:space="preserve">Descripción </w:t>
            </w:r>
          </w:p>
        </w:tc>
        <w:tc>
          <w:tcPr>
            <w:tcW w:w="709"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62C5D1C2" w14:textId="77777777" w:rsidR="00EC43D6" w:rsidRPr="00205281" w:rsidRDefault="00EC43D6" w:rsidP="00EC55A5">
            <w:pPr>
              <w:jc w:val="center"/>
              <w:rPr>
                <w:rFonts w:cs="Arial"/>
                <w:b/>
                <w:lang w:val="es-BO"/>
              </w:rPr>
            </w:pPr>
            <w:r w:rsidRPr="00205281">
              <w:rPr>
                <w:rFonts w:cs="Arial"/>
                <w:b/>
                <w:lang w:val="es-BO"/>
              </w:rPr>
              <w:t>Unidad</w:t>
            </w:r>
          </w:p>
        </w:tc>
        <w:tc>
          <w:tcPr>
            <w:tcW w:w="926"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tcPr>
          <w:p w14:paraId="5A0CE501" w14:textId="77777777" w:rsidR="00EC43D6" w:rsidRPr="00205281" w:rsidRDefault="00EC43D6" w:rsidP="00EC55A5">
            <w:pPr>
              <w:jc w:val="center"/>
              <w:rPr>
                <w:rFonts w:cs="Arial"/>
                <w:b/>
                <w:lang w:val="es-BO"/>
              </w:rPr>
            </w:pPr>
            <w:r w:rsidRPr="00205281">
              <w:rPr>
                <w:rFonts w:cs="Arial"/>
                <w:b/>
                <w:lang w:val="es-BO"/>
              </w:rPr>
              <w:t>Cantidad</w:t>
            </w:r>
          </w:p>
        </w:tc>
        <w:tc>
          <w:tcPr>
            <w:tcW w:w="1276" w:type="dxa"/>
            <w:tcBorders>
              <w:top w:val="single" w:sz="12" w:space="0" w:color="auto"/>
              <w:left w:val="single" w:sz="12" w:space="0" w:color="auto"/>
              <w:bottom w:val="single" w:sz="4" w:space="0" w:color="auto"/>
              <w:right w:val="single" w:sz="4" w:space="0" w:color="auto"/>
            </w:tcBorders>
            <w:shd w:val="clear" w:color="auto" w:fill="DBE5F1" w:themeFill="accent1" w:themeFillTint="33"/>
            <w:vAlign w:val="center"/>
          </w:tcPr>
          <w:p w14:paraId="3BBA35EC" w14:textId="77777777" w:rsidR="00EC43D6" w:rsidRPr="00205281" w:rsidRDefault="00EC43D6" w:rsidP="00EC55A5">
            <w:pPr>
              <w:jc w:val="center"/>
              <w:rPr>
                <w:rFonts w:cs="Arial"/>
                <w:b/>
                <w:lang w:val="es-BO"/>
              </w:rPr>
            </w:pPr>
            <w:r w:rsidRPr="00205281">
              <w:rPr>
                <w:rFonts w:cs="Arial"/>
                <w:b/>
                <w:lang w:val="es-BO"/>
              </w:rPr>
              <w:t>Precio Unitario (Numeral)</w:t>
            </w:r>
          </w:p>
        </w:tc>
        <w:tc>
          <w:tcPr>
            <w:tcW w:w="254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1B3816A" w14:textId="77777777" w:rsidR="00EC43D6" w:rsidRPr="00205281" w:rsidRDefault="00EC43D6" w:rsidP="00EC55A5">
            <w:pPr>
              <w:jc w:val="center"/>
              <w:rPr>
                <w:rFonts w:cs="Arial"/>
                <w:b/>
                <w:lang w:val="es-BO"/>
              </w:rPr>
            </w:pPr>
            <w:r w:rsidRPr="00205281">
              <w:rPr>
                <w:rFonts w:cs="Arial"/>
                <w:b/>
                <w:lang w:val="es-BO"/>
              </w:rPr>
              <w:t>Precio Unitario (Literal)</w:t>
            </w:r>
          </w:p>
        </w:tc>
        <w:tc>
          <w:tcPr>
            <w:tcW w:w="1305" w:type="dxa"/>
            <w:tcBorders>
              <w:top w:val="single" w:sz="12" w:space="0" w:color="auto"/>
              <w:left w:val="single" w:sz="4" w:space="0" w:color="auto"/>
              <w:bottom w:val="single" w:sz="4" w:space="0" w:color="auto"/>
            </w:tcBorders>
            <w:shd w:val="clear" w:color="auto" w:fill="DBE5F1" w:themeFill="accent1" w:themeFillTint="33"/>
            <w:vAlign w:val="center"/>
          </w:tcPr>
          <w:p w14:paraId="0E78A1D1" w14:textId="77777777" w:rsidR="00EC43D6" w:rsidRPr="00205281" w:rsidRDefault="00EC43D6" w:rsidP="00EC55A5">
            <w:pPr>
              <w:jc w:val="center"/>
              <w:rPr>
                <w:rFonts w:cs="Arial"/>
                <w:b/>
                <w:lang w:val="es-BO"/>
              </w:rPr>
            </w:pPr>
            <w:r w:rsidRPr="00205281">
              <w:rPr>
                <w:rFonts w:cs="Arial"/>
                <w:b/>
                <w:lang w:val="es-BO"/>
              </w:rPr>
              <w:t>Precio Total (Numeral)</w:t>
            </w:r>
          </w:p>
        </w:tc>
      </w:tr>
      <w:tr w:rsidR="00365DE9" w:rsidRPr="00205281" w14:paraId="18A92EBA" w14:textId="77777777" w:rsidTr="00365DE9">
        <w:trPr>
          <w:trHeight w:val="401"/>
          <w:jc w:val="center"/>
        </w:trPr>
        <w:tc>
          <w:tcPr>
            <w:tcW w:w="487" w:type="dxa"/>
            <w:tcMar>
              <w:left w:w="0" w:type="dxa"/>
              <w:right w:w="0" w:type="dxa"/>
            </w:tcMar>
          </w:tcPr>
          <w:p w14:paraId="0F376667" w14:textId="1E4C5DAB" w:rsidR="00365DE9" w:rsidRPr="00205281" w:rsidRDefault="00365DE9" w:rsidP="00365DE9">
            <w:pPr>
              <w:jc w:val="center"/>
              <w:rPr>
                <w:rFonts w:cs="Arial"/>
                <w:lang w:val="es-BO"/>
              </w:rPr>
            </w:pPr>
            <w:r w:rsidRPr="008715F5">
              <w:rPr>
                <w:rFonts w:asciiTheme="minorHAnsi" w:hAnsiTheme="minorHAnsi" w:cstheme="minorHAnsi"/>
                <w:bCs/>
                <w:sz w:val="20"/>
                <w:szCs w:val="20"/>
              </w:rPr>
              <w:t>1</w:t>
            </w:r>
          </w:p>
        </w:tc>
        <w:tc>
          <w:tcPr>
            <w:tcW w:w="2552" w:type="dxa"/>
          </w:tcPr>
          <w:p w14:paraId="5B602940" w14:textId="3789C7EC" w:rsidR="00365DE9" w:rsidRPr="00205281" w:rsidRDefault="00365DE9" w:rsidP="00365DE9">
            <w:pPr>
              <w:jc w:val="both"/>
              <w:rPr>
                <w:rFonts w:cs="Arial"/>
                <w:lang w:val="es-BO" w:eastAsia="en-US"/>
              </w:rPr>
            </w:pPr>
            <w:r w:rsidRPr="008715F5">
              <w:rPr>
                <w:rFonts w:asciiTheme="minorHAnsi" w:hAnsiTheme="minorHAnsi" w:cstheme="minorHAnsi"/>
                <w:bCs/>
                <w:sz w:val="20"/>
                <w:szCs w:val="20"/>
              </w:rPr>
              <w:t>EXCAVACION 0 - 1 m S/ AGOTAMIENTO TERRENO SEMIDURO</w:t>
            </w:r>
          </w:p>
        </w:tc>
        <w:tc>
          <w:tcPr>
            <w:tcW w:w="709" w:type="dxa"/>
          </w:tcPr>
          <w:p w14:paraId="131B600F" w14:textId="70C3893E" w:rsidR="00365DE9" w:rsidRPr="00205281" w:rsidRDefault="00365DE9" w:rsidP="00365DE9">
            <w:pPr>
              <w:jc w:val="center"/>
              <w:rPr>
                <w:rFonts w:cs="Arial"/>
                <w:lang w:val="es-BO"/>
              </w:rPr>
            </w:pPr>
            <w:r w:rsidRPr="008715F5">
              <w:rPr>
                <w:rFonts w:asciiTheme="minorHAnsi" w:hAnsiTheme="minorHAnsi" w:cstheme="minorHAnsi"/>
                <w:bCs/>
                <w:sz w:val="20"/>
                <w:szCs w:val="20"/>
              </w:rPr>
              <w:t>M3</w:t>
            </w:r>
          </w:p>
        </w:tc>
        <w:tc>
          <w:tcPr>
            <w:tcW w:w="926" w:type="dxa"/>
          </w:tcPr>
          <w:p w14:paraId="1C40D0D4" w14:textId="5CE66FF4" w:rsidR="00365DE9" w:rsidRPr="00205281" w:rsidRDefault="00365DE9" w:rsidP="00365DE9">
            <w:pPr>
              <w:jc w:val="center"/>
              <w:rPr>
                <w:rFonts w:cs="Arial"/>
                <w:lang w:val="es-BO"/>
              </w:rPr>
            </w:pPr>
            <w:r w:rsidRPr="008715F5">
              <w:rPr>
                <w:rFonts w:asciiTheme="minorHAnsi" w:hAnsiTheme="minorHAnsi" w:cstheme="minorHAnsi"/>
                <w:bCs/>
                <w:sz w:val="20"/>
                <w:szCs w:val="20"/>
              </w:rPr>
              <w:t>24,28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982363"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50928D04"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138BCA1" w14:textId="77777777" w:rsidR="00365DE9" w:rsidRPr="00205281" w:rsidRDefault="00365DE9" w:rsidP="00365DE9">
            <w:pPr>
              <w:jc w:val="center"/>
              <w:rPr>
                <w:rFonts w:cs="Arial"/>
                <w:lang w:val="es-BO"/>
              </w:rPr>
            </w:pPr>
          </w:p>
        </w:tc>
      </w:tr>
      <w:tr w:rsidR="00365DE9" w:rsidRPr="00205281" w14:paraId="68BC1CEF" w14:textId="77777777" w:rsidTr="00365DE9">
        <w:trPr>
          <w:trHeight w:val="401"/>
          <w:jc w:val="center"/>
        </w:trPr>
        <w:tc>
          <w:tcPr>
            <w:tcW w:w="487" w:type="dxa"/>
            <w:tcMar>
              <w:left w:w="0" w:type="dxa"/>
              <w:right w:w="0" w:type="dxa"/>
            </w:tcMar>
          </w:tcPr>
          <w:p w14:paraId="2D725EED" w14:textId="388011E0" w:rsidR="00365DE9" w:rsidRPr="00205281" w:rsidRDefault="00365DE9" w:rsidP="00365DE9">
            <w:pPr>
              <w:jc w:val="center"/>
              <w:rPr>
                <w:rFonts w:cs="Arial"/>
                <w:lang w:val="es-BO"/>
              </w:rPr>
            </w:pPr>
            <w:r w:rsidRPr="008715F5">
              <w:rPr>
                <w:rFonts w:asciiTheme="minorHAnsi" w:hAnsiTheme="minorHAnsi" w:cstheme="minorHAnsi"/>
                <w:bCs/>
                <w:sz w:val="20"/>
                <w:szCs w:val="20"/>
              </w:rPr>
              <w:t>2</w:t>
            </w:r>
          </w:p>
        </w:tc>
        <w:tc>
          <w:tcPr>
            <w:tcW w:w="2552" w:type="dxa"/>
          </w:tcPr>
          <w:p w14:paraId="17B07D45" w14:textId="76616DFC" w:rsidR="00365DE9" w:rsidRPr="00205281" w:rsidRDefault="00365DE9" w:rsidP="00365DE9">
            <w:pPr>
              <w:jc w:val="both"/>
              <w:rPr>
                <w:rFonts w:cs="Arial"/>
                <w:lang w:val="es-BO" w:eastAsia="en-US"/>
              </w:rPr>
            </w:pPr>
            <w:r w:rsidRPr="008715F5">
              <w:rPr>
                <w:rFonts w:asciiTheme="minorHAnsi" w:hAnsiTheme="minorHAnsi" w:cstheme="minorHAnsi"/>
                <w:bCs/>
                <w:sz w:val="20"/>
                <w:szCs w:val="20"/>
              </w:rPr>
              <w:t xml:space="preserve">CIMIENTOS DE </w:t>
            </w:r>
            <w:proofErr w:type="spellStart"/>
            <w:r w:rsidRPr="008715F5">
              <w:rPr>
                <w:rFonts w:asciiTheme="minorHAnsi" w:hAnsiTheme="minorHAnsi" w:cstheme="minorHAnsi"/>
                <w:bCs/>
                <w:sz w:val="20"/>
                <w:szCs w:val="20"/>
              </w:rPr>
              <w:t>Hº</w:t>
            </w:r>
            <w:proofErr w:type="spellEnd"/>
            <w:r w:rsidRPr="008715F5">
              <w:rPr>
                <w:rFonts w:asciiTheme="minorHAnsi" w:hAnsiTheme="minorHAnsi" w:cstheme="minorHAnsi"/>
                <w:bCs/>
                <w:sz w:val="20"/>
                <w:szCs w:val="20"/>
              </w:rPr>
              <w:t xml:space="preserve"> </w:t>
            </w:r>
            <w:proofErr w:type="spellStart"/>
            <w:r w:rsidRPr="008715F5">
              <w:rPr>
                <w:rFonts w:asciiTheme="minorHAnsi" w:hAnsiTheme="minorHAnsi" w:cstheme="minorHAnsi"/>
                <w:bCs/>
                <w:sz w:val="20"/>
                <w:szCs w:val="20"/>
              </w:rPr>
              <w:t>Cº</w:t>
            </w:r>
            <w:proofErr w:type="spellEnd"/>
            <w:r w:rsidRPr="008715F5">
              <w:rPr>
                <w:rFonts w:asciiTheme="minorHAnsi" w:hAnsiTheme="minorHAnsi" w:cstheme="minorHAnsi"/>
                <w:bCs/>
                <w:sz w:val="20"/>
                <w:szCs w:val="20"/>
              </w:rPr>
              <w:t xml:space="preserve"> 40% DE PIEDRA DESPLAZADORA DOSIF 1:3:4</w:t>
            </w:r>
          </w:p>
        </w:tc>
        <w:tc>
          <w:tcPr>
            <w:tcW w:w="709" w:type="dxa"/>
          </w:tcPr>
          <w:p w14:paraId="68C28B5E" w14:textId="39F6D2BD" w:rsidR="00365DE9" w:rsidRPr="00205281" w:rsidRDefault="00365DE9" w:rsidP="00365DE9">
            <w:pPr>
              <w:jc w:val="center"/>
              <w:rPr>
                <w:rFonts w:cs="Arial"/>
                <w:lang w:val="es-BO"/>
              </w:rPr>
            </w:pPr>
            <w:r w:rsidRPr="008715F5">
              <w:rPr>
                <w:rFonts w:asciiTheme="minorHAnsi" w:hAnsiTheme="minorHAnsi" w:cstheme="minorHAnsi"/>
                <w:bCs/>
                <w:sz w:val="20"/>
                <w:szCs w:val="20"/>
              </w:rPr>
              <w:t>M3</w:t>
            </w:r>
          </w:p>
        </w:tc>
        <w:tc>
          <w:tcPr>
            <w:tcW w:w="926" w:type="dxa"/>
          </w:tcPr>
          <w:p w14:paraId="0A69840C" w14:textId="00327583" w:rsidR="00365DE9" w:rsidRPr="00205281" w:rsidRDefault="00365DE9" w:rsidP="00365DE9">
            <w:pPr>
              <w:jc w:val="center"/>
              <w:rPr>
                <w:rFonts w:cs="Arial"/>
                <w:lang w:val="es-BO"/>
              </w:rPr>
            </w:pPr>
            <w:r w:rsidRPr="008715F5">
              <w:rPr>
                <w:rFonts w:asciiTheme="minorHAnsi" w:hAnsiTheme="minorHAnsi" w:cstheme="minorHAnsi"/>
                <w:bCs/>
                <w:sz w:val="20"/>
                <w:szCs w:val="20"/>
              </w:rPr>
              <w:t>15,54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FB6D3F"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49AB5CC"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E3D1784" w14:textId="77777777" w:rsidR="00365DE9" w:rsidRPr="00205281" w:rsidRDefault="00365DE9" w:rsidP="00365DE9">
            <w:pPr>
              <w:jc w:val="center"/>
              <w:rPr>
                <w:rFonts w:cs="Arial"/>
                <w:lang w:val="es-BO"/>
              </w:rPr>
            </w:pPr>
          </w:p>
        </w:tc>
      </w:tr>
      <w:tr w:rsidR="00365DE9" w:rsidRPr="00205281" w14:paraId="34D01F70" w14:textId="77777777" w:rsidTr="00365DE9">
        <w:trPr>
          <w:trHeight w:val="401"/>
          <w:jc w:val="center"/>
        </w:trPr>
        <w:tc>
          <w:tcPr>
            <w:tcW w:w="487" w:type="dxa"/>
            <w:tcMar>
              <w:left w:w="0" w:type="dxa"/>
              <w:right w:w="0" w:type="dxa"/>
            </w:tcMar>
          </w:tcPr>
          <w:p w14:paraId="13AEF1F1" w14:textId="6CC4F504" w:rsidR="00365DE9" w:rsidRPr="00205281" w:rsidRDefault="00365DE9" w:rsidP="00365DE9">
            <w:pPr>
              <w:jc w:val="center"/>
              <w:rPr>
                <w:rFonts w:cs="Arial"/>
                <w:lang w:val="es-BO"/>
              </w:rPr>
            </w:pPr>
            <w:r w:rsidRPr="008715F5">
              <w:rPr>
                <w:rFonts w:asciiTheme="minorHAnsi" w:hAnsiTheme="minorHAnsi" w:cstheme="minorHAnsi"/>
                <w:bCs/>
                <w:sz w:val="20"/>
                <w:szCs w:val="20"/>
              </w:rPr>
              <w:t>3</w:t>
            </w:r>
          </w:p>
        </w:tc>
        <w:tc>
          <w:tcPr>
            <w:tcW w:w="2552" w:type="dxa"/>
          </w:tcPr>
          <w:p w14:paraId="39845A5B" w14:textId="0ADF7869" w:rsidR="00365DE9" w:rsidRPr="00205281" w:rsidRDefault="00365DE9" w:rsidP="00365DE9">
            <w:pPr>
              <w:jc w:val="both"/>
              <w:rPr>
                <w:rFonts w:cs="Arial"/>
                <w:lang w:val="es-BO" w:eastAsia="en-US"/>
              </w:rPr>
            </w:pPr>
            <w:r w:rsidRPr="008715F5">
              <w:rPr>
                <w:rFonts w:asciiTheme="minorHAnsi" w:hAnsiTheme="minorHAnsi" w:cstheme="minorHAnsi"/>
                <w:bCs/>
                <w:sz w:val="20"/>
                <w:szCs w:val="20"/>
              </w:rPr>
              <w:t xml:space="preserve">SOBRECIMIENTOS DE </w:t>
            </w:r>
            <w:proofErr w:type="spellStart"/>
            <w:r w:rsidRPr="008715F5">
              <w:rPr>
                <w:rFonts w:asciiTheme="minorHAnsi" w:hAnsiTheme="minorHAnsi" w:cstheme="minorHAnsi"/>
                <w:bCs/>
                <w:sz w:val="20"/>
                <w:szCs w:val="20"/>
              </w:rPr>
              <w:t>Hº</w:t>
            </w:r>
            <w:proofErr w:type="spellEnd"/>
            <w:r w:rsidRPr="008715F5">
              <w:rPr>
                <w:rFonts w:asciiTheme="minorHAnsi" w:hAnsiTheme="minorHAnsi" w:cstheme="minorHAnsi"/>
                <w:bCs/>
                <w:sz w:val="20"/>
                <w:szCs w:val="20"/>
              </w:rPr>
              <w:t xml:space="preserve"> </w:t>
            </w:r>
            <w:proofErr w:type="spellStart"/>
            <w:r w:rsidRPr="008715F5">
              <w:rPr>
                <w:rFonts w:asciiTheme="minorHAnsi" w:hAnsiTheme="minorHAnsi" w:cstheme="minorHAnsi"/>
                <w:bCs/>
                <w:sz w:val="20"/>
                <w:szCs w:val="20"/>
              </w:rPr>
              <w:t>Cº</w:t>
            </w:r>
            <w:proofErr w:type="spellEnd"/>
            <w:r w:rsidRPr="008715F5">
              <w:rPr>
                <w:rFonts w:asciiTheme="minorHAnsi" w:hAnsiTheme="minorHAnsi" w:cstheme="minorHAnsi"/>
                <w:bCs/>
                <w:sz w:val="20"/>
                <w:szCs w:val="20"/>
              </w:rPr>
              <w:t xml:space="preserve"> 50% DE PIEDRA DESPLAZADORA DOSIF 1:3:4</w:t>
            </w:r>
          </w:p>
        </w:tc>
        <w:tc>
          <w:tcPr>
            <w:tcW w:w="709" w:type="dxa"/>
          </w:tcPr>
          <w:p w14:paraId="258B2A8E" w14:textId="39CF52A2" w:rsidR="00365DE9" w:rsidRPr="00205281" w:rsidRDefault="00365DE9" w:rsidP="00365DE9">
            <w:pPr>
              <w:jc w:val="center"/>
              <w:rPr>
                <w:rFonts w:cs="Arial"/>
                <w:lang w:val="es-BO"/>
              </w:rPr>
            </w:pPr>
            <w:r w:rsidRPr="008715F5">
              <w:rPr>
                <w:rFonts w:asciiTheme="minorHAnsi" w:hAnsiTheme="minorHAnsi" w:cstheme="minorHAnsi"/>
                <w:bCs/>
                <w:sz w:val="20"/>
                <w:szCs w:val="20"/>
              </w:rPr>
              <w:t>M3</w:t>
            </w:r>
          </w:p>
        </w:tc>
        <w:tc>
          <w:tcPr>
            <w:tcW w:w="926" w:type="dxa"/>
          </w:tcPr>
          <w:p w14:paraId="66EC46BA" w14:textId="1AA44643" w:rsidR="00365DE9" w:rsidRPr="00205281" w:rsidRDefault="00365DE9" w:rsidP="00365DE9">
            <w:pPr>
              <w:jc w:val="center"/>
              <w:rPr>
                <w:rFonts w:cs="Arial"/>
                <w:lang w:val="es-BO"/>
              </w:rPr>
            </w:pPr>
            <w:r w:rsidRPr="008715F5">
              <w:rPr>
                <w:rFonts w:asciiTheme="minorHAnsi" w:hAnsiTheme="minorHAnsi" w:cstheme="minorHAnsi"/>
                <w:bCs/>
                <w:sz w:val="20"/>
                <w:szCs w:val="20"/>
              </w:rPr>
              <w:t>3,88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622FCE"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ED0AA54"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6235712" w14:textId="77777777" w:rsidR="00365DE9" w:rsidRPr="00205281" w:rsidRDefault="00365DE9" w:rsidP="00365DE9">
            <w:pPr>
              <w:jc w:val="center"/>
              <w:rPr>
                <w:rFonts w:cs="Arial"/>
                <w:lang w:val="es-BO"/>
              </w:rPr>
            </w:pPr>
          </w:p>
        </w:tc>
      </w:tr>
      <w:tr w:rsidR="00365DE9" w:rsidRPr="00205281" w14:paraId="1F6F39DC" w14:textId="77777777" w:rsidTr="00365DE9">
        <w:trPr>
          <w:trHeight w:val="401"/>
          <w:jc w:val="center"/>
        </w:trPr>
        <w:tc>
          <w:tcPr>
            <w:tcW w:w="487" w:type="dxa"/>
            <w:tcMar>
              <w:left w:w="0" w:type="dxa"/>
              <w:right w:w="0" w:type="dxa"/>
            </w:tcMar>
          </w:tcPr>
          <w:p w14:paraId="2F52D39F" w14:textId="404255CB" w:rsidR="00365DE9" w:rsidRPr="00205281" w:rsidRDefault="00365DE9" w:rsidP="00365DE9">
            <w:pPr>
              <w:jc w:val="center"/>
              <w:rPr>
                <w:rFonts w:cs="Arial"/>
                <w:lang w:val="es-BO"/>
              </w:rPr>
            </w:pPr>
            <w:r w:rsidRPr="008715F5">
              <w:rPr>
                <w:rFonts w:asciiTheme="minorHAnsi" w:hAnsiTheme="minorHAnsi" w:cstheme="minorHAnsi"/>
                <w:bCs/>
                <w:sz w:val="20"/>
                <w:szCs w:val="20"/>
              </w:rPr>
              <w:t>4</w:t>
            </w:r>
          </w:p>
        </w:tc>
        <w:tc>
          <w:tcPr>
            <w:tcW w:w="2552" w:type="dxa"/>
          </w:tcPr>
          <w:p w14:paraId="178D3CA0" w14:textId="3FF762C2" w:rsidR="00365DE9" w:rsidRPr="00205281" w:rsidRDefault="00365DE9" w:rsidP="00365DE9">
            <w:pPr>
              <w:jc w:val="both"/>
              <w:rPr>
                <w:rFonts w:cs="Arial"/>
                <w:lang w:val="es-BO" w:eastAsia="en-US"/>
              </w:rPr>
            </w:pPr>
            <w:r w:rsidRPr="008715F5">
              <w:rPr>
                <w:rFonts w:asciiTheme="minorHAnsi" w:hAnsiTheme="minorHAnsi" w:cstheme="minorHAnsi"/>
                <w:bCs/>
                <w:sz w:val="20"/>
                <w:szCs w:val="20"/>
              </w:rPr>
              <w:t>IMPERMEABILIZACION SOBRECIMIENTOS</w:t>
            </w:r>
          </w:p>
        </w:tc>
        <w:tc>
          <w:tcPr>
            <w:tcW w:w="709" w:type="dxa"/>
          </w:tcPr>
          <w:p w14:paraId="205B9301" w14:textId="2A53E13B" w:rsidR="00365DE9" w:rsidRPr="00205281" w:rsidRDefault="00365DE9" w:rsidP="00365DE9">
            <w:pPr>
              <w:jc w:val="center"/>
              <w:rPr>
                <w:rFonts w:cs="Arial"/>
                <w:lang w:val="es-BO"/>
              </w:rPr>
            </w:pPr>
            <w:r w:rsidRPr="008715F5">
              <w:rPr>
                <w:rFonts w:asciiTheme="minorHAnsi" w:hAnsiTheme="minorHAnsi" w:cstheme="minorHAnsi"/>
                <w:bCs/>
                <w:sz w:val="20"/>
                <w:szCs w:val="20"/>
              </w:rPr>
              <w:t>M2</w:t>
            </w:r>
          </w:p>
        </w:tc>
        <w:tc>
          <w:tcPr>
            <w:tcW w:w="926" w:type="dxa"/>
          </w:tcPr>
          <w:p w14:paraId="74234EC6" w14:textId="325123F0" w:rsidR="00365DE9" w:rsidRPr="00205281" w:rsidRDefault="00365DE9" w:rsidP="00365DE9">
            <w:pPr>
              <w:jc w:val="center"/>
              <w:rPr>
                <w:rFonts w:cs="Arial"/>
                <w:lang w:val="es-BO"/>
              </w:rPr>
            </w:pPr>
            <w:r w:rsidRPr="008715F5">
              <w:rPr>
                <w:rFonts w:asciiTheme="minorHAnsi" w:hAnsiTheme="minorHAnsi" w:cstheme="minorHAnsi"/>
                <w:bCs/>
                <w:sz w:val="20"/>
                <w:szCs w:val="20"/>
              </w:rPr>
              <w:t>19,42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91F1BA"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3EF32059"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02CBD84" w14:textId="77777777" w:rsidR="00365DE9" w:rsidRPr="00205281" w:rsidRDefault="00365DE9" w:rsidP="00365DE9">
            <w:pPr>
              <w:jc w:val="center"/>
              <w:rPr>
                <w:rFonts w:cs="Arial"/>
                <w:lang w:val="es-BO"/>
              </w:rPr>
            </w:pPr>
          </w:p>
        </w:tc>
      </w:tr>
      <w:tr w:rsidR="00365DE9" w:rsidRPr="00205281" w14:paraId="0EFF133F" w14:textId="77777777" w:rsidTr="00365DE9">
        <w:trPr>
          <w:trHeight w:val="401"/>
          <w:jc w:val="center"/>
        </w:trPr>
        <w:tc>
          <w:tcPr>
            <w:tcW w:w="487" w:type="dxa"/>
            <w:tcMar>
              <w:left w:w="0" w:type="dxa"/>
              <w:right w:w="0" w:type="dxa"/>
            </w:tcMar>
          </w:tcPr>
          <w:p w14:paraId="7717A267" w14:textId="407DC4AA" w:rsidR="00365DE9" w:rsidRPr="00205281" w:rsidRDefault="00365DE9" w:rsidP="00365DE9">
            <w:pPr>
              <w:jc w:val="center"/>
              <w:rPr>
                <w:rFonts w:cs="Arial"/>
                <w:lang w:val="es-BO"/>
              </w:rPr>
            </w:pPr>
            <w:r w:rsidRPr="008715F5">
              <w:rPr>
                <w:rFonts w:asciiTheme="minorHAnsi" w:hAnsiTheme="minorHAnsi" w:cstheme="minorHAnsi"/>
                <w:bCs/>
                <w:sz w:val="20"/>
                <w:szCs w:val="20"/>
              </w:rPr>
              <w:t>5</w:t>
            </w:r>
          </w:p>
        </w:tc>
        <w:tc>
          <w:tcPr>
            <w:tcW w:w="2552" w:type="dxa"/>
          </w:tcPr>
          <w:p w14:paraId="60BE2E0C" w14:textId="5F1FDDE9" w:rsidR="00365DE9" w:rsidRPr="00205281" w:rsidRDefault="00365DE9" w:rsidP="00365DE9">
            <w:pPr>
              <w:jc w:val="both"/>
              <w:rPr>
                <w:rFonts w:cs="Arial"/>
                <w:lang w:val="es-BO" w:eastAsia="en-US"/>
              </w:rPr>
            </w:pPr>
            <w:r w:rsidRPr="008715F5">
              <w:rPr>
                <w:rFonts w:asciiTheme="minorHAnsi" w:hAnsiTheme="minorHAnsi" w:cstheme="minorHAnsi"/>
                <w:bCs/>
                <w:sz w:val="20"/>
                <w:szCs w:val="20"/>
              </w:rPr>
              <w:t>HORMIGON SIMPLE H-21 PARA COLUMNAS</w:t>
            </w:r>
          </w:p>
        </w:tc>
        <w:tc>
          <w:tcPr>
            <w:tcW w:w="709" w:type="dxa"/>
          </w:tcPr>
          <w:p w14:paraId="7AF95A19" w14:textId="2D90CAC5" w:rsidR="00365DE9" w:rsidRPr="00205281" w:rsidRDefault="00365DE9" w:rsidP="00365DE9">
            <w:pPr>
              <w:jc w:val="center"/>
              <w:rPr>
                <w:rFonts w:cs="Arial"/>
                <w:lang w:val="es-BO"/>
              </w:rPr>
            </w:pPr>
            <w:r w:rsidRPr="008715F5">
              <w:rPr>
                <w:rFonts w:asciiTheme="minorHAnsi" w:hAnsiTheme="minorHAnsi" w:cstheme="minorHAnsi"/>
                <w:bCs/>
                <w:sz w:val="20"/>
                <w:szCs w:val="20"/>
              </w:rPr>
              <w:t>M3</w:t>
            </w:r>
          </w:p>
        </w:tc>
        <w:tc>
          <w:tcPr>
            <w:tcW w:w="926" w:type="dxa"/>
          </w:tcPr>
          <w:p w14:paraId="4B0265D2" w14:textId="230A1FDF" w:rsidR="00365DE9" w:rsidRPr="00205281" w:rsidRDefault="00365DE9" w:rsidP="00365DE9">
            <w:pPr>
              <w:jc w:val="center"/>
              <w:rPr>
                <w:rFonts w:cs="Arial"/>
                <w:lang w:val="es-BO"/>
              </w:rPr>
            </w:pPr>
            <w:r w:rsidRPr="008715F5">
              <w:rPr>
                <w:rFonts w:asciiTheme="minorHAnsi" w:hAnsiTheme="minorHAnsi" w:cstheme="minorHAnsi"/>
                <w:bCs/>
                <w:sz w:val="20"/>
                <w:szCs w:val="20"/>
              </w:rPr>
              <w:t>2,88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90321"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2C9DAAA"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4D65EC8" w14:textId="77777777" w:rsidR="00365DE9" w:rsidRPr="00205281" w:rsidRDefault="00365DE9" w:rsidP="00365DE9">
            <w:pPr>
              <w:jc w:val="center"/>
              <w:rPr>
                <w:rFonts w:cs="Arial"/>
                <w:lang w:val="es-BO"/>
              </w:rPr>
            </w:pPr>
          </w:p>
        </w:tc>
      </w:tr>
      <w:tr w:rsidR="00365DE9" w:rsidRPr="00205281" w14:paraId="3BC7EBE1" w14:textId="77777777" w:rsidTr="00365DE9">
        <w:trPr>
          <w:trHeight w:val="401"/>
          <w:jc w:val="center"/>
        </w:trPr>
        <w:tc>
          <w:tcPr>
            <w:tcW w:w="487" w:type="dxa"/>
            <w:tcMar>
              <w:left w:w="0" w:type="dxa"/>
              <w:right w:w="0" w:type="dxa"/>
            </w:tcMar>
          </w:tcPr>
          <w:p w14:paraId="1EFA3623" w14:textId="748AD7A4" w:rsidR="00365DE9" w:rsidRPr="00205281" w:rsidRDefault="00365DE9" w:rsidP="00365DE9">
            <w:pPr>
              <w:jc w:val="center"/>
              <w:rPr>
                <w:rFonts w:cs="Arial"/>
                <w:lang w:val="es-BO"/>
              </w:rPr>
            </w:pPr>
            <w:r w:rsidRPr="008715F5">
              <w:rPr>
                <w:rFonts w:asciiTheme="minorHAnsi" w:hAnsiTheme="minorHAnsi" w:cstheme="minorHAnsi"/>
                <w:bCs/>
                <w:sz w:val="20"/>
                <w:szCs w:val="20"/>
              </w:rPr>
              <w:t>6</w:t>
            </w:r>
          </w:p>
        </w:tc>
        <w:tc>
          <w:tcPr>
            <w:tcW w:w="2552" w:type="dxa"/>
          </w:tcPr>
          <w:p w14:paraId="7FFBA6D1" w14:textId="76EAFA31" w:rsidR="00365DE9" w:rsidRPr="00205281" w:rsidRDefault="00365DE9" w:rsidP="00365DE9">
            <w:pPr>
              <w:jc w:val="both"/>
              <w:rPr>
                <w:rFonts w:cs="Arial"/>
                <w:lang w:val="es-BO" w:eastAsia="en-US"/>
              </w:rPr>
            </w:pPr>
            <w:r w:rsidRPr="008715F5">
              <w:rPr>
                <w:rFonts w:asciiTheme="minorHAnsi" w:hAnsiTheme="minorHAnsi" w:cstheme="minorHAnsi"/>
                <w:bCs/>
                <w:sz w:val="20"/>
                <w:szCs w:val="20"/>
              </w:rPr>
              <w:t>ACERO DE REFUERZO</w:t>
            </w:r>
          </w:p>
        </w:tc>
        <w:tc>
          <w:tcPr>
            <w:tcW w:w="709" w:type="dxa"/>
          </w:tcPr>
          <w:p w14:paraId="743B926A" w14:textId="55A55947" w:rsidR="00365DE9" w:rsidRPr="00205281" w:rsidRDefault="00365DE9" w:rsidP="00365DE9">
            <w:pPr>
              <w:jc w:val="center"/>
              <w:rPr>
                <w:rFonts w:cs="Arial"/>
                <w:lang w:val="es-BO"/>
              </w:rPr>
            </w:pPr>
            <w:r w:rsidRPr="008715F5">
              <w:rPr>
                <w:rFonts w:asciiTheme="minorHAnsi" w:hAnsiTheme="minorHAnsi" w:cstheme="minorHAnsi"/>
                <w:bCs/>
                <w:sz w:val="20"/>
                <w:szCs w:val="20"/>
              </w:rPr>
              <w:t>KG</w:t>
            </w:r>
          </w:p>
        </w:tc>
        <w:tc>
          <w:tcPr>
            <w:tcW w:w="926" w:type="dxa"/>
          </w:tcPr>
          <w:p w14:paraId="2C6CDB54" w14:textId="2B35DAD2" w:rsidR="00365DE9" w:rsidRPr="00205281" w:rsidRDefault="00365DE9" w:rsidP="00365DE9">
            <w:pPr>
              <w:jc w:val="center"/>
              <w:rPr>
                <w:rFonts w:cs="Arial"/>
                <w:lang w:val="es-BO"/>
              </w:rPr>
            </w:pPr>
            <w:r w:rsidRPr="008715F5">
              <w:rPr>
                <w:rFonts w:asciiTheme="minorHAnsi" w:hAnsiTheme="minorHAnsi" w:cstheme="minorHAnsi"/>
                <w:bCs/>
                <w:sz w:val="20"/>
                <w:szCs w:val="20"/>
              </w:rPr>
              <w:t>374,16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26F1DE"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5C19AF02"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05BC601" w14:textId="77777777" w:rsidR="00365DE9" w:rsidRPr="00205281" w:rsidRDefault="00365DE9" w:rsidP="00365DE9">
            <w:pPr>
              <w:jc w:val="center"/>
              <w:rPr>
                <w:rFonts w:cs="Arial"/>
                <w:lang w:val="es-BO"/>
              </w:rPr>
            </w:pPr>
          </w:p>
        </w:tc>
      </w:tr>
      <w:tr w:rsidR="00365DE9" w:rsidRPr="00205281" w14:paraId="42A65D2B" w14:textId="77777777" w:rsidTr="00365DE9">
        <w:trPr>
          <w:trHeight w:val="401"/>
          <w:jc w:val="center"/>
        </w:trPr>
        <w:tc>
          <w:tcPr>
            <w:tcW w:w="487" w:type="dxa"/>
            <w:tcMar>
              <w:left w:w="0" w:type="dxa"/>
              <w:right w:w="0" w:type="dxa"/>
            </w:tcMar>
          </w:tcPr>
          <w:p w14:paraId="718A28E0" w14:textId="63A01703" w:rsidR="00365DE9" w:rsidRPr="00205281" w:rsidRDefault="00365DE9" w:rsidP="00365DE9">
            <w:pPr>
              <w:jc w:val="center"/>
              <w:rPr>
                <w:rFonts w:cs="Arial"/>
                <w:lang w:val="es-BO"/>
              </w:rPr>
            </w:pPr>
            <w:r w:rsidRPr="008715F5">
              <w:rPr>
                <w:rFonts w:asciiTheme="minorHAnsi" w:hAnsiTheme="minorHAnsi" w:cstheme="minorHAnsi"/>
                <w:bCs/>
                <w:sz w:val="20"/>
                <w:szCs w:val="20"/>
              </w:rPr>
              <w:t>7</w:t>
            </w:r>
          </w:p>
        </w:tc>
        <w:tc>
          <w:tcPr>
            <w:tcW w:w="2552" w:type="dxa"/>
          </w:tcPr>
          <w:p w14:paraId="5C4F0220" w14:textId="7D922941" w:rsidR="00365DE9" w:rsidRPr="00205281" w:rsidRDefault="00365DE9" w:rsidP="00365DE9">
            <w:pPr>
              <w:jc w:val="both"/>
              <w:rPr>
                <w:rFonts w:cs="Arial"/>
                <w:lang w:val="es-BO" w:eastAsia="en-US"/>
              </w:rPr>
            </w:pPr>
            <w:r w:rsidRPr="008715F5">
              <w:rPr>
                <w:rFonts w:asciiTheme="minorHAnsi" w:hAnsiTheme="minorHAnsi" w:cstheme="minorHAnsi"/>
                <w:bCs/>
                <w:sz w:val="20"/>
                <w:szCs w:val="20"/>
              </w:rPr>
              <w:t>MURO DE LADRILLO 6H e = 0.12 m DOSIF 1:5</w:t>
            </w:r>
          </w:p>
        </w:tc>
        <w:tc>
          <w:tcPr>
            <w:tcW w:w="709" w:type="dxa"/>
          </w:tcPr>
          <w:p w14:paraId="5E115D11" w14:textId="6A83D216" w:rsidR="00365DE9" w:rsidRPr="00205281" w:rsidRDefault="00365DE9" w:rsidP="00365DE9">
            <w:pPr>
              <w:jc w:val="center"/>
              <w:rPr>
                <w:rFonts w:cs="Arial"/>
                <w:lang w:val="es-BO"/>
              </w:rPr>
            </w:pPr>
            <w:r w:rsidRPr="008715F5">
              <w:rPr>
                <w:rFonts w:asciiTheme="minorHAnsi" w:hAnsiTheme="minorHAnsi" w:cstheme="minorHAnsi"/>
                <w:bCs/>
                <w:sz w:val="20"/>
                <w:szCs w:val="20"/>
              </w:rPr>
              <w:t>M2</w:t>
            </w:r>
          </w:p>
        </w:tc>
        <w:tc>
          <w:tcPr>
            <w:tcW w:w="926" w:type="dxa"/>
          </w:tcPr>
          <w:p w14:paraId="5B2C2E0A" w14:textId="798A7399" w:rsidR="00365DE9" w:rsidRPr="00205281" w:rsidRDefault="00365DE9" w:rsidP="00365DE9">
            <w:pPr>
              <w:jc w:val="center"/>
              <w:rPr>
                <w:rFonts w:cs="Arial"/>
                <w:lang w:val="es-BO"/>
              </w:rPr>
            </w:pPr>
            <w:r w:rsidRPr="008715F5">
              <w:rPr>
                <w:rFonts w:asciiTheme="minorHAnsi" w:hAnsiTheme="minorHAnsi" w:cstheme="minorHAnsi"/>
                <w:bCs/>
                <w:sz w:val="20"/>
                <w:szCs w:val="20"/>
              </w:rPr>
              <w:t>276,96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EF1FCE"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8A40A70"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831340A" w14:textId="77777777" w:rsidR="00365DE9" w:rsidRPr="00205281" w:rsidRDefault="00365DE9" w:rsidP="00365DE9">
            <w:pPr>
              <w:jc w:val="center"/>
              <w:rPr>
                <w:rFonts w:cs="Arial"/>
                <w:lang w:val="es-BO"/>
              </w:rPr>
            </w:pPr>
          </w:p>
        </w:tc>
      </w:tr>
      <w:tr w:rsidR="00365DE9" w:rsidRPr="00205281" w14:paraId="225A5644" w14:textId="77777777" w:rsidTr="00365DE9">
        <w:trPr>
          <w:trHeight w:val="401"/>
          <w:jc w:val="center"/>
        </w:trPr>
        <w:tc>
          <w:tcPr>
            <w:tcW w:w="487" w:type="dxa"/>
            <w:tcMar>
              <w:left w:w="0" w:type="dxa"/>
              <w:right w:w="0" w:type="dxa"/>
            </w:tcMar>
          </w:tcPr>
          <w:p w14:paraId="68619B98" w14:textId="3A4CBF72" w:rsidR="00365DE9" w:rsidRPr="00205281" w:rsidRDefault="00365DE9" w:rsidP="00365DE9">
            <w:pPr>
              <w:jc w:val="center"/>
              <w:rPr>
                <w:rFonts w:cs="Arial"/>
                <w:lang w:val="es-BO"/>
              </w:rPr>
            </w:pPr>
            <w:r w:rsidRPr="008715F5">
              <w:rPr>
                <w:rFonts w:asciiTheme="minorHAnsi" w:hAnsiTheme="minorHAnsi" w:cstheme="minorHAnsi"/>
                <w:bCs/>
                <w:sz w:val="20"/>
                <w:szCs w:val="20"/>
              </w:rPr>
              <w:t>8</w:t>
            </w:r>
          </w:p>
        </w:tc>
        <w:tc>
          <w:tcPr>
            <w:tcW w:w="2552" w:type="dxa"/>
          </w:tcPr>
          <w:p w14:paraId="039B1500" w14:textId="5484D281" w:rsidR="00365DE9" w:rsidRPr="00205281" w:rsidRDefault="00365DE9" w:rsidP="00365DE9">
            <w:pPr>
              <w:jc w:val="both"/>
              <w:rPr>
                <w:rFonts w:cs="Arial"/>
                <w:lang w:val="es-BO" w:eastAsia="en-US"/>
              </w:rPr>
            </w:pPr>
            <w:r w:rsidRPr="008715F5">
              <w:rPr>
                <w:rFonts w:asciiTheme="minorHAnsi" w:hAnsiTheme="minorHAnsi" w:cstheme="minorHAnsi"/>
                <w:bCs/>
                <w:sz w:val="20"/>
                <w:szCs w:val="20"/>
              </w:rPr>
              <w:t>BOTAGUAS DE LADRILLO GAMBOTE DE CANTO H = 12 cm</w:t>
            </w:r>
          </w:p>
        </w:tc>
        <w:tc>
          <w:tcPr>
            <w:tcW w:w="709" w:type="dxa"/>
          </w:tcPr>
          <w:p w14:paraId="6F81615C" w14:textId="55A08754"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518107BF" w14:textId="34BDE06D" w:rsidR="00365DE9" w:rsidRPr="00205281" w:rsidRDefault="00365DE9" w:rsidP="00365DE9">
            <w:pPr>
              <w:jc w:val="center"/>
              <w:rPr>
                <w:rFonts w:cs="Arial"/>
                <w:lang w:val="es-BO"/>
              </w:rPr>
            </w:pPr>
            <w:r w:rsidRPr="008715F5">
              <w:rPr>
                <w:rFonts w:asciiTheme="minorHAnsi" w:hAnsiTheme="minorHAnsi" w:cstheme="minorHAnsi"/>
                <w:bCs/>
                <w:sz w:val="20"/>
                <w:szCs w:val="20"/>
              </w:rPr>
              <w:t>97,12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131801"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D8CD49A"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3EC4E38C" w14:textId="77777777" w:rsidR="00365DE9" w:rsidRPr="00205281" w:rsidRDefault="00365DE9" w:rsidP="00365DE9">
            <w:pPr>
              <w:jc w:val="center"/>
              <w:rPr>
                <w:rFonts w:cs="Arial"/>
                <w:lang w:val="es-BO"/>
              </w:rPr>
            </w:pPr>
          </w:p>
        </w:tc>
      </w:tr>
      <w:tr w:rsidR="00365DE9" w:rsidRPr="00205281" w14:paraId="766D5E0B" w14:textId="77777777" w:rsidTr="00365DE9">
        <w:trPr>
          <w:trHeight w:val="401"/>
          <w:jc w:val="center"/>
        </w:trPr>
        <w:tc>
          <w:tcPr>
            <w:tcW w:w="487" w:type="dxa"/>
            <w:tcMar>
              <w:left w:w="0" w:type="dxa"/>
              <w:right w:w="0" w:type="dxa"/>
            </w:tcMar>
          </w:tcPr>
          <w:p w14:paraId="5D02F42F" w14:textId="4D546ECF" w:rsidR="00365DE9" w:rsidRPr="00205281" w:rsidRDefault="00365DE9" w:rsidP="00365DE9">
            <w:pPr>
              <w:jc w:val="center"/>
              <w:rPr>
                <w:rFonts w:cs="Arial"/>
                <w:lang w:val="es-BO"/>
              </w:rPr>
            </w:pPr>
            <w:r w:rsidRPr="008715F5">
              <w:rPr>
                <w:rFonts w:asciiTheme="minorHAnsi" w:hAnsiTheme="minorHAnsi" w:cstheme="minorHAnsi"/>
                <w:bCs/>
                <w:sz w:val="20"/>
                <w:szCs w:val="20"/>
              </w:rPr>
              <w:t>9</w:t>
            </w:r>
          </w:p>
        </w:tc>
        <w:tc>
          <w:tcPr>
            <w:tcW w:w="2552" w:type="dxa"/>
          </w:tcPr>
          <w:p w14:paraId="555EA7EF" w14:textId="1B849336" w:rsidR="00365DE9" w:rsidRPr="00205281" w:rsidRDefault="00365DE9" w:rsidP="00365DE9">
            <w:pPr>
              <w:jc w:val="both"/>
              <w:rPr>
                <w:rFonts w:cs="Arial"/>
                <w:lang w:val="es-BO" w:eastAsia="en-US"/>
              </w:rPr>
            </w:pPr>
            <w:r w:rsidRPr="008715F5">
              <w:rPr>
                <w:rFonts w:asciiTheme="minorHAnsi" w:hAnsiTheme="minorHAnsi" w:cstheme="minorHAnsi"/>
                <w:bCs/>
                <w:sz w:val="20"/>
                <w:szCs w:val="20"/>
              </w:rPr>
              <w:t>DESATE DE CUBIERTA DE FIBROCEMENTO</w:t>
            </w:r>
          </w:p>
        </w:tc>
        <w:tc>
          <w:tcPr>
            <w:tcW w:w="709" w:type="dxa"/>
          </w:tcPr>
          <w:p w14:paraId="2B5D5524" w14:textId="34A00361" w:rsidR="00365DE9" w:rsidRPr="00205281" w:rsidRDefault="00365DE9" w:rsidP="00365DE9">
            <w:pPr>
              <w:jc w:val="center"/>
              <w:rPr>
                <w:rFonts w:cs="Arial"/>
                <w:lang w:val="es-BO"/>
              </w:rPr>
            </w:pPr>
            <w:r w:rsidRPr="008715F5">
              <w:rPr>
                <w:rFonts w:asciiTheme="minorHAnsi" w:hAnsiTheme="minorHAnsi" w:cstheme="minorHAnsi"/>
                <w:bCs/>
                <w:sz w:val="20"/>
                <w:szCs w:val="20"/>
              </w:rPr>
              <w:t>M2</w:t>
            </w:r>
          </w:p>
        </w:tc>
        <w:tc>
          <w:tcPr>
            <w:tcW w:w="926" w:type="dxa"/>
          </w:tcPr>
          <w:p w14:paraId="36980D56" w14:textId="3163B2EB" w:rsidR="00365DE9" w:rsidRPr="00205281" w:rsidRDefault="00365DE9" w:rsidP="00365DE9">
            <w:pPr>
              <w:jc w:val="center"/>
              <w:rPr>
                <w:rFonts w:cs="Arial"/>
                <w:lang w:val="es-BO"/>
              </w:rPr>
            </w:pPr>
            <w:r w:rsidRPr="008715F5">
              <w:rPr>
                <w:rFonts w:asciiTheme="minorHAnsi" w:hAnsiTheme="minorHAnsi" w:cstheme="minorHAnsi"/>
                <w:bCs/>
                <w:sz w:val="20"/>
                <w:szCs w:val="20"/>
              </w:rPr>
              <w:t>272,30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446C1F"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5F48681"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0D8C0E8" w14:textId="77777777" w:rsidR="00365DE9" w:rsidRPr="00205281" w:rsidRDefault="00365DE9" w:rsidP="00365DE9">
            <w:pPr>
              <w:jc w:val="center"/>
              <w:rPr>
                <w:rFonts w:cs="Arial"/>
                <w:lang w:val="es-BO"/>
              </w:rPr>
            </w:pPr>
          </w:p>
        </w:tc>
      </w:tr>
      <w:tr w:rsidR="00365DE9" w:rsidRPr="00205281" w14:paraId="0EDFBC3D" w14:textId="77777777" w:rsidTr="00365DE9">
        <w:trPr>
          <w:trHeight w:val="401"/>
          <w:jc w:val="center"/>
        </w:trPr>
        <w:tc>
          <w:tcPr>
            <w:tcW w:w="487" w:type="dxa"/>
            <w:tcMar>
              <w:left w:w="0" w:type="dxa"/>
              <w:right w:w="0" w:type="dxa"/>
            </w:tcMar>
          </w:tcPr>
          <w:p w14:paraId="0A6C7492" w14:textId="4CDBE2A2" w:rsidR="00365DE9" w:rsidRPr="00205281" w:rsidRDefault="00365DE9" w:rsidP="00365DE9">
            <w:pPr>
              <w:jc w:val="center"/>
              <w:rPr>
                <w:rFonts w:cs="Arial"/>
                <w:lang w:val="es-BO"/>
              </w:rPr>
            </w:pPr>
            <w:r w:rsidRPr="008715F5">
              <w:rPr>
                <w:rFonts w:asciiTheme="minorHAnsi" w:hAnsiTheme="minorHAnsi" w:cstheme="minorHAnsi"/>
                <w:bCs/>
                <w:sz w:val="20"/>
                <w:szCs w:val="20"/>
              </w:rPr>
              <w:t>10</w:t>
            </w:r>
          </w:p>
        </w:tc>
        <w:tc>
          <w:tcPr>
            <w:tcW w:w="2552" w:type="dxa"/>
          </w:tcPr>
          <w:p w14:paraId="7DC0A93A" w14:textId="4A3B036F" w:rsidR="00365DE9" w:rsidRPr="00205281" w:rsidRDefault="00365DE9" w:rsidP="00365DE9">
            <w:pPr>
              <w:jc w:val="both"/>
              <w:rPr>
                <w:rFonts w:cs="Arial"/>
                <w:lang w:val="es-BO" w:eastAsia="en-US"/>
              </w:rPr>
            </w:pPr>
            <w:r w:rsidRPr="008715F5">
              <w:rPr>
                <w:rFonts w:asciiTheme="minorHAnsi" w:hAnsiTheme="minorHAnsi" w:cstheme="minorHAnsi"/>
                <w:bCs/>
                <w:sz w:val="20"/>
                <w:szCs w:val="20"/>
              </w:rPr>
              <w:t>CUBIERTA DE CALAMINA Nº 28, NO INCLUYE MADERAMEN</w:t>
            </w:r>
          </w:p>
        </w:tc>
        <w:tc>
          <w:tcPr>
            <w:tcW w:w="709" w:type="dxa"/>
          </w:tcPr>
          <w:p w14:paraId="63290C01" w14:textId="6B9B057B" w:rsidR="00365DE9" w:rsidRPr="00205281" w:rsidRDefault="00365DE9" w:rsidP="00365DE9">
            <w:pPr>
              <w:jc w:val="center"/>
              <w:rPr>
                <w:rFonts w:cs="Arial"/>
                <w:lang w:val="es-BO"/>
              </w:rPr>
            </w:pPr>
            <w:r w:rsidRPr="008715F5">
              <w:rPr>
                <w:rFonts w:asciiTheme="minorHAnsi" w:hAnsiTheme="minorHAnsi" w:cstheme="minorHAnsi"/>
                <w:bCs/>
                <w:sz w:val="20"/>
                <w:szCs w:val="20"/>
              </w:rPr>
              <w:t>M2</w:t>
            </w:r>
          </w:p>
        </w:tc>
        <w:tc>
          <w:tcPr>
            <w:tcW w:w="926" w:type="dxa"/>
          </w:tcPr>
          <w:p w14:paraId="38BE7EF8" w14:textId="462E2910" w:rsidR="00365DE9" w:rsidRPr="00205281" w:rsidRDefault="00365DE9" w:rsidP="00365DE9">
            <w:pPr>
              <w:jc w:val="center"/>
              <w:rPr>
                <w:rFonts w:cs="Arial"/>
                <w:lang w:val="es-BO"/>
              </w:rPr>
            </w:pPr>
            <w:r w:rsidRPr="008715F5">
              <w:rPr>
                <w:rFonts w:asciiTheme="minorHAnsi" w:hAnsiTheme="minorHAnsi" w:cstheme="minorHAnsi"/>
                <w:bCs/>
                <w:sz w:val="20"/>
                <w:szCs w:val="20"/>
              </w:rPr>
              <w:t>272,30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19CC8D"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BC942F9"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31B06C7" w14:textId="77777777" w:rsidR="00365DE9" w:rsidRPr="00205281" w:rsidRDefault="00365DE9" w:rsidP="00365DE9">
            <w:pPr>
              <w:jc w:val="center"/>
              <w:rPr>
                <w:rFonts w:cs="Arial"/>
                <w:lang w:val="es-BO"/>
              </w:rPr>
            </w:pPr>
          </w:p>
        </w:tc>
      </w:tr>
      <w:tr w:rsidR="00365DE9" w:rsidRPr="00205281" w14:paraId="64AD3B33" w14:textId="77777777" w:rsidTr="00365DE9">
        <w:trPr>
          <w:trHeight w:val="401"/>
          <w:jc w:val="center"/>
        </w:trPr>
        <w:tc>
          <w:tcPr>
            <w:tcW w:w="487" w:type="dxa"/>
            <w:tcMar>
              <w:left w:w="0" w:type="dxa"/>
              <w:right w:w="0" w:type="dxa"/>
            </w:tcMar>
          </w:tcPr>
          <w:p w14:paraId="6B25702F" w14:textId="781151E6" w:rsidR="00365DE9" w:rsidRPr="00205281" w:rsidRDefault="00365DE9" w:rsidP="00365DE9">
            <w:pPr>
              <w:jc w:val="center"/>
              <w:rPr>
                <w:rFonts w:cs="Arial"/>
                <w:lang w:val="es-BO"/>
              </w:rPr>
            </w:pPr>
            <w:r w:rsidRPr="008715F5">
              <w:rPr>
                <w:rFonts w:asciiTheme="minorHAnsi" w:hAnsiTheme="minorHAnsi" w:cstheme="minorHAnsi"/>
                <w:bCs/>
                <w:sz w:val="20"/>
                <w:szCs w:val="20"/>
              </w:rPr>
              <w:t>11</w:t>
            </w:r>
          </w:p>
        </w:tc>
        <w:tc>
          <w:tcPr>
            <w:tcW w:w="2552" w:type="dxa"/>
          </w:tcPr>
          <w:p w14:paraId="164DB67C" w14:textId="0238D218" w:rsidR="00365DE9" w:rsidRPr="00205281" w:rsidRDefault="00365DE9" w:rsidP="00365DE9">
            <w:pPr>
              <w:jc w:val="both"/>
              <w:rPr>
                <w:rFonts w:cs="Arial"/>
                <w:lang w:val="es-BO" w:eastAsia="en-US"/>
              </w:rPr>
            </w:pPr>
            <w:r w:rsidRPr="008715F5">
              <w:rPr>
                <w:rFonts w:asciiTheme="minorHAnsi" w:hAnsiTheme="minorHAnsi" w:cstheme="minorHAnsi"/>
                <w:bCs/>
                <w:sz w:val="20"/>
                <w:szCs w:val="20"/>
              </w:rPr>
              <w:t>PROV Y COLOC DE CALAMINA PLASTICA</w:t>
            </w:r>
          </w:p>
        </w:tc>
        <w:tc>
          <w:tcPr>
            <w:tcW w:w="709" w:type="dxa"/>
          </w:tcPr>
          <w:p w14:paraId="3E5E6CD1" w14:textId="38F204BB" w:rsidR="00365DE9" w:rsidRPr="00205281" w:rsidRDefault="00365DE9" w:rsidP="00365DE9">
            <w:pPr>
              <w:jc w:val="center"/>
              <w:rPr>
                <w:rFonts w:cs="Arial"/>
                <w:lang w:val="es-BO"/>
              </w:rPr>
            </w:pPr>
            <w:r w:rsidRPr="008715F5">
              <w:rPr>
                <w:rFonts w:asciiTheme="minorHAnsi" w:hAnsiTheme="minorHAnsi" w:cstheme="minorHAnsi"/>
                <w:bCs/>
                <w:sz w:val="20"/>
                <w:szCs w:val="20"/>
              </w:rPr>
              <w:t>m2</w:t>
            </w:r>
          </w:p>
        </w:tc>
        <w:tc>
          <w:tcPr>
            <w:tcW w:w="926" w:type="dxa"/>
          </w:tcPr>
          <w:p w14:paraId="4781697D" w14:textId="66CC3EFB" w:rsidR="00365DE9" w:rsidRPr="00205281" w:rsidRDefault="00365DE9" w:rsidP="00365DE9">
            <w:pPr>
              <w:jc w:val="center"/>
              <w:rPr>
                <w:rFonts w:cs="Arial"/>
                <w:lang w:val="es-BO"/>
              </w:rPr>
            </w:pPr>
            <w:r w:rsidRPr="008715F5">
              <w:rPr>
                <w:rFonts w:asciiTheme="minorHAnsi" w:hAnsiTheme="minorHAnsi" w:cstheme="minorHAnsi"/>
                <w:bCs/>
                <w:sz w:val="20"/>
                <w:szCs w:val="2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B8B8E6"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B9A3D40"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72C9717" w14:textId="77777777" w:rsidR="00365DE9" w:rsidRPr="00205281" w:rsidRDefault="00365DE9" w:rsidP="00365DE9">
            <w:pPr>
              <w:jc w:val="center"/>
              <w:rPr>
                <w:rFonts w:cs="Arial"/>
                <w:lang w:val="es-BO"/>
              </w:rPr>
            </w:pPr>
          </w:p>
        </w:tc>
      </w:tr>
      <w:tr w:rsidR="00365DE9" w:rsidRPr="00205281" w14:paraId="601DD6B8" w14:textId="77777777" w:rsidTr="00365DE9">
        <w:trPr>
          <w:trHeight w:val="401"/>
          <w:jc w:val="center"/>
        </w:trPr>
        <w:tc>
          <w:tcPr>
            <w:tcW w:w="487" w:type="dxa"/>
            <w:tcMar>
              <w:left w:w="0" w:type="dxa"/>
              <w:right w:w="0" w:type="dxa"/>
            </w:tcMar>
          </w:tcPr>
          <w:p w14:paraId="12BBDA1F" w14:textId="415FA51A"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12</w:t>
            </w:r>
          </w:p>
        </w:tc>
        <w:tc>
          <w:tcPr>
            <w:tcW w:w="2552" w:type="dxa"/>
          </w:tcPr>
          <w:p w14:paraId="4BAB83EB" w14:textId="7A819A64" w:rsidR="00365DE9" w:rsidRPr="00CC18D9" w:rsidRDefault="00365DE9" w:rsidP="00365DE9">
            <w:pPr>
              <w:jc w:val="both"/>
              <w:rPr>
                <w:rFonts w:ascii="Century Gothic" w:hAnsi="Century Gothic" w:cs="Calibri"/>
                <w:sz w:val="20"/>
                <w:szCs w:val="20"/>
                <w:lang w:val="es-BO" w:eastAsia="es-BO"/>
              </w:rPr>
            </w:pPr>
            <w:r w:rsidRPr="008715F5">
              <w:rPr>
                <w:rFonts w:asciiTheme="minorHAnsi" w:hAnsiTheme="minorHAnsi" w:cstheme="minorHAnsi"/>
                <w:bCs/>
                <w:sz w:val="20"/>
                <w:szCs w:val="20"/>
              </w:rPr>
              <w:t>CUMBRERA DE CALAMINA PLANA</w:t>
            </w:r>
          </w:p>
        </w:tc>
        <w:tc>
          <w:tcPr>
            <w:tcW w:w="709" w:type="dxa"/>
          </w:tcPr>
          <w:p w14:paraId="0DF0B21B" w14:textId="616F5A68"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M</w:t>
            </w:r>
          </w:p>
        </w:tc>
        <w:tc>
          <w:tcPr>
            <w:tcW w:w="926" w:type="dxa"/>
          </w:tcPr>
          <w:p w14:paraId="65ED6037" w14:textId="0E224544"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30,40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116D7"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F260F6B"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22A697D" w14:textId="77777777" w:rsidR="00365DE9" w:rsidRPr="00205281" w:rsidRDefault="00365DE9" w:rsidP="00365DE9">
            <w:pPr>
              <w:jc w:val="center"/>
              <w:rPr>
                <w:rFonts w:cs="Arial"/>
                <w:lang w:val="es-BO"/>
              </w:rPr>
            </w:pPr>
          </w:p>
        </w:tc>
      </w:tr>
      <w:tr w:rsidR="00365DE9" w:rsidRPr="00205281" w14:paraId="449538C4" w14:textId="77777777" w:rsidTr="00365DE9">
        <w:trPr>
          <w:trHeight w:val="401"/>
          <w:jc w:val="center"/>
        </w:trPr>
        <w:tc>
          <w:tcPr>
            <w:tcW w:w="487" w:type="dxa"/>
            <w:tcMar>
              <w:left w:w="0" w:type="dxa"/>
              <w:right w:w="0" w:type="dxa"/>
            </w:tcMar>
          </w:tcPr>
          <w:p w14:paraId="5AECD118" w14:textId="3EC2A1AB"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13</w:t>
            </w:r>
          </w:p>
        </w:tc>
        <w:tc>
          <w:tcPr>
            <w:tcW w:w="2552" w:type="dxa"/>
          </w:tcPr>
          <w:p w14:paraId="4A1E74B0" w14:textId="468C98FE" w:rsidR="00365DE9" w:rsidRPr="00CC18D9" w:rsidRDefault="00365DE9" w:rsidP="00365DE9">
            <w:pPr>
              <w:jc w:val="both"/>
              <w:rPr>
                <w:rFonts w:ascii="Century Gothic" w:hAnsi="Century Gothic" w:cs="Calibri"/>
                <w:sz w:val="20"/>
                <w:szCs w:val="20"/>
                <w:lang w:val="es-BO" w:eastAsia="es-BO"/>
              </w:rPr>
            </w:pPr>
            <w:r w:rsidRPr="008715F5">
              <w:rPr>
                <w:rFonts w:asciiTheme="minorHAnsi" w:hAnsiTheme="minorHAnsi" w:cstheme="minorHAnsi"/>
                <w:bCs/>
                <w:sz w:val="20"/>
                <w:szCs w:val="20"/>
              </w:rPr>
              <w:t>MEDIDOR DE ENERGIA ELECTRICA (REPOSICION)</w:t>
            </w:r>
          </w:p>
        </w:tc>
        <w:tc>
          <w:tcPr>
            <w:tcW w:w="709" w:type="dxa"/>
          </w:tcPr>
          <w:p w14:paraId="0D6F5E28" w14:textId="25D8CDD6"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PZA</w:t>
            </w:r>
          </w:p>
        </w:tc>
        <w:tc>
          <w:tcPr>
            <w:tcW w:w="926" w:type="dxa"/>
          </w:tcPr>
          <w:p w14:paraId="047BCC52" w14:textId="5B7BC13E"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A2A93"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4A201980"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C7F2402" w14:textId="77777777" w:rsidR="00365DE9" w:rsidRPr="00205281" w:rsidRDefault="00365DE9" w:rsidP="00365DE9">
            <w:pPr>
              <w:jc w:val="center"/>
              <w:rPr>
                <w:rFonts w:cs="Arial"/>
                <w:lang w:val="es-BO"/>
              </w:rPr>
            </w:pPr>
          </w:p>
        </w:tc>
      </w:tr>
      <w:tr w:rsidR="00365DE9" w:rsidRPr="00205281" w14:paraId="0E2069A6" w14:textId="77777777" w:rsidTr="00365DE9">
        <w:trPr>
          <w:trHeight w:val="401"/>
          <w:jc w:val="center"/>
        </w:trPr>
        <w:tc>
          <w:tcPr>
            <w:tcW w:w="487" w:type="dxa"/>
            <w:tcMar>
              <w:left w:w="0" w:type="dxa"/>
              <w:right w:w="0" w:type="dxa"/>
            </w:tcMar>
          </w:tcPr>
          <w:p w14:paraId="165A12C6" w14:textId="70780CAA"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14</w:t>
            </w:r>
          </w:p>
        </w:tc>
        <w:tc>
          <w:tcPr>
            <w:tcW w:w="2552" w:type="dxa"/>
          </w:tcPr>
          <w:p w14:paraId="188EF433" w14:textId="0F1FC8A3" w:rsidR="00365DE9" w:rsidRPr="00CC18D9" w:rsidRDefault="00365DE9" w:rsidP="00365DE9">
            <w:pPr>
              <w:jc w:val="both"/>
              <w:rPr>
                <w:rFonts w:ascii="Century Gothic" w:hAnsi="Century Gothic" w:cs="Calibri"/>
                <w:sz w:val="20"/>
                <w:szCs w:val="20"/>
                <w:lang w:val="es-BO" w:eastAsia="es-BO"/>
              </w:rPr>
            </w:pPr>
            <w:r w:rsidRPr="008715F5">
              <w:rPr>
                <w:rFonts w:asciiTheme="minorHAnsi" w:hAnsiTheme="minorHAnsi" w:cstheme="minorHAnsi"/>
                <w:bCs/>
                <w:sz w:val="20"/>
                <w:szCs w:val="20"/>
              </w:rPr>
              <w:t>MEDIDOR DE AGUA POTABLE (REPOSICION)</w:t>
            </w:r>
          </w:p>
        </w:tc>
        <w:tc>
          <w:tcPr>
            <w:tcW w:w="709" w:type="dxa"/>
          </w:tcPr>
          <w:p w14:paraId="3F3AF9D5" w14:textId="070336DE"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PZA</w:t>
            </w:r>
          </w:p>
        </w:tc>
        <w:tc>
          <w:tcPr>
            <w:tcW w:w="926" w:type="dxa"/>
          </w:tcPr>
          <w:p w14:paraId="548F27C9" w14:textId="77FAFB2A"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F627D5"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0862D9BE"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3480CD0" w14:textId="77777777" w:rsidR="00365DE9" w:rsidRPr="00205281" w:rsidRDefault="00365DE9" w:rsidP="00365DE9">
            <w:pPr>
              <w:jc w:val="center"/>
              <w:rPr>
                <w:rFonts w:cs="Arial"/>
                <w:lang w:val="es-BO"/>
              </w:rPr>
            </w:pPr>
          </w:p>
        </w:tc>
      </w:tr>
      <w:tr w:rsidR="00365DE9" w:rsidRPr="00205281" w14:paraId="71D92F6E" w14:textId="77777777" w:rsidTr="00365DE9">
        <w:trPr>
          <w:trHeight w:val="401"/>
          <w:jc w:val="center"/>
        </w:trPr>
        <w:tc>
          <w:tcPr>
            <w:tcW w:w="487" w:type="dxa"/>
            <w:tcMar>
              <w:left w:w="0" w:type="dxa"/>
              <w:right w:w="0" w:type="dxa"/>
            </w:tcMar>
          </w:tcPr>
          <w:p w14:paraId="11491D3A" w14:textId="11F17A95"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15</w:t>
            </w:r>
          </w:p>
        </w:tc>
        <w:tc>
          <w:tcPr>
            <w:tcW w:w="2552" w:type="dxa"/>
          </w:tcPr>
          <w:p w14:paraId="3CF30706" w14:textId="0D086731" w:rsidR="00365DE9" w:rsidRPr="00CC18D9" w:rsidRDefault="00365DE9" w:rsidP="00365DE9">
            <w:pPr>
              <w:jc w:val="both"/>
              <w:rPr>
                <w:rFonts w:ascii="Century Gothic" w:hAnsi="Century Gothic" w:cs="Calibri"/>
                <w:sz w:val="20"/>
                <w:szCs w:val="20"/>
                <w:lang w:val="es-BO" w:eastAsia="es-BO"/>
              </w:rPr>
            </w:pPr>
            <w:r w:rsidRPr="008715F5">
              <w:rPr>
                <w:rFonts w:asciiTheme="minorHAnsi" w:hAnsiTheme="minorHAnsi" w:cstheme="minorHAnsi"/>
                <w:bCs/>
                <w:sz w:val="20"/>
                <w:szCs w:val="20"/>
              </w:rPr>
              <w:t>DESHIERBE Y PODADO DE ARBOLES</w:t>
            </w:r>
          </w:p>
        </w:tc>
        <w:tc>
          <w:tcPr>
            <w:tcW w:w="709" w:type="dxa"/>
          </w:tcPr>
          <w:p w14:paraId="5261398F" w14:textId="347FC9A3"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M2</w:t>
            </w:r>
          </w:p>
        </w:tc>
        <w:tc>
          <w:tcPr>
            <w:tcW w:w="926" w:type="dxa"/>
          </w:tcPr>
          <w:p w14:paraId="76EA0E9E" w14:textId="05DAD267"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665,41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3FC447"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05599B75"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9AD8BCD" w14:textId="77777777" w:rsidR="00365DE9" w:rsidRPr="00205281" w:rsidRDefault="00365DE9" w:rsidP="00365DE9">
            <w:pPr>
              <w:jc w:val="center"/>
              <w:rPr>
                <w:rFonts w:cs="Arial"/>
                <w:lang w:val="es-BO"/>
              </w:rPr>
            </w:pPr>
          </w:p>
        </w:tc>
      </w:tr>
      <w:tr w:rsidR="00365DE9" w:rsidRPr="00205281" w14:paraId="0614250D" w14:textId="77777777" w:rsidTr="00365DE9">
        <w:trPr>
          <w:trHeight w:val="401"/>
          <w:jc w:val="center"/>
        </w:trPr>
        <w:tc>
          <w:tcPr>
            <w:tcW w:w="487" w:type="dxa"/>
            <w:tcMar>
              <w:left w:w="0" w:type="dxa"/>
              <w:right w:w="0" w:type="dxa"/>
            </w:tcMar>
          </w:tcPr>
          <w:p w14:paraId="5CAAEE0B" w14:textId="7352759F"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16</w:t>
            </w:r>
          </w:p>
        </w:tc>
        <w:tc>
          <w:tcPr>
            <w:tcW w:w="2552" w:type="dxa"/>
          </w:tcPr>
          <w:p w14:paraId="247AF35D" w14:textId="25682076" w:rsidR="00365DE9" w:rsidRPr="00CC18D9" w:rsidRDefault="00365DE9" w:rsidP="00365DE9">
            <w:pPr>
              <w:jc w:val="both"/>
              <w:rPr>
                <w:rFonts w:ascii="Century Gothic" w:hAnsi="Century Gothic" w:cs="Calibri"/>
                <w:sz w:val="20"/>
                <w:szCs w:val="20"/>
                <w:lang w:val="es-BO" w:eastAsia="es-BO"/>
              </w:rPr>
            </w:pPr>
            <w:r w:rsidRPr="008715F5">
              <w:rPr>
                <w:rFonts w:asciiTheme="minorHAnsi" w:hAnsiTheme="minorHAnsi" w:cstheme="minorHAnsi"/>
                <w:bCs/>
                <w:sz w:val="20"/>
                <w:szCs w:val="20"/>
              </w:rPr>
              <w:t>LIMPIEZA Y RETIRO DE ESCOMBROS C/VOLQUETA Y RETROEXCAVADORA INCLUYE ACARREO MANUAL EN CARRETILLA DE 300 A 450 m EN SECTORES SIN ACCESO VEHICULAR</w:t>
            </w:r>
          </w:p>
        </w:tc>
        <w:tc>
          <w:tcPr>
            <w:tcW w:w="709" w:type="dxa"/>
          </w:tcPr>
          <w:p w14:paraId="1BD708AF" w14:textId="1BA55B5E"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M3</w:t>
            </w:r>
          </w:p>
        </w:tc>
        <w:tc>
          <w:tcPr>
            <w:tcW w:w="926" w:type="dxa"/>
          </w:tcPr>
          <w:p w14:paraId="2374E982" w14:textId="1F2BBC19"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2EE216"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3CA4593C"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8001437" w14:textId="77777777" w:rsidR="00365DE9" w:rsidRPr="00205281" w:rsidRDefault="00365DE9" w:rsidP="00365DE9">
            <w:pPr>
              <w:jc w:val="center"/>
              <w:rPr>
                <w:rFonts w:cs="Arial"/>
                <w:lang w:val="es-BO"/>
              </w:rPr>
            </w:pPr>
          </w:p>
        </w:tc>
      </w:tr>
      <w:tr w:rsidR="00205281" w:rsidRPr="00205281" w14:paraId="0677C99E" w14:textId="77777777" w:rsidTr="00193B91">
        <w:trPr>
          <w:trHeight w:val="272"/>
          <w:jc w:val="center"/>
        </w:trPr>
        <w:tc>
          <w:tcPr>
            <w:tcW w:w="4674" w:type="dxa"/>
            <w:gridSpan w:val="4"/>
            <w:vMerge w:val="restart"/>
            <w:tcBorders>
              <w:top w:val="single" w:sz="4" w:space="0" w:color="auto"/>
              <w:left w:val="nil"/>
              <w:right w:val="single" w:sz="12" w:space="0" w:color="auto"/>
            </w:tcBorders>
            <w:shd w:val="clear" w:color="auto" w:fill="auto"/>
            <w:tcMar>
              <w:left w:w="0" w:type="dxa"/>
              <w:right w:w="0" w:type="dxa"/>
            </w:tcMar>
            <w:vAlign w:val="center"/>
          </w:tcPr>
          <w:p w14:paraId="3E435D7D" w14:textId="77777777" w:rsidR="00EC43D6" w:rsidRPr="00205281" w:rsidRDefault="00EC43D6" w:rsidP="00EC55A5">
            <w:pPr>
              <w:jc w:val="right"/>
              <w:rPr>
                <w:rFonts w:cs="Arial"/>
                <w:lang w:val="es-BO"/>
              </w:rPr>
            </w:pPr>
          </w:p>
        </w:tc>
        <w:tc>
          <w:tcPr>
            <w:tcW w:w="3817" w:type="dxa"/>
            <w:gridSpan w:val="2"/>
            <w:tcBorders>
              <w:top w:val="single" w:sz="4" w:space="0" w:color="auto"/>
              <w:left w:val="single" w:sz="12" w:space="0" w:color="auto"/>
              <w:bottom w:val="single" w:sz="4" w:space="0" w:color="auto"/>
            </w:tcBorders>
            <w:shd w:val="clear" w:color="auto" w:fill="DBE5F1" w:themeFill="accent1" w:themeFillTint="33"/>
            <w:vAlign w:val="center"/>
          </w:tcPr>
          <w:p w14:paraId="396664C5" w14:textId="77777777" w:rsidR="00EC43D6" w:rsidRPr="00205281" w:rsidRDefault="00EC43D6" w:rsidP="00EC55A5">
            <w:pPr>
              <w:jc w:val="right"/>
              <w:rPr>
                <w:rFonts w:cs="Arial"/>
                <w:lang w:val="es-BO"/>
              </w:rPr>
            </w:pPr>
            <w:r w:rsidRPr="00205281">
              <w:rPr>
                <w:rFonts w:cs="Arial"/>
                <w:b/>
                <w:lang w:val="es-BO"/>
              </w:rPr>
              <w:t>PRECIO TOTAL (Numeral)</w:t>
            </w:r>
          </w:p>
        </w:tc>
        <w:tc>
          <w:tcPr>
            <w:tcW w:w="1305" w:type="dxa"/>
            <w:tcBorders>
              <w:top w:val="single" w:sz="4" w:space="0" w:color="auto"/>
              <w:left w:val="single" w:sz="4" w:space="0" w:color="auto"/>
              <w:bottom w:val="single" w:sz="4" w:space="0" w:color="auto"/>
            </w:tcBorders>
            <w:shd w:val="clear" w:color="auto" w:fill="DBE5F1" w:themeFill="accent1" w:themeFillTint="33"/>
            <w:vAlign w:val="center"/>
          </w:tcPr>
          <w:p w14:paraId="2834A3AC" w14:textId="77777777" w:rsidR="00EC43D6" w:rsidRPr="00205281" w:rsidRDefault="00EC43D6" w:rsidP="00EC55A5">
            <w:pPr>
              <w:jc w:val="center"/>
              <w:rPr>
                <w:rFonts w:cs="Arial"/>
                <w:lang w:val="es-BO"/>
              </w:rPr>
            </w:pPr>
          </w:p>
        </w:tc>
      </w:tr>
      <w:tr w:rsidR="00205281" w:rsidRPr="00205281" w14:paraId="3EB389EF" w14:textId="77777777" w:rsidTr="0091154F">
        <w:trPr>
          <w:trHeight w:val="343"/>
          <w:jc w:val="center"/>
        </w:trPr>
        <w:tc>
          <w:tcPr>
            <w:tcW w:w="4674" w:type="dxa"/>
            <w:gridSpan w:val="4"/>
            <w:vMerge/>
            <w:tcBorders>
              <w:left w:val="nil"/>
              <w:bottom w:val="nil"/>
              <w:right w:val="single" w:sz="12" w:space="0" w:color="auto"/>
            </w:tcBorders>
            <w:shd w:val="clear" w:color="auto" w:fill="auto"/>
            <w:tcMar>
              <w:left w:w="0" w:type="dxa"/>
              <w:right w:w="0" w:type="dxa"/>
            </w:tcMar>
            <w:vAlign w:val="center"/>
          </w:tcPr>
          <w:p w14:paraId="3C7E547E" w14:textId="77777777" w:rsidR="00EC43D6" w:rsidRPr="00205281" w:rsidRDefault="00EC43D6" w:rsidP="00EC55A5">
            <w:pPr>
              <w:jc w:val="right"/>
              <w:rPr>
                <w:rFonts w:cs="Arial"/>
                <w:lang w:val="es-BO"/>
              </w:rPr>
            </w:pPr>
          </w:p>
        </w:tc>
        <w:tc>
          <w:tcPr>
            <w:tcW w:w="3817" w:type="dxa"/>
            <w:gridSpan w:val="2"/>
            <w:tcBorders>
              <w:top w:val="single" w:sz="4" w:space="0" w:color="auto"/>
              <w:left w:val="single" w:sz="12" w:space="0" w:color="auto"/>
              <w:bottom w:val="single" w:sz="12" w:space="0" w:color="auto"/>
            </w:tcBorders>
            <w:shd w:val="clear" w:color="auto" w:fill="DBE5F1" w:themeFill="accent1" w:themeFillTint="33"/>
            <w:vAlign w:val="center"/>
          </w:tcPr>
          <w:p w14:paraId="557C320D" w14:textId="77777777" w:rsidR="00EC43D6" w:rsidRPr="00205281" w:rsidRDefault="00EC43D6" w:rsidP="00EC55A5">
            <w:pPr>
              <w:jc w:val="right"/>
              <w:rPr>
                <w:rFonts w:cs="Arial"/>
                <w:lang w:val="es-BO"/>
              </w:rPr>
            </w:pPr>
            <w:r w:rsidRPr="00205281">
              <w:rPr>
                <w:rFonts w:cs="Arial"/>
                <w:b/>
                <w:lang w:val="es-BO"/>
              </w:rPr>
              <w:t>PRECIO TOTAL (Literal)</w:t>
            </w:r>
          </w:p>
        </w:tc>
        <w:tc>
          <w:tcPr>
            <w:tcW w:w="1305" w:type="dxa"/>
            <w:tcBorders>
              <w:top w:val="single" w:sz="4" w:space="0" w:color="auto"/>
              <w:left w:val="single" w:sz="4" w:space="0" w:color="auto"/>
              <w:bottom w:val="single" w:sz="12" w:space="0" w:color="auto"/>
            </w:tcBorders>
            <w:shd w:val="clear" w:color="auto" w:fill="DBE5F1" w:themeFill="accent1" w:themeFillTint="33"/>
            <w:vAlign w:val="center"/>
          </w:tcPr>
          <w:p w14:paraId="1898F31E" w14:textId="77777777" w:rsidR="00EC43D6" w:rsidRPr="00205281" w:rsidRDefault="00EC43D6" w:rsidP="00EC55A5">
            <w:pPr>
              <w:jc w:val="center"/>
              <w:rPr>
                <w:rFonts w:cs="Arial"/>
                <w:lang w:val="es-BO"/>
              </w:rPr>
            </w:pPr>
          </w:p>
        </w:tc>
      </w:tr>
    </w:tbl>
    <w:p w14:paraId="08BF6CF8" w14:textId="77777777" w:rsidR="00EC43D6" w:rsidRPr="00205281" w:rsidRDefault="00EC43D6" w:rsidP="00EC43D6">
      <w:pPr>
        <w:jc w:val="center"/>
        <w:rPr>
          <w:rFonts w:cs="Arial"/>
          <w:b/>
          <w:lang w:val="es-BO"/>
        </w:rPr>
      </w:pPr>
    </w:p>
    <w:p w14:paraId="25778481" w14:textId="4732E5D4" w:rsidR="00FB2801" w:rsidRDefault="00FB2801" w:rsidP="00FB2801">
      <w:pPr>
        <w:jc w:val="center"/>
        <w:rPr>
          <w:rFonts w:cs="Arial"/>
          <w:b/>
          <w:sz w:val="18"/>
          <w:szCs w:val="18"/>
          <w:lang w:val="es-BO"/>
        </w:rPr>
      </w:pPr>
      <w:r>
        <w:rPr>
          <w:rFonts w:cs="Arial"/>
          <w:b/>
          <w:sz w:val="18"/>
          <w:szCs w:val="18"/>
          <w:lang w:val="es-BO"/>
        </w:rPr>
        <w:t xml:space="preserve">FORMULARIO B-2 </w:t>
      </w:r>
    </w:p>
    <w:p w14:paraId="75231536" w14:textId="3EB2C78C" w:rsidR="00FB2801" w:rsidRDefault="00FB2801" w:rsidP="00FB2801">
      <w:pPr>
        <w:jc w:val="center"/>
        <w:rPr>
          <w:rFonts w:cs="Arial"/>
          <w:b/>
          <w:sz w:val="18"/>
          <w:szCs w:val="18"/>
          <w:lang w:val="es-BO"/>
        </w:rPr>
      </w:pPr>
      <w:r>
        <w:rPr>
          <w:rFonts w:cs="Arial"/>
          <w:b/>
          <w:sz w:val="18"/>
          <w:szCs w:val="18"/>
          <w:lang w:val="es-BO"/>
        </w:rPr>
        <w:t>ANALISIS DE PRECIOS UNITARIOS</w:t>
      </w:r>
    </w:p>
    <w:p w14:paraId="13170A8C" w14:textId="433FECF1" w:rsidR="00125F02" w:rsidRDefault="00125F02" w:rsidP="00125F02">
      <w:pPr>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125F02" w:rsidRPr="00125F02" w14:paraId="6246FB57" w14:textId="77777777" w:rsidTr="00771AF4">
        <w:trPr>
          <w:jc w:val="center"/>
        </w:trPr>
        <w:tc>
          <w:tcPr>
            <w:tcW w:w="9781" w:type="dxa"/>
            <w:gridSpan w:val="7"/>
            <w:tcBorders>
              <w:top w:val="single" w:sz="12" w:space="0" w:color="auto"/>
            </w:tcBorders>
            <w:shd w:val="clear" w:color="auto" w:fill="244061" w:themeFill="accent1" w:themeFillShade="80"/>
            <w:vAlign w:val="center"/>
          </w:tcPr>
          <w:p w14:paraId="39C8AAA3" w14:textId="77777777" w:rsidR="00125F02" w:rsidRPr="00125F02" w:rsidRDefault="00125F02" w:rsidP="00125F02">
            <w:pPr>
              <w:rPr>
                <w:rFonts w:ascii="Arial" w:hAnsi="Arial" w:cs="Arial"/>
                <w:b/>
                <w:lang w:val="es-BO" w:eastAsia="en-US"/>
              </w:rPr>
            </w:pPr>
            <w:r w:rsidRPr="00125F02">
              <w:rPr>
                <w:rFonts w:ascii="Arial" w:hAnsi="Arial" w:cs="Arial"/>
                <w:b/>
                <w:lang w:val="es-BO" w:eastAsia="en-US"/>
              </w:rPr>
              <w:t>DATOS GENERALES</w:t>
            </w:r>
          </w:p>
        </w:tc>
      </w:tr>
      <w:tr w:rsidR="00125F02" w:rsidRPr="00125F02" w14:paraId="782FCB15" w14:textId="77777777" w:rsidTr="00771AF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5825276C" w14:textId="77777777" w:rsidR="00125F02" w:rsidRPr="00125F02" w:rsidRDefault="00125F02" w:rsidP="00125F02">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14:paraId="24664CE0" w14:textId="77777777" w:rsidR="00125F02" w:rsidRPr="00125F02" w:rsidRDefault="00125F02" w:rsidP="00125F02">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14:paraId="03A003C5"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14:paraId="2CBD609A" w14:textId="77777777" w:rsidR="00125F02" w:rsidRPr="00125F02" w:rsidRDefault="00125F02" w:rsidP="00125F02">
            <w:pPr>
              <w:jc w:val="center"/>
              <w:rPr>
                <w:rFonts w:ascii="Arial" w:hAnsi="Arial" w:cs="Arial"/>
                <w:b/>
                <w:sz w:val="2"/>
                <w:szCs w:val="2"/>
                <w:lang w:val="es-BO" w:eastAsia="en-US"/>
              </w:rPr>
            </w:pPr>
          </w:p>
        </w:tc>
      </w:tr>
      <w:tr w:rsidR="00125F02" w:rsidRPr="00125F02" w14:paraId="7001EDD5"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C8EEE58"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14:paraId="725AA0C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19D6C0F8" w14:textId="77777777" w:rsidR="00125F02" w:rsidRPr="00125F02" w:rsidRDefault="00125F02" w:rsidP="00125F02">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5EB5B971" w14:textId="77777777" w:rsidR="00125F02" w:rsidRPr="00125F02" w:rsidRDefault="00125F02" w:rsidP="00125F02">
            <w:pPr>
              <w:rPr>
                <w:rFonts w:ascii="Arial" w:hAnsi="Arial" w:cs="Arial"/>
                <w:lang w:val="es-BO" w:eastAsia="en-US"/>
              </w:rPr>
            </w:pPr>
          </w:p>
        </w:tc>
        <w:tc>
          <w:tcPr>
            <w:tcW w:w="141" w:type="dxa"/>
            <w:tcBorders>
              <w:top w:val="nil"/>
              <w:left w:val="nil"/>
              <w:bottom w:val="nil"/>
            </w:tcBorders>
            <w:shd w:val="clear" w:color="auto" w:fill="auto"/>
            <w:vAlign w:val="center"/>
          </w:tcPr>
          <w:p w14:paraId="7C980B99" w14:textId="77777777" w:rsidR="00125F02" w:rsidRPr="00125F02" w:rsidRDefault="00125F02" w:rsidP="00125F02">
            <w:pPr>
              <w:rPr>
                <w:rFonts w:ascii="Arial" w:hAnsi="Arial" w:cs="Arial"/>
                <w:lang w:val="es-BO" w:eastAsia="en-US"/>
              </w:rPr>
            </w:pPr>
          </w:p>
        </w:tc>
      </w:tr>
      <w:tr w:rsidR="00125F02" w:rsidRPr="00125F02" w14:paraId="722A9759"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0DEAF5"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1FB861B"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39549020"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7C29FF0D" w14:textId="77777777" w:rsidR="00125F02" w:rsidRPr="00125F02" w:rsidRDefault="00125F02" w:rsidP="00125F02">
            <w:pPr>
              <w:jc w:val="center"/>
              <w:rPr>
                <w:rFonts w:ascii="Arial" w:hAnsi="Arial" w:cs="Arial"/>
                <w:b/>
                <w:sz w:val="2"/>
                <w:szCs w:val="2"/>
                <w:lang w:val="es-BO" w:eastAsia="en-US"/>
              </w:rPr>
            </w:pPr>
          </w:p>
        </w:tc>
      </w:tr>
      <w:tr w:rsidR="00125F02" w:rsidRPr="00125F02" w14:paraId="65E4DC81"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6FD1476"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14:paraId="1606D8B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1FB3F8BC" w14:textId="77777777" w:rsidR="00125F02" w:rsidRPr="00125F02" w:rsidRDefault="00125F02" w:rsidP="00125F02">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565A167E" w14:textId="77777777" w:rsidR="00125F02" w:rsidRPr="00125F02" w:rsidRDefault="00125F02" w:rsidP="00125F02">
            <w:pPr>
              <w:rPr>
                <w:rFonts w:ascii="Arial" w:hAnsi="Arial" w:cs="Arial"/>
                <w:lang w:val="es-BO" w:eastAsia="en-US"/>
              </w:rPr>
            </w:pPr>
          </w:p>
        </w:tc>
        <w:tc>
          <w:tcPr>
            <w:tcW w:w="2409" w:type="dxa"/>
            <w:gridSpan w:val="2"/>
            <w:tcBorders>
              <w:top w:val="nil"/>
              <w:left w:val="nil"/>
              <w:bottom w:val="nil"/>
            </w:tcBorders>
            <w:shd w:val="clear" w:color="auto" w:fill="auto"/>
            <w:vAlign w:val="center"/>
          </w:tcPr>
          <w:p w14:paraId="591DC394" w14:textId="77777777" w:rsidR="00125F02" w:rsidRPr="00125F02" w:rsidRDefault="00125F02" w:rsidP="00125F02">
            <w:pPr>
              <w:rPr>
                <w:rFonts w:ascii="Arial" w:hAnsi="Arial" w:cs="Arial"/>
                <w:lang w:val="es-BO" w:eastAsia="en-US"/>
              </w:rPr>
            </w:pPr>
          </w:p>
        </w:tc>
      </w:tr>
      <w:tr w:rsidR="00125F02" w:rsidRPr="00125F02" w14:paraId="02E28D20"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EC359B"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BD12EA2"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02F6E6F4"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5506D9E8" w14:textId="77777777" w:rsidR="00125F02" w:rsidRPr="00125F02" w:rsidRDefault="00125F02" w:rsidP="00125F02">
            <w:pPr>
              <w:jc w:val="center"/>
              <w:rPr>
                <w:rFonts w:ascii="Arial" w:hAnsi="Arial" w:cs="Arial"/>
                <w:b/>
                <w:sz w:val="2"/>
                <w:szCs w:val="2"/>
                <w:lang w:val="es-BO" w:eastAsia="en-US"/>
              </w:rPr>
            </w:pPr>
          </w:p>
        </w:tc>
      </w:tr>
      <w:tr w:rsidR="00125F02" w:rsidRPr="00125F02" w14:paraId="10DB5666"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84CC80F"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14:paraId="44A3D39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BF87D00"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6E05798"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78D3FF4" w14:textId="77777777" w:rsidR="00125F02" w:rsidRPr="00125F02" w:rsidRDefault="00125F02" w:rsidP="00125F02">
            <w:pPr>
              <w:rPr>
                <w:rFonts w:ascii="Arial" w:hAnsi="Arial" w:cs="Arial"/>
                <w:lang w:val="es-BO" w:eastAsia="en-US"/>
              </w:rPr>
            </w:pPr>
          </w:p>
        </w:tc>
      </w:tr>
      <w:tr w:rsidR="00125F02" w:rsidRPr="00125F02" w14:paraId="116EFD9E"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98E49F7"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72B86A6F"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7D81F22"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292F2A1A" w14:textId="77777777" w:rsidR="00125F02" w:rsidRPr="00125F02" w:rsidRDefault="00125F02" w:rsidP="00125F02">
            <w:pPr>
              <w:jc w:val="center"/>
              <w:rPr>
                <w:rFonts w:ascii="Arial" w:hAnsi="Arial" w:cs="Arial"/>
                <w:b/>
                <w:sz w:val="2"/>
                <w:szCs w:val="2"/>
                <w:lang w:val="es-BO" w:eastAsia="en-US"/>
              </w:rPr>
            </w:pPr>
          </w:p>
        </w:tc>
      </w:tr>
      <w:tr w:rsidR="00125F02" w:rsidRPr="00125F02" w14:paraId="58A9B0CE"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044587"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14:paraId="40EC2F8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FE8F017"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64F8136"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131CF32D" w14:textId="77777777" w:rsidR="00125F02" w:rsidRPr="00125F02" w:rsidRDefault="00125F02" w:rsidP="00125F02">
            <w:pPr>
              <w:rPr>
                <w:rFonts w:ascii="Arial" w:hAnsi="Arial" w:cs="Arial"/>
                <w:lang w:val="es-BO" w:eastAsia="en-US"/>
              </w:rPr>
            </w:pPr>
          </w:p>
        </w:tc>
      </w:tr>
      <w:tr w:rsidR="00125F02" w:rsidRPr="00125F02" w14:paraId="079C4983"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0F0B62B"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2D892F3E"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02E62A08"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52E71EFA" w14:textId="77777777" w:rsidR="00125F02" w:rsidRPr="00125F02" w:rsidRDefault="00125F02" w:rsidP="00125F02">
            <w:pPr>
              <w:jc w:val="center"/>
              <w:rPr>
                <w:rFonts w:ascii="Arial" w:hAnsi="Arial" w:cs="Arial"/>
                <w:b/>
                <w:sz w:val="2"/>
                <w:szCs w:val="2"/>
                <w:lang w:val="es-BO" w:eastAsia="en-US"/>
              </w:rPr>
            </w:pPr>
          </w:p>
        </w:tc>
      </w:tr>
      <w:tr w:rsidR="00125F02" w:rsidRPr="00125F02" w14:paraId="019C906C"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BCC982"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14:paraId="128B4C6F"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04FFE764"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85C891E"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1054107" w14:textId="77777777" w:rsidR="00125F02" w:rsidRPr="00125F02" w:rsidRDefault="00125F02" w:rsidP="00125F02">
            <w:pPr>
              <w:rPr>
                <w:rFonts w:ascii="Arial" w:hAnsi="Arial" w:cs="Arial"/>
                <w:lang w:val="es-BO" w:eastAsia="en-US"/>
              </w:rPr>
            </w:pPr>
          </w:p>
        </w:tc>
      </w:tr>
      <w:tr w:rsidR="00125F02" w:rsidRPr="00125F02" w14:paraId="747D2580" w14:textId="77777777" w:rsidTr="00771AF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6E5D41C5" w14:textId="77777777" w:rsidR="00125F02" w:rsidRPr="00125F02" w:rsidRDefault="00125F02" w:rsidP="00125F02">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0AB107CD"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4484EB69" w14:textId="77777777" w:rsidR="00125F02" w:rsidRPr="00125F02" w:rsidRDefault="00125F02" w:rsidP="00125F02">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14:paraId="3A47EDDE" w14:textId="77777777" w:rsidR="00125F02" w:rsidRPr="00125F02" w:rsidRDefault="00125F02" w:rsidP="00125F02">
            <w:pPr>
              <w:rPr>
                <w:rFonts w:ascii="Arial" w:hAnsi="Arial" w:cs="Arial"/>
                <w:sz w:val="2"/>
                <w:szCs w:val="2"/>
                <w:lang w:val="es-BO" w:eastAsia="en-US"/>
              </w:rPr>
            </w:pPr>
          </w:p>
        </w:tc>
      </w:tr>
    </w:tbl>
    <w:p w14:paraId="0014A720" w14:textId="77777777" w:rsidR="00125F02" w:rsidRPr="00125F02" w:rsidRDefault="00125F02" w:rsidP="00125F02">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707A881E"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335C2169"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MATERIALES</w:t>
            </w:r>
          </w:p>
        </w:tc>
      </w:tr>
      <w:tr w:rsidR="00125F02" w:rsidRPr="00125F02" w14:paraId="34B7B4CD"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7C4DF9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6C32F20"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F3B51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7724B9"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DC8A03B"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5454435E"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9FED40"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05D5C6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ADF4EA"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99A2A1"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500CA5D"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A601D62" w14:textId="77777777" w:rsidR="00125F02" w:rsidRPr="00125F02" w:rsidRDefault="00125F02" w:rsidP="00125F02">
            <w:pPr>
              <w:jc w:val="center"/>
              <w:rPr>
                <w:rFonts w:ascii="Arial" w:hAnsi="Arial" w:cs="Arial"/>
                <w:lang w:val="es-BO" w:eastAsia="en-US"/>
              </w:rPr>
            </w:pPr>
          </w:p>
        </w:tc>
      </w:tr>
      <w:tr w:rsidR="00125F02" w:rsidRPr="00125F02" w14:paraId="7F02A675"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FA95646"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E5F8F33"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057437"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482FE8"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62AD8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BA7CA24" w14:textId="77777777" w:rsidR="00125F02" w:rsidRPr="00125F02" w:rsidRDefault="00125F02" w:rsidP="00125F02">
            <w:pPr>
              <w:jc w:val="center"/>
              <w:rPr>
                <w:rFonts w:ascii="Arial" w:hAnsi="Arial" w:cs="Arial"/>
                <w:lang w:val="es-BO" w:eastAsia="en-US"/>
              </w:rPr>
            </w:pPr>
          </w:p>
        </w:tc>
      </w:tr>
      <w:tr w:rsidR="00125F02" w:rsidRPr="00125F02" w14:paraId="4E1E4BE2"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B8DF7A"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662004C"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B22731"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967CD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40D9B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27ED1A7F" w14:textId="77777777" w:rsidR="00125F02" w:rsidRPr="00125F02" w:rsidRDefault="00125F02" w:rsidP="00125F02">
            <w:pPr>
              <w:jc w:val="center"/>
              <w:rPr>
                <w:rFonts w:ascii="Arial" w:hAnsi="Arial" w:cs="Arial"/>
                <w:lang w:val="es-BO" w:eastAsia="en-US"/>
              </w:rPr>
            </w:pPr>
          </w:p>
        </w:tc>
      </w:tr>
      <w:tr w:rsidR="00125F02" w:rsidRPr="00125F02" w14:paraId="015B1A97"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51FD75"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37561F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3C59A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B4877D2"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6297B71"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60719B2E" w14:textId="77777777" w:rsidR="00125F02" w:rsidRPr="00125F02" w:rsidRDefault="00125F02" w:rsidP="00125F02">
            <w:pPr>
              <w:jc w:val="center"/>
              <w:rPr>
                <w:rFonts w:ascii="Arial" w:hAnsi="Arial" w:cs="Arial"/>
                <w:lang w:val="es-BO" w:eastAsia="en-US"/>
              </w:rPr>
            </w:pPr>
          </w:p>
        </w:tc>
      </w:tr>
      <w:tr w:rsidR="00125F02" w:rsidRPr="00125F02" w14:paraId="04A03624" w14:textId="77777777" w:rsidTr="00771AF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1F17D565"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062428E" w14:textId="77777777" w:rsidR="00125F02" w:rsidRPr="00125F02" w:rsidRDefault="00125F02" w:rsidP="00125F02">
            <w:pPr>
              <w:jc w:val="center"/>
              <w:rPr>
                <w:rFonts w:ascii="Arial" w:hAnsi="Arial" w:cs="Arial"/>
                <w:lang w:val="es-BO" w:eastAsia="en-US"/>
              </w:rPr>
            </w:pPr>
          </w:p>
        </w:tc>
      </w:tr>
    </w:tbl>
    <w:p w14:paraId="1149B835"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487AD1F6"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542C7469"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MANO DE OBRA</w:t>
            </w:r>
          </w:p>
        </w:tc>
      </w:tr>
      <w:tr w:rsidR="00125F02" w:rsidRPr="00125F02" w14:paraId="40C82348"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AD5A0D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087FCBE"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BF7FE6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3E7BF8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CAAD55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1E979A39"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8FE5A8B"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0E47B1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52C6BF"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9F595E"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3425A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195E5A3" w14:textId="77777777" w:rsidR="00125F02" w:rsidRPr="00125F02" w:rsidRDefault="00125F02" w:rsidP="00125F02">
            <w:pPr>
              <w:jc w:val="center"/>
              <w:rPr>
                <w:rFonts w:ascii="Arial" w:hAnsi="Arial" w:cs="Arial"/>
                <w:lang w:val="es-BO" w:eastAsia="en-US"/>
              </w:rPr>
            </w:pPr>
          </w:p>
        </w:tc>
      </w:tr>
      <w:tr w:rsidR="00125F02" w:rsidRPr="00125F02" w14:paraId="11B66DDA"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0447DC"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445A3E0"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ACCA3A"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D6E4A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0F468C"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351214D8" w14:textId="77777777" w:rsidR="00125F02" w:rsidRPr="00125F02" w:rsidRDefault="00125F02" w:rsidP="00125F02">
            <w:pPr>
              <w:jc w:val="center"/>
              <w:rPr>
                <w:rFonts w:ascii="Arial" w:hAnsi="Arial" w:cs="Arial"/>
                <w:lang w:val="es-BO" w:eastAsia="en-US"/>
              </w:rPr>
            </w:pPr>
          </w:p>
        </w:tc>
      </w:tr>
      <w:tr w:rsidR="00125F02" w:rsidRPr="00125F02" w14:paraId="3280368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A0ED55"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EBDA501"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6FEA0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7135F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309D59"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6A113DE4" w14:textId="77777777" w:rsidR="00125F02" w:rsidRPr="00125F02" w:rsidRDefault="00125F02" w:rsidP="00125F02">
            <w:pPr>
              <w:jc w:val="center"/>
              <w:rPr>
                <w:rFonts w:ascii="Arial" w:hAnsi="Arial" w:cs="Arial"/>
                <w:lang w:val="es-BO" w:eastAsia="en-US"/>
              </w:rPr>
            </w:pPr>
          </w:p>
        </w:tc>
      </w:tr>
      <w:tr w:rsidR="00125F02" w:rsidRPr="00125F02" w14:paraId="64E63DBB"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B7FB87"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C39763B"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379AFF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E5F89B8"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233112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7C26505F" w14:textId="77777777" w:rsidR="00125F02" w:rsidRPr="00125F02" w:rsidRDefault="00125F02" w:rsidP="00125F02">
            <w:pPr>
              <w:jc w:val="center"/>
              <w:rPr>
                <w:rFonts w:ascii="Arial" w:hAnsi="Arial" w:cs="Arial"/>
                <w:lang w:val="es-BO" w:eastAsia="en-US"/>
              </w:rPr>
            </w:pPr>
          </w:p>
        </w:tc>
      </w:tr>
      <w:tr w:rsidR="00125F02" w:rsidRPr="00125F02" w14:paraId="3443070E" w14:textId="77777777" w:rsidTr="00771AF4">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FDB0B05"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142A1B9" w14:textId="77777777" w:rsidR="00125F02" w:rsidRPr="00125F02" w:rsidRDefault="00125F02" w:rsidP="00125F02">
            <w:pPr>
              <w:jc w:val="center"/>
              <w:rPr>
                <w:rFonts w:ascii="Arial" w:hAnsi="Arial" w:cs="Arial"/>
                <w:lang w:val="es-BO" w:eastAsia="en-US"/>
              </w:rPr>
            </w:pPr>
          </w:p>
        </w:tc>
      </w:tr>
      <w:tr w:rsidR="00125F02" w:rsidRPr="00125F02" w14:paraId="52A44837" w14:textId="77777777" w:rsidTr="00771AF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727D8E" w14:textId="77777777" w:rsidR="00125F02" w:rsidRPr="00125F02" w:rsidRDefault="00125F02" w:rsidP="00125F02">
            <w:pPr>
              <w:jc w:val="right"/>
              <w:rPr>
                <w:rFonts w:ascii="Arial" w:hAnsi="Arial" w:cs="Arial"/>
                <w:b/>
                <w:lang w:val="es-BO" w:eastAsia="en-US"/>
              </w:rPr>
            </w:pPr>
            <w:r w:rsidRPr="00125F02">
              <w:rPr>
                <w:rFonts w:ascii="Arial" w:hAnsi="Arial" w:cs="Arial"/>
                <w:lang w:val="es-BO" w:eastAsia="en-US"/>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475F6A" w14:textId="77777777" w:rsidR="00125F02" w:rsidRPr="00125F02" w:rsidRDefault="00125F02" w:rsidP="00125F02">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E245380" w14:textId="77777777" w:rsidR="00125F02" w:rsidRPr="00125F02" w:rsidRDefault="00125F02" w:rsidP="00125F02">
            <w:pPr>
              <w:jc w:val="center"/>
              <w:rPr>
                <w:rFonts w:ascii="Arial" w:hAnsi="Arial" w:cs="Arial"/>
                <w:lang w:val="es-BO" w:eastAsia="en-US"/>
              </w:rPr>
            </w:pPr>
          </w:p>
        </w:tc>
      </w:tr>
      <w:tr w:rsidR="00125F02" w:rsidRPr="00125F02" w14:paraId="01AE9483" w14:textId="77777777" w:rsidTr="00771AF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0373436C" w14:textId="77777777" w:rsidR="00125F02" w:rsidRPr="00125F02" w:rsidRDefault="00125F02" w:rsidP="00125F02">
            <w:pPr>
              <w:jc w:val="right"/>
              <w:rPr>
                <w:rFonts w:ascii="Arial" w:eastAsia="Arial Unicode MS" w:hAnsi="Arial" w:cs="Arial"/>
                <w:lang w:val="es-BO" w:eastAsia="en-US"/>
              </w:rPr>
            </w:pPr>
            <w:r w:rsidRPr="00125F02">
              <w:rPr>
                <w:rFonts w:ascii="Arial" w:hAnsi="Arial" w:cs="Arial"/>
                <w:lang w:val="es-BO" w:eastAsia="en-US"/>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EE26C0" w14:textId="77777777" w:rsidR="00125F02" w:rsidRPr="00125F02" w:rsidRDefault="00125F02" w:rsidP="00125F02">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6518D83" w14:textId="77777777" w:rsidR="00125F02" w:rsidRPr="00125F02" w:rsidRDefault="00125F02" w:rsidP="00125F02">
            <w:pPr>
              <w:jc w:val="center"/>
              <w:rPr>
                <w:rFonts w:ascii="Arial" w:hAnsi="Arial" w:cs="Arial"/>
                <w:lang w:val="es-BO" w:eastAsia="en-US"/>
              </w:rPr>
            </w:pPr>
          </w:p>
        </w:tc>
      </w:tr>
      <w:tr w:rsidR="00125F02" w:rsidRPr="00125F02" w14:paraId="3D395260" w14:textId="77777777" w:rsidTr="00771AF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218428BA"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661B37D2" w14:textId="77777777" w:rsidR="00125F02" w:rsidRPr="00125F02" w:rsidRDefault="00125F02" w:rsidP="00125F02">
            <w:pPr>
              <w:jc w:val="center"/>
              <w:rPr>
                <w:rFonts w:ascii="Arial" w:hAnsi="Arial" w:cs="Arial"/>
                <w:lang w:val="es-BO" w:eastAsia="en-US"/>
              </w:rPr>
            </w:pPr>
          </w:p>
        </w:tc>
      </w:tr>
    </w:tbl>
    <w:p w14:paraId="5B19F39B"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519E7370"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DA36D22"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EQUIPO, MAQUINARIA Y HERRAMIENTAS</w:t>
            </w:r>
          </w:p>
        </w:tc>
      </w:tr>
      <w:tr w:rsidR="00125F02" w:rsidRPr="00125F02" w14:paraId="69297F24"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6BF717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970E402"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AE7EB4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E39F8BA"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107F407"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3A812A38"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FF76AB"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E78823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28812D"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F06539"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D683FA8"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35EE4EE" w14:textId="77777777" w:rsidR="00125F02" w:rsidRPr="00125F02" w:rsidRDefault="00125F02" w:rsidP="00125F02">
            <w:pPr>
              <w:jc w:val="center"/>
              <w:rPr>
                <w:rFonts w:ascii="Arial" w:hAnsi="Arial" w:cs="Arial"/>
                <w:lang w:val="es-BO" w:eastAsia="en-US"/>
              </w:rPr>
            </w:pPr>
          </w:p>
        </w:tc>
      </w:tr>
      <w:tr w:rsidR="00125F02" w:rsidRPr="00125F02" w14:paraId="39A3C30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3D832F"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ADE5793"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D2706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2EFCA0"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9E84D5"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75A98C7" w14:textId="77777777" w:rsidR="00125F02" w:rsidRPr="00125F02" w:rsidRDefault="00125F02" w:rsidP="00125F02">
            <w:pPr>
              <w:jc w:val="center"/>
              <w:rPr>
                <w:rFonts w:ascii="Arial" w:hAnsi="Arial" w:cs="Arial"/>
                <w:lang w:val="es-BO" w:eastAsia="en-US"/>
              </w:rPr>
            </w:pPr>
          </w:p>
        </w:tc>
      </w:tr>
      <w:tr w:rsidR="00125F02" w:rsidRPr="00125F02" w14:paraId="00011BF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D372F"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0BAF1E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DEC6A4"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77635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2B9BE9"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2090B3F" w14:textId="77777777" w:rsidR="00125F02" w:rsidRPr="00125F02" w:rsidRDefault="00125F02" w:rsidP="00125F02">
            <w:pPr>
              <w:jc w:val="center"/>
              <w:rPr>
                <w:rFonts w:ascii="Arial" w:hAnsi="Arial" w:cs="Arial"/>
                <w:lang w:val="es-BO" w:eastAsia="en-US"/>
              </w:rPr>
            </w:pPr>
          </w:p>
        </w:tc>
      </w:tr>
      <w:tr w:rsidR="00125F02" w:rsidRPr="00125F02" w14:paraId="78E3F4CD"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99E543"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3BFD06B8"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F79E34"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A7D172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BEEA43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5D1E926B" w14:textId="77777777" w:rsidR="00125F02" w:rsidRPr="00125F02" w:rsidRDefault="00125F02" w:rsidP="00125F02">
            <w:pPr>
              <w:jc w:val="center"/>
              <w:rPr>
                <w:rFonts w:ascii="Arial" w:hAnsi="Arial" w:cs="Arial"/>
                <w:lang w:val="es-BO" w:eastAsia="en-US"/>
              </w:rPr>
            </w:pPr>
          </w:p>
        </w:tc>
      </w:tr>
      <w:tr w:rsidR="00125F02" w:rsidRPr="00125F02" w14:paraId="55A49BCC"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C3345D2"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60A721D"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9C8A0C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30CD78EB" w14:textId="77777777" w:rsidR="00125F02" w:rsidRPr="00125F02" w:rsidRDefault="00125F02" w:rsidP="00125F02">
            <w:pPr>
              <w:jc w:val="center"/>
              <w:rPr>
                <w:rFonts w:ascii="Arial" w:hAnsi="Arial" w:cs="Arial"/>
                <w:lang w:val="es-BO" w:eastAsia="en-US"/>
              </w:rPr>
            </w:pPr>
          </w:p>
        </w:tc>
      </w:tr>
      <w:tr w:rsidR="00125F02" w:rsidRPr="00125F02" w14:paraId="57BCA55C" w14:textId="77777777" w:rsidTr="00771AF4">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6F9C571"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57183BD8" w14:textId="77777777" w:rsidR="00125F02" w:rsidRPr="00125F02" w:rsidRDefault="00125F02" w:rsidP="00125F02">
            <w:pPr>
              <w:jc w:val="center"/>
              <w:rPr>
                <w:rFonts w:ascii="Arial" w:hAnsi="Arial" w:cs="Arial"/>
                <w:lang w:val="es-BO" w:eastAsia="en-US"/>
              </w:rPr>
            </w:pPr>
          </w:p>
        </w:tc>
      </w:tr>
    </w:tbl>
    <w:p w14:paraId="7B2096BB"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33EF12F2"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2C437BBF"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GASTOS GENERALES Y ADMINISTRATIVOS</w:t>
            </w:r>
          </w:p>
        </w:tc>
      </w:tr>
      <w:tr w:rsidR="00125F02" w:rsidRPr="00125F02" w14:paraId="686B5B38"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5B6AF78"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C767B7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1581B19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976F32"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4191DB08"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138CA424" w14:textId="77777777" w:rsidR="00125F02" w:rsidRPr="00125F02" w:rsidRDefault="00125F02" w:rsidP="00125F02">
            <w:pPr>
              <w:jc w:val="center"/>
              <w:rPr>
                <w:rFonts w:ascii="Arial" w:hAnsi="Arial" w:cs="Arial"/>
                <w:lang w:val="es-BO" w:eastAsia="en-US"/>
              </w:rPr>
            </w:pPr>
          </w:p>
        </w:tc>
      </w:tr>
      <w:tr w:rsidR="00125F02" w:rsidRPr="00125F02" w14:paraId="4E8787F5"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862C98"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5569950A" w14:textId="77777777" w:rsidR="00125F02" w:rsidRPr="00125F02" w:rsidRDefault="00125F02" w:rsidP="00125F02">
            <w:pPr>
              <w:jc w:val="center"/>
              <w:rPr>
                <w:rFonts w:ascii="Arial" w:hAnsi="Arial" w:cs="Arial"/>
                <w:lang w:val="es-BO" w:eastAsia="en-US"/>
              </w:rPr>
            </w:pPr>
          </w:p>
        </w:tc>
      </w:tr>
    </w:tbl>
    <w:p w14:paraId="4077AE5A"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25E48C77"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4A687F32"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UTILIDAD</w:t>
            </w:r>
          </w:p>
        </w:tc>
      </w:tr>
      <w:tr w:rsidR="00125F02" w:rsidRPr="00125F02" w14:paraId="020469DE"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BED68E7"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DDE3E2E"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79299F0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5E2690"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7CFA5600"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2AC2404D" w14:textId="77777777" w:rsidR="00125F02" w:rsidRPr="00125F02" w:rsidRDefault="00125F02" w:rsidP="00125F02">
            <w:pPr>
              <w:jc w:val="center"/>
              <w:rPr>
                <w:rFonts w:ascii="Arial" w:hAnsi="Arial" w:cs="Arial"/>
                <w:lang w:val="es-BO" w:eastAsia="en-US"/>
              </w:rPr>
            </w:pPr>
          </w:p>
        </w:tc>
      </w:tr>
      <w:tr w:rsidR="00125F02" w:rsidRPr="00125F02" w14:paraId="2D59A16E"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C63C83"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6C0C4255" w14:textId="77777777" w:rsidR="00125F02" w:rsidRPr="00125F02" w:rsidRDefault="00125F02" w:rsidP="00125F02">
            <w:pPr>
              <w:jc w:val="center"/>
              <w:rPr>
                <w:rFonts w:ascii="Arial" w:hAnsi="Arial" w:cs="Arial"/>
                <w:lang w:val="es-BO" w:eastAsia="en-US"/>
              </w:rPr>
            </w:pPr>
          </w:p>
        </w:tc>
      </w:tr>
    </w:tbl>
    <w:p w14:paraId="6292B7D3"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55AB8031"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31A302B4"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IMPUESTOS</w:t>
            </w:r>
          </w:p>
        </w:tc>
      </w:tr>
      <w:tr w:rsidR="00125F02" w:rsidRPr="00125F02" w14:paraId="769F9278"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F61B89C"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2F40639"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4BB6D98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C2F6A9"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6C7D8EFA"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7E30801" w14:textId="77777777" w:rsidR="00125F02" w:rsidRPr="00125F02" w:rsidRDefault="00125F02" w:rsidP="00125F02">
            <w:pPr>
              <w:jc w:val="center"/>
              <w:rPr>
                <w:rFonts w:ascii="Arial" w:hAnsi="Arial" w:cs="Arial"/>
                <w:lang w:val="es-BO" w:eastAsia="en-US"/>
              </w:rPr>
            </w:pPr>
          </w:p>
        </w:tc>
      </w:tr>
      <w:tr w:rsidR="00125F02" w:rsidRPr="00125F02" w14:paraId="0296FCE1"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0C37DE9"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26C22F22" w14:textId="77777777" w:rsidR="00125F02" w:rsidRPr="00125F02" w:rsidRDefault="00125F02" w:rsidP="00125F02">
            <w:pPr>
              <w:jc w:val="center"/>
              <w:rPr>
                <w:rFonts w:ascii="Arial" w:hAnsi="Arial" w:cs="Arial"/>
                <w:lang w:val="es-BO" w:eastAsia="en-US"/>
              </w:rPr>
            </w:pPr>
          </w:p>
        </w:tc>
      </w:tr>
      <w:tr w:rsidR="00125F02" w:rsidRPr="00125F02" w14:paraId="047AEE22"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56FE8D3"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6143E37C" w14:textId="77777777" w:rsidR="00125F02" w:rsidRPr="00125F02" w:rsidRDefault="00125F02" w:rsidP="00125F02">
            <w:pPr>
              <w:jc w:val="center"/>
              <w:rPr>
                <w:rFonts w:ascii="Arial" w:hAnsi="Arial" w:cs="Arial"/>
                <w:lang w:val="es-BO" w:eastAsia="en-US"/>
              </w:rPr>
            </w:pPr>
          </w:p>
        </w:tc>
      </w:tr>
      <w:tr w:rsidR="00125F02" w:rsidRPr="00125F02" w14:paraId="79108769"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B0E38E8"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6BAA2313" w14:textId="77777777" w:rsidR="00125F02" w:rsidRPr="00125F02" w:rsidRDefault="00125F02" w:rsidP="00125F02">
            <w:pPr>
              <w:jc w:val="center"/>
              <w:rPr>
                <w:rFonts w:ascii="Arial" w:hAnsi="Arial" w:cs="Arial"/>
                <w:lang w:val="es-BO" w:eastAsia="en-US"/>
              </w:rPr>
            </w:pPr>
          </w:p>
        </w:tc>
      </w:tr>
      <w:tr w:rsidR="00125F02" w:rsidRPr="00125F02" w14:paraId="2A65F508" w14:textId="77777777" w:rsidTr="00771AF4">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0A27BC90" w14:textId="77777777" w:rsidR="00125F02" w:rsidRPr="00125F02" w:rsidRDefault="00125F02" w:rsidP="00125F02">
            <w:pPr>
              <w:ind w:left="113" w:right="113"/>
              <w:jc w:val="both"/>
              <w:rPr>
                <w:rFonts w:ascii="Arial" w:eastAsia="Arial Unicode MS" w:hAnsi="Arial" w:cs="Arial"/>
                <w:lang w:val="es-BO" w:eastAsia="en-US"/>
              </w:rPr>
            </w:pPr>
            <w:r w:rsidRPr="00125F02">
              <w:rPr>
                <w:rFonts w:ascii="Arial" w:eastAsia="Arial Unicode MS" w:hAnsi="Arial" w:cs="Arial"/>
                <w:lang w:val="es-BO" w:eastAsia="en-US"/>
              </w:rPr>
              <w:t>(*) El proponente deberán señalar los porcentajes pertinentes a cada rubro</w:t>
            </w:r>
          </w:p>
          <w:p w14:paraId="317985B4" w14:textId="3CBB0D36" w:rsidR="00125F02" w:rsidRPr="00125F02" w:rsidRDefault="00125F02" w:rsidP="00125F02">
            <w:pPr>
              <w:ind w:left="113" w:right="113"/>
              <w:jc w:val="both"/>
              <w:rPr>
                <w:rFonts w:ascii="Arial" w:eastAsia="Arial Unicode MS" w:hAnsi="Arial" w:cs="Arial"/>
                <w:lang w:val="es-BO" w:eastAsia="en-US"/>
              </w:rPr>
            </w:pPr>
            <w:proofErr w:type="gramStart"/>
            <w:r w:rsidRPr="00125F02">
              <w:rPr>
                <w:rFonts w:ascii="Arial" w:eastAsia="Arial Unicode MS" w:hAnsi="Arial" w:cs="Arial"/>
                <w:b/>
                <w:bCs/>
                <w:lang w:val="es-BO" w:eastAsia="en-US"/>
              </w:rPr>
              <w:t>NOTA</w:t>
            </w:r>
            <w:r w:rsidRPr="00125F02">
              <w:rPr>
                <w:rFonts w:ascii="Arial" w:eastAsia="Arial Unicode MS" w:hAnsi="Arial" w:cs="Arial"/>
                <w:lang w:val="es-BO" w:eastAsia="en-US"/>
              </w:rPr>
              <w:t>.-</w:t>
            </w:r>
            <w:proofErr w:type="gramEnd"/>
            <w:r w:rsidRPr="00125F02">
              <w:rPr>
                <w:rFonts w:ascii="Arial" w:eastAsia="Arial Unicode MS" w:hAnsi="Arial" w:cs="Arial"/>
                <w:lang w:val="es-BO" w:eastAsia="en-US"/>
              </w:rPr>
              <w:t xml:space="preserve"> El Proponente declara que el presente Formulario ha sido llenado de acuerdo con las especificaciones técnicas, aplicando las leyes sociales</w:t>
            </w:r>
            <w:r>
              <w:rPr>
                <w:rFonts w:ascii="Arial" w:eastAsia="Arial Unicode MS" w:hAnsi="Arial" w:cs="Arial"/>
                <w:lang w:val="es-BO" w:eastAsia="en-US"/>
              </w:rPr>
              <w:t xml:space="preserve"> y tributarias vigentes,.</w:t>
            </w:r>
          </w:p>
          <w:p w14:paraId="1E0B165F" w14:textId="77777777" w:rsidR="00125F02" w:rsidRPr="00125F02" w:rsidRDefault="00125F02" w:rsidP="00125F02">
            <w:pPr>
              <w:ind w:left="113" w:right="113"/>
              <w:jc w:val="both"/>
              <w:rPr>
                <w:rFonts w:ascii="Arial" w:eastAsia="Arial Unicode MS" w:hAnsi="Arial" w:cs="Arial"/>
                <w:lang w:val="es-BO" w:eastAsia="en-US"/>
              </w:rPr>
            </w:pPr>
          </w:p>
        </w:tc>
      </w:tr>
    </w:tbl>
    <w:p w14:paraId="6D071A85" w14:textId="2CAEF15A" w:rsidR="00FB2801" w:rsidRDefault="00FB2801" w:rsidP="00FB2801">
      <w:pPr>
        <w:spacing w:line="276" w:lineRule="auto"/>
        <w:rPr>
          <w:rFonts w:ascii="Arial Narrow" w:hAnsi="Arial Narrow"/>
          <w:sz w:val="22"/>
          <w:szCs w:val="22"/>
        </w:rPr>
      </w:pPr>
    </w:p>
    <w:p w14:paraId="449140AD" w14:textId="77777777" w:rsidR="00FB2801" w:rsidRPr="00845E6B" w:rsidRDefault="00FB2801" w:rsidP="00FB2801">
      <w:pPr>
        <w:spacing w:line="276" w:lineRule="auto"/>
        <w:jc w:val="center"/>
        <w:rPr>
          <w:rFonts w:ascii="Arial Narrow" w:hAnsi="Arial Narrow"/>
          <w:b/>
          <w:i/>
        </w:rPr>
      </w:pPr>
      <w:r w:rsidRPr="00845E6B">
        <w:rPr>
          <w:rFonts w:ascii="Arial Narrow" w:hAnsi="Arial Narrow"/>
          <w:b/>
          <w:i/>
        </w:rPr>
        <w:t>Firma del proponente)</w:t>
      </w:r>
    </w:p>
    <w:p w14:paraId="136AF71B" w14:textId="77777777" w:rsidR="00FB2801" w:rsidRPr="002D4A58" w:rsidRDefault="00FB2801" w:rsidP="00FB2801">
      <w:pPr>
        <w:spacing w:line="276" w:lineRule="auto"/>
        <w:jc w:val="center"/>
        <w:rPr>
          <w:rFonts w:ascii="Arial Narrow" w:hAnsi="Arial Narrow"/>
          <w:b/>
          <w:bCs/>
          <w:i/>
          <w:iCs/>
          <w:sz w:val="22"/>
          <w:szCs w:val="22"/>
        </w:rPr>
      </w:pPr>
      <w:r w:rsidRPr="00845E6B">
        <w:rPr>
          <w:rFonts w:ascii="Arial Narrow" w:hAnsi="Arial Narrow"/>
          <w:b/>
          <w:bCs/>
          <w:i/>
          <w:iCs/>
        </w:rPr>
        <w:t>(Nombre completo del proponente</w:t>
      </w:r>
      <w:r w:rsidRPr="00A3747C">
        <w:rPr>
          <w:rFonts w:ascii="Arial Narrow" w:hAnsi="Arial Narrow"/>
          <w:b/>
          <w:bCs/>
          <w:i/>
          <w:iCs/>
          <w:sz w:val="22"/>
          <w:szCs w:val="22"/>
        </w:rPr>
        <w:t>)</w:t>
      </w:r>
    </w:p>
    <w:p w14:paraId="25E57B32" w14:textId="4738D40C" w:rsidR="003F60CC" w:rsidRDefault="003F60CC">
      <w:pPr>
        <w:rPr>
          <w:szCs w:val="18"/>
          <w:lang w:val="es-BO"/>
        </w:rPr>
      </w:pPr>
    </w:p>
    <w:p w14:paraId="6FB3FD7C"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5E3AFFB1" w14:textId="77777777" w:rsidR="004243A1" w:rsidRPr="00205281" w:rsidRDefault="004243A1" w:rsidP="00820989">
      <w:pPr>
        <w:rPr>
          <w:rFonts w:cs="Arial"/>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38"/>
      </w:tblGrid>
      <w:tr w:rsidR="00205281" w:rsidRPr="00205281" w14:paraId="1D7FDEE1" w14:textId="77777777" w:rsidTr="00F30652">
        <w:trPr>
          <w:trHeight w:val="945"/>
        </w:trPr>
        <w:tc>
          <w:tcPr>
            <w:tcW w:w="9149" w:type="dxa"/>
            <w:shd w:val="clear" w:color="auto" w:fill="DBE5F1" w:themeFill="accent1" w:themeFillTint="33"/>
          </w:tcPr>
          <w:p w14:paraId="18700BC2" w14:textId="77777777" w:rsidR="004243A1" w:rsidRPr="00205281" w:rsidRDefault="005C6630" w:rsidP="004403E8">
            <w:pPr>
              <w:spacing w:before="120" w:after="120"/>
              <w:jc w:val="both"/>
              <w:rPr>
                <w:rFonts w:cs="Arial"/>
                <w:sz w:val="18"/>
                <w:szCs w:val="18"/>
                <w:lang w:val="es-BO"/>
              </w:rPr>
            </w:pPr>
            <w:r w:rsidRPr="00205281">
              <w:rPr>
                <w:rFonts w:cs="Arial"/>
                <w:sz w:val="18"/>
                <w:szCs w:val="18"/>
                <w:lang w:val="es-BO"/>
              </w:rPr>
              <w:t xml:space="preserve">El proponente deberá elaborar su Propuesta Técnica en base a los Documentos Técnicos requeridos por la </w:t>
            </w:r>
            <w:r w:rsidR="004243A1" w:rsidRPr="00205281">
              <w:rPr>
                <w:rFonts w:cs="Arial"/>
                <w:sz w:val="18"/>
                <w:szCs w:val="18"/>
                <w:lang w:val="es-BO"/>
              </w:rPr>
              <w:t xml:space="preserve">Entidad, pudiendo </w:t>
            </w:r>
            <w:r w:rsidRPr="00205281">
              <w:rPr>
                <w:rFonts w:cs="Arial"/>
                <w:sz w:val="18"/>
                <w:szCs w:val="18"/>
                <w:lang w:val="es-BO"/>
              </w:rPr>
              <w:t>establecer</w:t>
            </w:r>
            <w:r w:rsidR="004243A1" w:rsidRPr="00205281">
              <w:rPr>
                <w:rFonts w:cs="Arial"/>
                <w:sz w:val="18"/>
                <w:szCs w:val="18"/>
                <w:lang w:val="es-BO"/>
              </w:rPr>
              <w:t xml:space="preserve"> entre otros</w:t>
            </w:r>
            <w:r w:rsidRPr="00205281">
              <w:rPr>
                <w:rFonts w:cs="Arial"/>
                <w:sz w:val="18"/>
                <w:szCs w:val="18"/>
                <w:lang w:val="es-BO"/>
              </w:rPr>
              <w:t xml:space="preserve">: </w:t>
            </w:r>
            <w:r w:rsidR="004243A1" w:rsidRPr="00205281">
              <w:rPr>
                <w:rFonts w:cs="Arial"/>
                <w:sz w:val="18"/>
                <w:szCs w:val="18"/>
                <w:lang w:val="es-BO"/>
              </w:rPr>
              <w:t>Métodos constructivos</w:t>
            </w:r>
            <w:r w:rsidRPr="00205281">
              <w:rPr>
                <w:rFonts w:cs="Arial"/>
                <w:sz w:val="18"/>
                <w:szCs w:val="18"/>
                <w:lang w:val="es-BO"/>
              </w:rPr>
              <w:t xml:space="preserve">, </w:t>
            </w:r>
            <w:r w:rsidR="00054D6B" w:rsidRPr="00205281">
              <w:rPr>
                <w:rFonts w:cs="Arial"/>
                <w:sz w:val="18"/>
                <w:szCs w:val="18"/>
                <w:lang w:val="es-BO"/>
              </w:rPr>
              <w:t xml:space="preserve">Organigrama, </w:t>
            </w:r>
            <w:r w:rsidRPr="00205281">
              <w:rPr>
                <w:rFonts w:cs="Arial"/>
                <w:sz w:val="18"/>
                <w:szCs w:val="18"/>
                <w:lang w:val="es-BO"/>
              </w:rPr>
              <w:t xml:space="preserve">número </w:t>
            </w:r>
            <w:r w:rsidR="004243A1" w:rsidRPr="00205281">
              <w:rPr>
                <w:rFonts w:cs="Arial"/>
                <w:sz w:val="18"/>
                <w:szCs w:val="18"/>
                <w:lang w:val="es-BO"/>
              </w:rPr>
              <w:t>de frentes de trabajo a utilizar</w:t>
            </w:r>
            <w:r w:rsidRPr="00205281">
              <w:rPr>
                <w:rFonts w:cs="Arial"/>
                <w:sz w:val="18"/>
                <w:szCs w:val="18"/>
                <w:lang w:val="es-BO"/>
              </w:rPr>
              <w:t>, personal y o</w:t>
            </w:r>
            <w:r w:rsidR="004243A1" w:rsidRPr="00205281">
              <w:rPr>
                <w:rFonts w:cs="Arial"/>
                <w:sz w:val="18"/>
                <w:szCs w:val="18"/>
                <w:lang w:val="es-BO"/>
              </w:rPr>
              <w:t>tros que se considere</w:t>
            </w:r>
            <w:r w:rsidRPr="00205281">
              <w:rPr>
                <w:rFonts w:cs="Arial"/>
                <w:sz w:val="18"/>
                <w:szCs w:val="18"/>
                <w:lang w:val="es-BO"/>
              </w:rPr>
              <w:t>n</w:t>
            </w:r>
            <w:r w:rsidR="004243A1" w:rsidRPr="00205281">
              <w:rPr>
                <w:rFonts w:cs="Arial"/>
                <w:sz w:val="18"/>
                <w:szCs w:val="18"/>
                <w:lang w:val="es-BO"/>
              </w:rPr>
              <w:t xml:space="preserve"> necesario</w:t>
            </w:r>
            <w:r w:rsidRPr="00205281">
              <w:rPr>
                <w:rFonts w:cs="Arial"/>
                <w:sz w:val="18"/>
                <w:szCs w:val="18"/>
                <w:lang w:val="es-BO"/>
              </w:rPr>
              <w:t>s</w:t>
            </w:r>
            <w:r w:rsidR="004243A1" w:rsidRPr="00205281">
              <w:rPr>
                <w:rFonts w:cs="Arial"/>
                <w:sz w:val="18"/>
                <w:szCs w:val="18"/>
                <w:lang w:val="es-BO"/>
              </w:rPr>
              <w:t>.</w:t>
            </w:r>
          </w:p>
        </w:tc>
      </w:tr>
    </w:tbl>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0BE3F8D4" w14:textId="77777777" w:rsidR="00820989" w:rsidRPr="00205281" w:rsidRDefault="00820989" w:rsidP="003F60CC">
      <w:pPr>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0451C365" w14:textId="77777777" w:rsidR="00820989" w:rsidRPr="00205281" w:rsidRDefault="00820989" w:rsidP="003F60CC">
      <w:pPr>
        <w:jc w:val="center"/>
        <w:rPr>
          <w:rFonts w:cs="Arial"/>
          <w:b/>
          <w:sz w:val="18"/>
          <w:szCs w:val="18"/>
          <w:lang w:val="es-BO"/>
        </w:rPr>
      </w:pPr>
    </w:p>
    <w:p w14:paraId="4FC1B70F" w14:textId="77777777" w:rsidR="00820989" w:rsidRPr="00205281" w:rsidRDefault="00820989" w:rsidP="003F60CC">
      <w:pPr>
        <w:jc w:val="center"/>
        <w:rPr>
          <w:rFonts w:cs="Arial"/>
          <w:b/>
          <w:sz w:val="18"/>
          <w:szCs w:val="18"/>
          <w:lang w:val="es-BO"/>
        </w:rPr>
      </w:pPr>
    </w:p>
    <w:p w14:paraId="55988B39" w14:textId="77777777" w:rsidR="00820989" w:rsidRPr="00205281" w:rsidRDefault="00820989" w:rsidP="003F60CC">
      <w:pPr>
        <w:jc w:val="center"/>
        <w:rPr>
          <w:rFonts w:cs="Arial"/>
          <w:b/>
          <w:sz w:val="18"/>
          <w:szCs w:val="18"/>
          <w:lang w:val="es-BO"/>
        </w:rPr>
      </w:pPr>
    </w:p>
    <w:p w14:paraId="5821DC34"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61C95976" w14:textId="77777777" w:rsidR="00820989" w:rsidRPr="00205281" w:rsidRDefault="00820989" w:rsidP="003F60CC">
      <w:pPr>
        <w:jc w:val="center"/>
        <w:rPr>
          <w:rFonts w:cs="Arial"/>
          <w:b/>
          <w:sz w:val="18"/>
          <w:szCs w:val="18"/>
          <w:lang w:val="es-BO"/>
        </w:rPr>
      </w:pPr>
    </w:p>
    <w:p w14:paraId="0479F5D6" w14:textId="77777777" w:rsidR="00820989" w:rsidRPr="00205281" w:rsidRDefault="00820989" w:rsidP="003F60CC">
      <w:pPr>
        <w:jc w:val="center"/>
        <w:rPr>
          <w:rFonts w:cs="Arial"/>
          <w:b/>
          <w:sz w:val="18"/>
          <w:szCs w:val="18"/>
          <w:lang w:val="es-BO"/>
        </w:rPr>
      </w:pPr>
    </w:p>
    <w:p w14:paraId="55D8D0C8" w14:textId="77777777" w:rsidR="00820989" w:rsidRPr="00205281" w:rsidRDefault="00820989" w:rsidP="003F60CC">
      <w:pPr>
        <w:jc w:val="center"/>
        <w:rPr>
          <w:rFonts w:cs="Arial"/>
          <w:b/>
          <w:sz w:val="18"/>
          <w:szCs w:val="18"/>
          <w:lang w:val="es-BO"/>
        </w:rPr>
      </w:pPr>
    </w:p>
    <w:p w14:paraId="79CE71C7" w14:textId="77777777" w:rsidR="00820989" w:rsidRPr="00205281" w:rsidRDefault="00820989" w:rsidP="003F60CC">
      <w:pPr>
        <w:jc w:val="center"/>
        <w:rPr>
          <w:rFonts w:cs="Arial"/>
          <w:b/>
          <w:sz w:val="18"/>
          <w:szCs w:val="18"/>
          <w:lang w:val="es-BO"/>
        </w:rPr>
      </w:pPr>
    </w:p>
    <w:p w14:paraId="7FEFD96C" w14:textId="77777777" w:rsidR="00820989" w:rsidRPr="00205281" w:rsidRDefault="00820989" w:rsidP="003F60CC">
      <w:pPr>
        <w:jc w:val="center"/>
        <w:rPr>
          <w:rFonts w:cs="Arial"/>
          <w:b/>
          <w:sz w:val="18"/>
          <w:szCs w:val="18"/>
          <w:lang w:val="es-BO"/>
        </w:rPr>
      </w:pPr>
    </w:p>
    <w:p w14:paraId="2F75076F" w14:textId="77777777" w:rsidR="00B5633D" w:rsidRPr="00205281" w:rsidRDefault="00B5633D"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5DA567AF" w14:textId="77777777" w:rsidR="001E0405" w:rsidRPr="00205281" w:rsidRDefault="001E0405" w:rsidP="001E0405">
      <w:pPr>
        <w:jc w:val="center"/>
        <w:rPr>
          <w:rFonts w:cs="Arial"/>
          <w:b/>
          <w:lang w:val="es-BO"/>
        </w:rPr>
      </w:pPr>
      <w:bookmarkStart w:id="49" w:name="_GoBack"/>
      <w:bookmarkEnd w:id="49"/>
      <w:r w:rsidRPr="00205281">
        <w:rPr>
          <w:rFonts w:cs="Arial"/>
          <w:b/>
          <w:lang w:val="es-BO"/>
        </w:rPr>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770E55C6"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417768" w:rsidRPr="00205281">
              <w:rPr>
                <w:rFonts w:ascii="Arial" w:hAnsi="Arial" w:cs="Arial"/>
              </w:rPr>
              <w:t xml:space="preserve">, cuando corresponda </w:t>
            </w:r>
            <w:r w:rsidR="00D30B02" w:rsidRPr="00205281">
              <w:rPr>
                <w:rFonts w:ascii="Arial" w:hAnsi="Arial" w:cs="Arial"/>
              </w:rPr>
              <w:t>o Depósito</w:t>
            </w:r>
            <w:r w:rsidR="00D30B0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DE38EA">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0EAC8AF7" w14:textId="77777777" w:rsidR="003E7350" w:rsidRPr="00205281" w:rsidRDefault="00AA1F32" w:rsidP="00AA1F32">
            <w:pPr>
              <w:ind w:left="397" w:right="113"/>
              <w:jc w:val="both"/>
              <w:rPr>
                <w:rFonts w:ascii="Arial" w:hAnsi="Arial" w:cs="Arial"/>
                <w:b/>
                <w:lang w:val="es-BO"/>
              </w:rPr>
            </w:pPr>
            <w:r w:rsidRPr="00205281">
              <w:rPr>
                <w:rFonts w:ascii="Arial" w:hAnsi="Arial" w:cs="Arial"/>
                <w:lang w:val="es-BO"/>
              </w:rPr>
              <w:t>Señalar (Por ej.: Organigrama, Métodos Constructivos, Número de frentes a utilizar, otros).</w:t>
            </w:r>
            <w:r w:rsidR="003E7350" w:rsidRPr="00205281">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77777777" w:rsidR="003E7350" w:rsidRPr="00205281" w:rsidRDefault="003E7350" w:rsidP="00DE38EA">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ab/>
              <w:t>Otros (señalar).</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6CECC291"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593841EB" w14:textId="77777777" w:rsidR="001E0405" w:rsidRPr="00205281" w:rsidRDefault="001E0405" w:rsidP="001E0405">
      <w:pPr>
        <w:tabs>
          <w:tab w:val="center" w:pos="4419"/>
          <w:tab w:val="left" w:pos="5829"/>
        </w:tabs>
        <w:rPr>
          <w:rFonts w:cs="Arial"/>
          <w:lang w:val="es-BO"/>
        </w:rPr>
      </w:pPr>
    </w:p>
    <w:p w14:paraId="5E45B088" w14:textId="77777777" w:rsidR="001E0405" w:rsidRPr="00205281" w:rsidRDefault="001E0405">
      <w:pPr>
        <w:rPr>
          <w:rFonts w:cs="Arial"/>
          <w:lang w:val="es-BO"/>
        </w:rPr>
      </w:pPr>
      <w:r w:rsidRPr="00205281">
        <w:rPr>
          <w:rFonts w:cs="Arial"/>
          <w:lang w:val="es-BO"/>
        </w:rPr>
        <w:br w:type="page"/>
      </w:r>
    </w:p>
    <w:p w14:paraId="32923B48" w14:textId="77777777" w:rsidR="001E0405" w:rsidRPr="00205281" w:rsidRDefault="001E0405" w:rsidP="001E0405">
      <w:pPr>
        <w:jc w:val="center"/>
        <w:rPr>
          <w:rFonts w:cs="Arial"/>
          <w:b/>
          <w:lang w:val="es-BO"/>
        </w:rPr>
      </w:pP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D794E8F"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281D3827" w14:textId="77777777" w:rsidR="003E7350" w:rsidRPr="00205281" w:rsidRDefault="00AA1F32" w:rsidP="00AA1F32">
            <w:pPr>
              <w:ind w:left="397" w:right="113"/>
              <w:jc w:val="both"/>
              <w:rPr>
                <w:rFonts w:ascii="Arial" w:hAnsi="Arial" w:cs="Arial"/>
                <w:b/>
                <w:lang w:val="es-BO"/>
              </w:rPr>
            </w:pPr>
            <w:r w:rsidRPr="00205281">
              <w:rPr>
                <w:rFonts w:ascii="Arial" w:hAnsi="Arial" w:cs="Arial"/>
                <w:lang w:val="es-BO"/>
              </w:rPr>
              <w:t>Señalar (Por ej.: Organigrama, Métodos Constructivos, Número de frentes a utilizar, otros).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77777777" w:rsidR="003E7350" w:rsidRPr="00205281" w:rsidRDefault="003E7350"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77777777" w:rsidR="00AA1F32" w:rsidRPr="00205281" w:rsidRDefault="00AA1F32"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lang w:val="es-BO"/>
              </w:rPr>
              <w:t>Otros (señalar).</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391F9466" w14:textId="77777777" w:rsidR="009D4224" w:rsidRPr="00205281" w:rsidRDefault="009D4224" w:rsidP="00EC43D6">
      <w:pPr>
        <w:jc w:val="center"/>
        <w:outlineLvl w:val="0"/>
        <w:rPr>
          <w:lang w:val="es-BO"/>
        </w:rPr>
      </w:pPr>
    </w:p>
    <w:p w14:paraId="0B8CD6CA" w14:textId="77777777" w:rsidR="009D4224" w:rsidRPr="00205281" w:rsidRDefault="009D4224" w:rsidP="00EC43D6">
      <w:pPr>
        <w:jc w:val="center"/>
        <w:outlineLvl w:val="0"/>
        <w:rPr>
          <w:lang w:val="es-BO"/>
        </w:rPr>
      </w:pPr>
    </w:p>
    <w:p w14:paraId="3518ACAB" w14:textId="77777777" w:rsidR="009D4224" w:rsidRPr="00205281" w:rsidRDefault="009D4224" w:rsidP="00EC43D6">
      <w:pPr>
        <w:jc w:val="center"/>
        <w:outlineLvl w:val="0"/>
        <w:rPr>
          <w:lang w:val="es-BO"/>
        </w:rPr>
      </w:pPr>
    </w:p>
    <w:p w14:paraId="0EA4F92F" w14:textId="2A0B3737" w:rsidR="00B26002" w:rsidRPr="00205281" w:rsidRDefault="00B26002" w:rsidP="00B26002">
      <w:pPr>
        <w:jc w:val="center"/>
        <w:rPr>
          <w:rFonts w:cs="Arial"/>
          <w:b/>
          <w:sz w:val="18"/>
          <w:lang w:val="es-BO"/>
        </w:rPr>
      </w:pPr>
      <w:r w:rsidRPr="00205281">
        <w:rPr>
          <w:rFonts w:cs="Arial"/>
          <w:b/>
          <w:sz w:val="18"/>
          <w:lang w:val="es-BO"/>
        </w:rPr>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754E1251" w14:textId="77777777" w:rsidR="00122C6D" w:rsidRPr="00205281" w:rsidRDefault="00122C6D" w:rsidP="00122C6D">
      <w:pPr>
        <w:jc w:val="center"/>
        <w:rPr>
          <w:rFonts w:cs="Arial"/>
          <w:b/>
          <w:sz w:val="18"/>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234"/>
        <w:gridCol w:w="233"/>
        <w:gridCol w:w="234"/>
        <w:gridCol w:w="235"/>
        <w:gridCol w:w="234"/>
        <w:gridCol w:w="233"/>
        <w:gridCol w:w="234"/>
        <w:gridCol w:w="233"/>
        <w:gridCol w:w="234"/>
        <w:gridCol w:w="235"/>
        <w:gridCol w:w="234"/>
        <w:gridCol w:w="233"/>
        <w:gridCol w:w="234"/>
        <w:gridCol w:w="233"/>
        <w:gridCol w:w="234"/>
        <w:gridCol w:w="234"/>
        <w:gridCol w:w="42"/>
        <w:gridCol w:w="192"/>
        <w:gridCol w:w="234"/>
        <w:gridCol w:w="233"/>
        <w:gridCol w:w="234"/>
        <w:gridCol w:w="233"/>
        <w:gridCol w:w="234"/>
        <w:gridCol w:w="233"/>
        <w:gridCol w:w="234"/>
        <w:gridCol w:w="57"/>
        <w:gridCol w:w="176"/>
        <w:gridCol w:w="234"/>
        <w:gridCol w:w="233"/>
        <w:gridCol w:w="234"/>
        <w:gridCol w:w="233"/>
        <w:gridCol w:w="237"/>
        <w:gridCol w:w="233"/>
        <w:gridCol w:w="234"/>
        <w:gridCol w:w="233"/>
        <w:gridCol w:w="237"/>
        <w:gridCol w:w="628"/>
      </w:tblGrid>
      <w:tr w:rsidR="00205281" w:rsidRPr="00205281" w14:paraId="5ABB4379" w14:textId="77777777" w:rsidTr="00122C6D">
        <w:trPr>
          <w:trHeight w:val="276"/>
          <w:jc w:val="center"/>
        </w:trPr>
        <w:tc>
          <w:tcPr>
            <w:tcW w:w="10333" w:type="dxa"/>
            <w:gridSpan w:val="43"/>
            <w:tcBorders>
              <w:top w:val="single" w:sz="12" w:space="0" w:color="auto"/>
            </w:tcBorders>
            <w:shd w:val="clear" w:color="auto" w:fill="17365D" w:themeFill="text2" w:themeFillShade="BF"/>
            <w:vAlign w:val="center"/>
          </w:tcPr>
          <w:p w14:paraId="4F21B220" w14:textId="77777777" w:rsidR="00122C6D" w:rsidRPr="00205281" w:rsidRDefault="00122C6D" w:rsidP="00FF4101">
            <w:pPr>
              <w:jc w:val="center"/>
              <w:rPr>
                <w:rFonts w:ascii="Arial" w:hAnsi="Arial" w:cs="Arial"/>
                <w:b/>
                <w:lang w:val="es-BO"/>
              </w:rPr>
            </w:pPr>
            <w:r w:rsidRPr="00205281">
              <w:rPr>
                <w:rFonts w:ascii="Arial" w:hAnsi="Arial" w:cs="Arial"/>
                <w:b/>
                <w:lang w:val="es-BO"/>
              </w:rPr>
              <w:t>DATOS DEL PROCESO</w:t>
            </w:r>
          </w:p>
        </w:tc>
      </w:tr>
      <w:tr w:rsidR="00205281" w:rsidRPr="00205281" w14:paraId="0D579DCE" w14:textId="77777777" w:rsidTr="00122C6D">
        <w:trPr>
          <w:trHeight w:val="18"/>
          <w:jc w:val="center"/>
        </w:trPr>
        <w:tc>
          <w:tcPr>
            <w:tcW w:w="10333" w:type="dxa"/>
            <w:gridSpan w:val="43"/>
            <w:tcBorders>
              <w:top w:val="single" w:sz="4" w:space="0" w:color="auto"/>
              <w:left w:val="single" w:sz="12" w:space="0" w:color="auto"/>
              <w:bottom w:val="nil"/>
            </w:tcBorders>
            <w:shd w:val="clear" w:color="auto" w:fill="auto"/>
            <w:tcMar>
              <w:left w:w="0" w:type="dxa"/>
              <w:right w:w="0" w:type="dxa"/>
            </w:tcMar>
            <w:vAlign w:val="center"/>
          </w:tcPr>
          <w:p w14:paraId="5D186E98" w14:textId="77777777" w:rsidR="00122C6D" w:rsidRPr="00205281" w:rsidRDefault="00122C6D" w:rsidP="00FF4101">
            <w:pPr>
              <w:jc w:val="center"/>
              <w:rPr>
                <w:rFonts w:ascii="Arial" w:hAnsi="Arial" w:cs="Arial"/>
                <w:b/>
                <w:sz w:val="2"/>
                <w:szCs w:val="2"/>
                <w:lang w:val="es-BO"/>
              </w:rPr>
            </w:pPr>
          </w:p>
        </w:tc>
      </w:tr>
      <w:tr w:rsidR="00205281" w:rsidRPr="00205281" w14:paraId="5B30300F"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754DA07B"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E1274D0"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518193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8C420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7CDC15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7FD6D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260D515"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7DB799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69D3A1F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6F87476"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498D1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5B82D5A"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65B0D1A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B66D19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4283B8B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513D8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B2857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8B5FD45"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48C202E7"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F632A8"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61022F98"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2BE8CE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D5586D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522148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779A07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00E863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3EFB2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033558C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09C0684"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6CB2B43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EB8B70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F51D2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113744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25FA0C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9A7D0E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606FDB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454166B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790E94F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F764FDA"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38E242FA" w14:textId="77777777" w:rsidR="00122C6D" w:rsidRPr="00205281" w:rsidRDefault="00122C6D" w:rsidP="00FF4101">
            <w:pPr>
              <w:rPr>
                <w:rFonts w:ascii="Arial" w:hAnsi="Arial" w:cs="Arial"/>
                <w:lang w:val="es-BO"/>
              </w:rPr>
            </w:pPr>
          </w:p>
        </w:tc>
      </w:tr>
      <w:tr w:rsidR="00205281" w:rsidRPr="00205281" w14:paraId="1CBE872A"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62B094F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2B501962"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AEA80EB"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16099A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1F467AE" w14:textId="77777777" w:rsidR="00122C6D" w:rsidRPr="00205281" w:rsidRDefault="00122C6D" w:rsidP="00FF4101">
            <w:pPr>
              <w:rPr>
                <w:rFonts w:ascii="Arial" w:hAnsi="Arial" w:cs="Arial"/>
                <w:lang w:val="es-BO"/>
              </w:rPr>
            </w:pPr>
          </w:p>
        </w:tc>
        <w:tc>
          <w:tcPr>
            <w:tcW w:w="936" w:type="dxa"/>
            <w:gridSpan w:val="4"/>
            <w:tcBorders>
              <w:top w:val="nil"/>
              <w:left w:val="nil"/>
              <w:bottom w:val="nil"/>
              <w:right w:val="single" w:sz="2" w:space="0" w:color="auto"/>
            </w:tcBorders>
            <w:shd w:val="clear" w:color="auto" w:fill="auto"/>
            <w:vAlign w:val="center"/>
          </w:tcPr>
          <w:p w14:paraId="183A2BEC" w14:textId="77777777" w:rsidR="00122C6D" w:rsidRPr="00205281" w:rsidRDefault="00122C6D" w:rsidP="00FF4101">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AB3A893" w14:textId="77777777" w:rsidR="00122C6D" w:rsidRPr="00205281" w:rsidRDefault="00122C6D" w:rsidP="00FF4101">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56BD7C"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7FB00CB8" w14:textId="77777777" w:rsidR="00122C6D" w:rsidRPr="00205281" w:rsidRDefault="00122C6D" w:rsidP="00FF4101">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E4E469"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1B4379" w14:textId="77777777" w:rsidR="00122C6D" w:rsidRPr="00205281" w:rsidRDefault="00122C6D" w:rsidP="00FF4101">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F83CB1"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3D33F0" w14:textId="77777777" w:rsidR="00122C6D" w:rsidRPr="00205281" w:rsidRDefault="00122C6D" w:rsidP="00FF4101">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23FE254D"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E9CDC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87D8E5"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69988E93"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A27EE3" w14:textId="77777777" w:rsidR="00122C6D" w:rsidRPr="00205281" w:rsidRDefault="00122C6D" w:rsidP="00FF4101">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0EA8A02"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BD2366"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03F47E"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C769F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3889DC"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E0D9D0E"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4EFDA6"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065A1CC"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FCD671"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nil"/>
            </w:tcBorders>
            <w:shd w:val="clear" w:color="auto" w:fill="auto"/>
            <w:vAlign w:val="center"/>
          </w:tcPr>
          <w:p w14:paraId="0FBB83E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7BFAFA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FC33E42"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03875F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111841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04D1D3"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BF27CB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6C46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C99A67"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49354C57" w14:textId="77777777" w:rsidR="00122C6D" w:rsidRPr="00205281" w:rsidRDefault="00122C6D" w:rsidP="00FF4101">
            <w:pPr>
              <w:rPr>
                <w:rFonts w:ascii="Arial" w:hAnsi="Arial" w:cs="Arial"/>
                <w:lang w:val="es-BO"/>
              </w:rPr>
            </w:pPr>
          </w:p>
        </w:tc>
      </w:tr>
      <w:tr w:rsidR="00205281" w:rsidRPr="00205281" w14:paraId="1541A662"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4541CC4"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9E0621F"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0210DB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F17DFC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F0950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932A0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9C0369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2DFC30B4"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3EE533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9E41C0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F148CD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26AF808"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CBA170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A127CB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3247B7D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0464D661"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B80F2D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CF13DB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1DDA130A"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1933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BE8495B"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0953034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0B063E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19F54A7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723798BD"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59EB8A1D"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C1E535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26F7A5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9B5E1C8"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11A37EB7"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840E9C7"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D55531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D6113A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03C1BB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D00868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83619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E6BD50D"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9D9189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890E333"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0968D1B4" w14:textId="77777777" w:rsidR="00122C6D" w:rsidRPr="00205281" w:rsidRDefault="00122C6D" w:rsidP="00FF4101">
            <w:pPr>
              <w:rPr>
                <w:rFonts w:ascii="Arial" w:hAnsi="Arial" w:cs="Arial"/>
                <w:lang w:val="es-BO"/>
              </w:rPr>
            </w:pPr>
          </w:p>
        </w:tc>
      </w:tr>
      <w:tr w:rsidR="00205281" w:rsidRPr="00205281" w14:paraId="65B014E7"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1298B5BA"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single" w:sz="2" w:space="0" w:color="auto"/>
            </w:tcBorders>
            <w:shd w:val="clear" w:color="auto" w:fill="auto"/>
            <w:vAlign w:val="center"/>
          </w:tcPr>
          <w:p w14:paraId="078055EC" w14:textId="77777777" w:rsidR="00122C6D" w:rsidRPr="00205281" w:rsidRDefault="00122C6D" w:rsidP="00FF4101">
            <w:pPr>
              <w:jc w:val="right"/>
              <w:rPr>
                <w:rFonts w:ascii="Arial" w:hAnsi="Arial" w:cs="Arial"/>
                <w:lang w:val="es-BO"/>
              </w:rPr>
            </w:pPr>
            <w:r w:rsidRPr="00205281">
              <w:rPr>
                <w:rFonts w:ascii="Arial" w:hAnsi="Arial" w:cs="Arial"/>
                <w:lang w:val="es-BO"/>
              </w:rPr>
              <w:t>Objeto de la Contratación</w:t>
            </w:r>
          </w:p>
        </w:tc>
        <w:tc>
          <w:tcPr>
            <w:tcW w:w="7015"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6CFECC"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2D77BD90" w14:textId="77777777" w:rsidR="00122C6D" w:rsidRPr="00205281" w:rsidRDefault="00122C6D" w:rsidP="00FF4101">
            <w:pPr>
              <w:rPr>
                <w:rFonts w:ascii="Arial" w:hAnsi="Arial" w:cs="Arial"/>
                <w:lang w:val="es-BO"/>
              </w:rPr>
            </w:pPr>
          </w:p>
        </w:tc>
      </w:tr>
      <w:tr w:rsidR="00205281" w:rsidRPr="00205281" w14:paraId="79E830FD"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1EC8B9"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4B071CC6" w14:textId="77777777" w:rsidR="00122C6D" w:rsidRPr="00205281" w:rsidRDefault="00122C6D" w:rsidP="00FF4101">
            <w:pPr>
              <w:rPr>
                <w:rFonts w:ascii="Arial" w:hAnsi="Arial" w:cs="Arial"/>
                <w:lang w:val="es-BO"/>
              </w:rPr>
            </w:pPr>
          </w:p>
        </w:tc>
        <w:tc>
          <w:tcPr>
            <w:tcW w:w="7015"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E7C147"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57EEA977" w14:textId="77777777" w:rsidR="00122C6D" w:rsidRPr="00205281" w:rsidRDefault="00122C6D" w:rsidP="00FF4101">
            <w:pPr>
              <w:rPr>
                <w:rFonts w:ascii="Arial" w:hAnsi="Arial" w:cs="Arial"/>
                <w:lang w:val="es-BO"/>
              </w:rPr>
            </w:pPr>
          </w:p>
        </w:tc>
      </w:tr>
      <w:tr w:rsidR="00205281" w:rsidRPr="00205281" w14:paraId="2AEBB0E3"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BAC564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D7742CD"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34A9E38"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4ABFA"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866634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AFC2D6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766BD9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84C07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0ED7A6CA"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22650E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12FA664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B3208F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98E9012"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D39E00D" w14:textId="77777777" w:rsidR="00122C6D" w:rsidRPr="00205281" w:rsidRDefault="00122C6D" w:rsidP="00FF4101">
            <w:pPr>
              <w:rPr>
                <w:rFonts w:ascii="Arial" w:hAnsi="Arial" w:cs="Arial"/>
                <w:lang w:val="es-BO"/>
              </w:rPr>
            </w:pPr>
          </w:p>
        </w:tc>
        <w:tc>
          <w:tcPr>
            <w:tcW w:w="235" w:type="dxa"/>
            <w:tcBorders>
              <w:top w:val="single" w:sz="2" w:space="0" w:color="auto"/>
              <w:left w:val="nil"/>
              <w:bottom w:val="nil"/>
              <w:right w:val="nil"/>
            </w:tcBorders>
            <w:shd w:val="clear" w:color="auto" w:fill="auto"/>
            <w:vAlign w:val="center"/>
          </w:tcPr>
          <w:p w14:paraId="20552093"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CCF76AC"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E08AB6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DA57A0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047E519"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12C8F2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57D99CE"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nil"/>
              <w:right w:val="nil"/>
            </w:tcBorders>
            <w:shd w:val="clear" w:color="auto" w:fill="auto"/>
            <w:vAlign w:val="center"/>
          </w:tcPr>
          <w:p w14:paraId="3E821747"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1FC3D56A"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6DEF61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29374C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DF38E0C"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39D2C1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FB13E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DA4896C"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nil"/>
              <w:right w:val="nil"/>
            </w:tcBorders>
            <w:shd w:val="clear" w:color="auto" w:fill="auto"/>
            <w:vAlign w:val="center"/>
          </w:tcPr>
          <w:p w14:paraId="0C38E5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DB618FF"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DE9F35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328F818"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75C27F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41B513D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AC797A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36115BAD"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2F6C14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F62B5C9"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68E4C1CC" w14:textId="77777777" w:rsidR="00122C6D" w:rsidRPr="00205281" w:rsidRDefault="00122C6D" w:rsidP="00FF4101">
            <w:pPr>
              <w:rPr>
                <w:rFonts w:ascii="Arial" w:hAnsi="Arial" w:cs="Arial"/>
                <w:lang w:val="es-BO"/>
              </w:rPr>
            </w:pPr>
          </w:p>
        </w:tc>
      </w:tr>
      <w:tr w:rsidR="00205281" w:rsidRPr="00205281" w14:paraId="2575B280"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EEDBF05"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nil"/>
            </w:tcBorders>
            <w:shd w:val="clear" w:color="auto" w:fill="auto"/>
            <w:vAlign w:val="center"/>
          </w:tcPr>
          <w:p w14:paraId="71C5F263" w14:textId="77777777" w:rsidR="00122C6D" w:rsidRPr="00205281" w:rsidRDefault="00122C6D" w:rsidP="00FF4101">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51F0BC6C" w14:textId="77777777" w:rsidR="00122C6D" w:rsidRPr="00205281" w:rsidRDefault="00122C6D" w:rsidP="00FF4101">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B7949D6" w14:textId="77777777" w:rsidR="00122C6D" w:rsidRPr="00205281" w:rsidRDefault="00122C6D" w:rsidP="00FF4101">
            <w:pPr>
              <w:jc w:val="center"/>
              <w:rPr>
                <w:rFonts w:ascii="Arial" w:hAnsi="Arial" w:cs="Arial"/>
                <w:lang w:val="es-BO"/>
              </w:rPr>
            </w:pPr>
          </w:p>
        </w:tc>
        <w:tc>
          <w:tcPr>
            <w:tcW w:w="703" w:type="dxa"/>
            <w:gridSpan w:val="3"/>
            <w:tcBorders>
              <w:top w:val="nil"/>
              <w:left w:val="nil"/>
              <w:bottom w:val="single" w:sz="2" w:space="0" w:color="auto"/>
              <w:right w:val="nil"/>
            </w:tcBorders>
            <w:shd w:val="clear" w:color="auto" w:fill="auto"/>
            <w:vAlign w:val="center"/>
          </w:tcPr>
          <w:p w14:paraId="17125EFA" w14:textId="77777777" w:rsidR="00122C6D" w:rsidRPr="00205281" w:rsidRDefault="00122C6D" w:rsidP="00FF4101">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36D25431" w14:textId="77777777" w:rsidR="00122C6D" w:rsidRPr="00205281" w:rsidRDefault="00122C6D" w:rsidP="00FF4101">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14:paraId="3DF4BE8F" w14:textId="77777777" w:rsidR="00122C6D" w:rsidRPr="00205281" w:rsidRDefault="00122C6D" w:rsidP="00FF4101">
            <w:pPr>
              <w:jc w:val="center"/>
              <w:rPr>
                <w:rFonts w:ascii="Arial" w:hAnsi="Arial" w:cs="Arial"/>
                <w:lang w:val="es-BO"/>
              </w:rPr>
            </w:pPr>
            <w:r w:rsidRPr="00205281">
              <w:rPr>
                <w:rFonts w:ascii="Arial" w:hAnsi="Arial" w:cs="Arial"/>
                <w:i/>
                <w:lang w:val="es-BO"/>
              </w:rPr>
              <w:t>Año</w:t>
            </w:r>
          </w:p>
        </w:tc>
        <w:tc>
          <w:tcPr>
            <w:tcW w:w="234" w:type="dxa"/>
            <w:tcBorders>
              <w:top w:val="nil"/>
              <w:left w:val="nil"/>
              <w:bottom w:val="nil"/>
              <w:right w:val="nil"/>
            </w:tcBorders>
            <w:shd w:val="clear" w:color="auto" w:fill="auto"/>
            <w:vAlign w:val="center"/>
          </w:tcPr>
          <w:p w14:paraId="713F36DC" w14:textId="77777777" w:rsidR="00122C6D" w:rsidRPr="00205281" w:rsidRDefault="00122C6D" w:rsidP="00FF4101">
            <w:pPr>
              <w:jc w:val="center"/>
              <w:rPr>
                <w:rFonts w:ascii="Arial" w:hAnsi="Arial" w:cs="Arial"/>
                <w:lang w:val="es-BO"/>
              </w:rPr>
            </w:pPr>
          </w:p>
        </w:tc>
        <w:tc>
          <w:tcPr>
            <w:tcW w:w="3742" w:type="dxa"/>
            <w:gridSpan w:val="17"/>
            <w:tcBorders>
              <w:top w:val="nil"/>
              <w:left w:val="nil"/>
              <w:bottom w:val="single" w:sz="2" w:space="0" w:color="auto"/>
              <w:right w:val="nil"/>
            </w:tcBorders>
            <w:shd w:val="clear" w:color="auto" w:fill="auto"/>
            <w:vAlign w:val="center"/>
          </w:tcPr>
          <w:p w14:paraId="212877A1" w14:textId="77777777" w:rsidR="00122C6D" w:rsidRPr="00205281" w:rsidRDefault="00122C6D" w:rsidP="00FF4101">
            <w:pPr>
              <w:jc w:val="center"/>
              <w:rPr>
                <w:rFonts w:ascii="Arial" w:hAnsi="Arial" w:cs="Arial"/>
                <w:lang w:val="es-BO"/>
              </w:rPr>
            </w:pPr>
            <w:r w:rsidRPr="00205281">
              <w:rPr>
                <w:rFonts w:ascii="Arial" w:hAnsi="Arial" w:cs="Arial"/>
                <w:i/>
                <w:lang w:val="es-BO"/>
              </w:rPr>
              <w:t>Dirección</w:t>
            </w:r>
          </w:p>
        </w:tc>
        <w:tc>
          <w:tcPr>
            <w:tcW w:w="622" w:type="dxa"/>
            <w:tcBorders>
              <w:top w:val="nil"/>
              <w:left w:val="nil"/>
              <w:bottom w:val="nil"/>
            </w:tcBorders>
            <w:shd w:val="clear" w:color="auto" w:fill="auto"/>
            <w:vAlign w:val="center"/>
          </w:tcPr>
          <w:p w14:paraId="28822FEF" w14:textId="77777777" w:rsidR="00122C6D" w:rsidRPr="00205281" w:rsidRDefault="00122C6D" w:rsidP="00FF4101">
            <w:pPr>
              <w:rPr>
                <w:rFonts w:ascii="Arial" w:hAnsi="Arial" w:cs="Arial"/>
                <w:lang w:val="es-BO"/>
              </w:rPr>
            </w:pPr>
          </w:p>
        </w:tc>
      </w:tr>
      <w:tr w:rsidR="00205281" w:rsidRPr="00205281" w14:paraId="39EEA97A"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4DA7B3"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512757A4" w14:textId="77777777" w:rsidR="00122C6D" w:rsidRPr="00205281" w:rsidRDefault="00122C6D" w:rsidP="00FF4101">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5A11B5"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33663282" w14:textId="77777777" w:rsidR="00122C6D" w:rsidRPr="00205281" w:rsidRDefault="00122C6D" w:rsidP="00FF4101">
            <w:pPr>
              <w:rPr>
                <w:rFonts w:ascii="Arial" w:hAnsi="Arial" w:cs="Arial"/>
                <w:lang w:val="es-BO"/>
              </w:rPr>
            </w:pPr>
          </w:p>
        </w:tc>
        <w:tc>
          <w:tcPr>
            <w:tcW w:w="70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AC727A"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5CB09693" w14:textId="77777777" w:rsidR="00122C6D" w:rsidRPr="00205281" w:rsidRDefault="00122C6D" w:rsidP="00FF4101">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8D60BD"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3C51C9C" w14:textId="77777777" w:rsidR="00122C6D" w:rsidRPr="00205281" w:rsidRDefault="00122C6D" w:rsidP="00FF4101">
            <w:pPr>
              <w:rPr>
                <w:rFonts w:ascii="Arial" w:hAnsi="Arial" w:cs="Arial"/>
                <w:lang w:val="es-BO"/>
              </w:rPr>
            </w:pPr>
          </w:p>
        </w:tc>
        <w:tc>
          <w:tcPr>
            <w:tcW w:w="374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E76085"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666E8B9B" w14:textId="77777777" w:rsidR="00122C6D" w:rsidRPr="00205281" w:rsidRDefault="00122C6D" w:rsidP="00FF4101">
            <w:pPr>
              <w:rPr>
                <w:rFonts w:ascii="Arial" w:hAnsi="Arial" w:cs="Arial"/>
                <w:lang w:val="es-BO"/>
              </w:rPr>
            </w:pPr>
          </w:p>
        </w:tc>
      </w:tr>
      <w:tr w:rsidR="00205281" w:rsidRPr="00205281" w14:paraId="1A1FDB3D" w14:textId="77777777" w:rsidTr="00122C6D">
        <w:trPr>
          <w:trHeight w:val="173"/>
          <w:jc w:val="center"/>
        </w:trPr>
        <w:tc>
          <w:tcPr>
            <w:tcW w:w="830"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13E883F1"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5A1A6720"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41F327C4"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8496EAF"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427F94E"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2C93F4FC"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432A449C"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4796DF13" w14:textId="77777777" w:rsidR="00122C6D" w:rsidRPr="00205281" w:rsidRDefault="00122C6D" w:rsidP="00FF4101">
            <w:pPr>
              <w:rPr>
                <w:rFonts w:ascii="Arial" w:hAnsi="Arial" w:cs="Arial"/>
                <w:lang w:val="es-BO"/>
              </w:rPr>
            </w:pPr>
          </w:p>
        </w:tc>
        <w:tc>
          <w:tcPr>
            <w:tcW w:w="235" w:type="dxa"/>
            <w:tcBorders>
              <w:top w:val="nil"/>
              <w:left w:val="nil"/>
              <w:bottom w:val="single" w:sz="4" w:space="0" w:color="auto"/>
              <w:right w:val="nil"/>
            </w:tcBorders>
            <w:shd w:val="clear" w:color="auto" w:fill="auto"/>
            <w:vAlign w:val="center"/>
          </w:tcPr>
          <w:p w14:paraId="01F8C3E8"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3F80534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906B26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0F685A3"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1C7199DB"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D281FA7" w14:textId="77777777" w:rsidR="00122C6D" w:rsidRPr="00205281" w:rsidRDefault="00122C6D" w:rsidP="00FF4101">
            <w:pPr>
              <w:rPr>
                <w:rFonts w:ascii="Arial" w:hAnsi="Arial" w:cs="Arial"/>
                <w:lang w:val="es-BO"/>
              </w:rPr>
            </w:pPr>
          </w:p>
        </w:tc>
        <w:tc>
          <w:tcPr>
            <w:tcW w:w="235" w:type="dxa"/>
            <w:tcBorders>
              <w:top w:val="single" w:sz="2" w:space="0" w:color="auto"/>
              <w:left w:val="nil"/>
              <w:bottom w:val="single" w:sz="4" w:space="0" w:color="auto"/>
              <w:right w:val="nil"/>
            </w:tcBorders>
            <w:shd w:val="clear" w:color="auto" w:fill="auto"/>
            <w:vAlign w:val="center"/>
          </w:tcPr>
          <w:p w14:paraId="1753333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DE1A8BD"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051344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F4A47CB"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FB12530"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9EC989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04A710A9"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single" w:sz="4" w:space="0" w:color="auto"/>
              <w:right w:val="nil"/>
            </w:tcBorders>
            <w:shd w:val="clear" w:color="auto" w:fill="auto"/>
            <w:vAlign w:val="center"/>
          </w:tcPr>
          <w:p w14:paraId="1836C63D"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085FD76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FD7113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8BD18F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972AFD6"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D0A03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19F91B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1A6A9D8"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single" w:sz="4" w:space="0" w:color="auto"/>
              <w:right w:val="nil"/>
            </w:tcBorders>
            <w:shd w:val="clear" w:color="auto" w:fill="auto"/>
            <w:vAlign w:val="center"/>
          </w:tcPr>
          <w:p w14:paraId="01CEA76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F9BFE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B443A2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3776898"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76F4702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A8049D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469D6857"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FB8A407"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097972E5"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3396036" w14:textId="77777777" w:rsidR="00122C6D" w:rsidRPr="00205281" w:rsidRDefault="00122C6D" w:rsidP="00FF4101">
            <w:pPr>
              <w:rPr>
                <w:rFonts w:ascii="Arial" w:hAnsi="Arial" w:cs="Arial"/>
                <w:lang w:val="es-BO"/>
              </w:rPr>
            </w:pPr>
          </w:p>
        </w:tc>
        <w:tc>
          <w:tcPr>
            <w:tcW w:w="628" w:type="dxa"/>
            <w:tcBorders>
              <w:top w:val="nil"/>
              <w:left w:val="nil"/>
              <w:bottom w:val="single" w:sz="4" w:space="0" w:color="auto"/>
            </w:tcBorders>
            <w:shd w:val="clear" w:color="auto" w:fill="auto"/>
            <w:vAlign w:val="center"/>
          </w:tcPr>
          <w:p w14:paraId="1B2CA0C1" w14:textId="77777777" w:rsidR="00122C6D" w:rsidRPr="00205281" w:rsidRDefault="00122C6D" w:rsidP="00FF4101">
            <w:pPr>
              <w:rPr>
                <w:rFonts w:ascii="Arial" w:hAnsi="Arial" w:cs="Arial"/>
                <w:lang w:val="es-BO"/>
              </w:rPr>
            </w:pPr>
          </w:p>
        </w:tc>
      </w:tr>
      <w:tr w:rsidR="00205281" w:rsidRPr="00205281" w14:paraId="76C2BE6A" w14:textId="77777777" w:rsidTr="00122C6D">
        <w:trPr>
          <w:cantSplit/>
          <w:trHeight w:val="384"/>
          <w:jc w:val="center"/>
        </w:trPr>
        <w:tc>
          <w:tcPr>
            <w:tcW w:w="421" w:type="dxa"/>
            <w:vMerge w:val="restart"/>
            <w:shd w:val="clear" w:color="auto" w:fill="DBE5F1" w:themeFill="accent1" w:themeFillTint="33"/>
            <w:vAlign w:val="center"/>
          </w:tcPr>
          <w:p w14:paraId="532A85CE" w14:textId="77777777" w:rsidR="00122C6D" w:rsidRPr="00205281" w:rsidRDefault="00122C6D" w:rsidP="00FF4101">
            <w:pPr>
              <w:jc w:val="center"/>
              <w:rPr>
                <w:rFonts w:ascii="Arial" w:hAnsi="Arial" w:cs="Arial"/>
                <w:lang w:val="es-BO"/>
              </w:rPr>
            </w:pPr>
            <w:r w:rsidRPr="00205281">
              <w:rPr>
                <w:rFonts w:ascii="Arial" w:hAnsi="Arial" w:cs="Arial"/>
                <w:lang w:val="es-BO"/>
              </w:rPr>
              <w:t>N°</w:t>
            </w:r>
          </w:p>
        </w:tc>
        <w:tc>
          <w:tcPr>
            <w:tcW w:w="3678" w:type="dxa"/>
            <w:gridSpan w:val="15"/>
            <w:vMerge w:val="restart"/>
            <w:shd w:val="clear" w:color="auto" w:fill="DBE5F1" w:themeFill="accent1" w:themeFillTint="33"/>
            <w:vAlign w:val="center"/>
          </w:tcPr>
          <w:p w14:paraId="215C1717" w14:textId="77777777" w:rsidR="00122C6D" w:rsidRPr="00205281" w:rsidRDefault="00122C6D" w:rsidP="00FF4101">
            <w:pPr>
              <w:jc w:val="center"/>
              <w:rPr>
                <w:rFonts w:ascii="Arial" w:hAnsi="Arial" w:cs="Arial"/>
                <w:lang w:val="es-BO"/>
              </w:rPr>
            </w:pPr>
            <w:r w:rsidRPr="00205281">
              <w:rPr>
                <w:rFonts w:ascii="Arial" w:hAnsi="Arial" w:cs="Arial"/>
                <w:lang w:val="es-BO"/>
              </w:rPr>
              <w:t>NOMBRE DEL PROPONENTE</w:t>
            </w:r>
          </w:p>
        </w:tc>
        <w:tc>
          <w:tcPr>
            <w:tcW w:w="1444" w:type="dxa"/>
            <w:gridSpan w:val="7"/>
            <w:shd w:val="clear" w:color="auto" w:fill="DBE5F1" w:themeFill="accent1" w:themeFillTint="33"/>
            <w:vAlign w:val="center"/>
          </w:tcPr>
          <w:p w14:paraId="64EE8C5E" w14:textId="77777777" w:rsidR="00122C6D" w:rsidRPr="00205281" w:rsidRDefault="00122C6D" w:rsidP="00FF4101">
            <w:pPr>
              <w:jc w:val="center"/>
              <w:rPr>
                <w:rFonts w:ascii="Arial" w:hAnsi="Arial" w:cs="Arial"/>
                <w:lang w:val="es-BO"/>
              </w:rPr>
            </w:pPr>
            <w:r w:rsidRPr="00205281">
              <w:rPr>
                <w:rFonts w:ascii="Arial" w:hAnsi="Arial" w:cs="Arial"/>
                <w:lang w:val="es-BO"/>
              </w:rPr>
              <w:t>VALOR LEÍDO DE LA PROPUESTA</w:t>
            </w:r>
          </w:p>
        </w:tc>
        <w:tc>
          <w:tcPr>
            <w:tcW w:w="1884" w:type="dxa"/>
            <w:gridSpan w:val="9"/>
            <w:shd w:val="clear" w:color="auto" w:fill="DBE5F1" w:themeFill="accent1" w:themeFillTint="33"/>
            <w:vAlign w:val="center"/>
          </w:tcPr>
          <w:p w14:paraId="2E8BE923" w14:textId="77777777" w:rsidR="00122C6D" w:rsidRPr="00205281" w:rsidRDefault="00122C6D" w:rsidP="00FF4101">
            <w:pPr>
              <w:jc w:val="center"/>
              <w:rPr>
                <w:rFonts w:ascii="Arial" w:hAnsi="Arial" w:cs="Arial"/>
                <w:lang w:val="es-BO"/>
              </w:rPr>
            </w:pPr>
            <w:r w:rsidRPr="00205281">
              <w:rPr>
                <w:rFonts w:ascii="Arial" w:hAnsi="Arial" w:cs="Arial"/>
                <w:lang w:val="es-BO"/>
              </w:rPr>
              <w:t>MONTO AJUSTADO POR REVISIÓN ARITMÉTICA</w:t>
            </w:r>
          </w:p>
        </w:tc>
        <w:tc>
          <w:tcPr>
            <w:tcW w:w="1347" w:type="dxa"/>
            <w:gridSpan w:val="6"/>
            <w:shd w:val="clear" w:color="auto" w:fill="DBE5F1" w:themeFill="accent1" w:themeFillTint="33"/>
            <w:vAlign w:val="center"/>
          </w:tcPr>
          <w:p w14:paraId="487BA846" w14:textId="77777777" w:rsidR="00122C6D" w:rsidRPr="00205281" w:rsidRDefault="00122C6D" w:rsidP="00FF4101">
            <w:pPr>
              <w:jc w:val="center"/>
              <w:rPr>
                <w:rFonts w:ascii="Arial" w:hAnsi="Arial" w:cs="Arial"/>
                <w:lang w:val="es-BO"/>
              </w:rPr>
            </w:pPr>
            <w:r w:rsidRPr="00205281">
              <w:rPr>
                <w:rFonts w:ascii="Arial" w:hAnsi="Arial" w:cs="Arial"/>
                <w:lang w:val="es-BO"/>
              </w:rPr>
              <w:t>FACTOR DE AJUSTE POR MARGEN DE PREFERENCIA</w:t>
            </w:r>
          </w:p>
        </w:tc>
        <w:tc>
          <w:tcPr>
            <w:tcW w:w="1559" w:type="dxa"/>
            <w:gridSpan w:val="5"/>
            <w:shd w:val="clear" w:color="auto" w:fill="DBE5F1" w:themeFill="accent1" w:themeFillTint="33"/>
            <w:vAlign w:val="center"/>
          </w:tcPr>
          <w:p w14:paraId="4AF366FC" w14:textId="77777777" w:rsidR="00122C6D" w:rsidRPr="00205281" w:rsidRDefault="00122C6D" w:rsidP="00FF4101">
            <w:pPr>
              <w:jc w:val="center"/>
              <w:rPr>
                <w:rFonts w:ascii="Arial" w:hAnsi="Arial" w:cs="Arial"/>
                <w:lang w:val="es-BO"/>
              </w:rPr>
            </w:pPr>
            <w:r w:rsidRPr="00205281">
              <w:rPr>
                <w:rFonts w:ascii="Arial" w:hAnsi="Arial" w:cs="Arial"/>
                <w:lang w:val="es-BO"/>
              </w:rPr>
              <w:t>PRECIO AJUSTADO</w:t>
            </w:r>
          </w:p>
        </w:tc>
      </w:tr>
      <w:tr w:rsidR="00205281" w:rsidRPr="00205281" w14:paraId="30D95BFF" w14:textId="77777777" w:rsidTr="00122C6D">
        <w:trPr>
          <w:cantSplit/>
          <w:trHeight w:val="245"/>
          <w:jc w:val="center"/>
        </w:trPr>
        <w:tc>
          <w:tcPr>
            <w:tcW w:w="421" w:type="dxa"/>
            <w:vMerge/>
            <w:shd w:val="clear" w:color="auto" w:fill="DBE5F1" w:themeFill="accent1" w:themeFillTint="33"/>
            <w:vAlign w:val="center"/>
          </w:tcPr>
          <w:p w14:paraId="280FE5CA"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04EF44D6"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6A308009"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pp</m:t>
                </m:r>
              </m:oMath>
            </m:oMathPara>
          </w:p>
        </w:tc>
        <w:tc>
          <w:tcPr>
            <w:tcW w:w="1884" w:type="dxa"/>
            <w:gridSpan w:val="9"/>
            <w:shd w:val="clear" w:color="auto" w:fill="DBE5F1" w:themeFill="accent1" w:themeFillTint="33"/>
            <w:vAlign w:val="center"/>
          </w:tcPr>
          <w:p w14:paraId="61ACBF3F" w14:textId="77777777" w:rsidR="00122C6D" w:rsidRPr="00205281" w:rsidRDefault="00122C6D" w:rsidP="00FF4101">
            <w:pPr>
              <w:jc w:val="center"/>
              <w:rPr>
                <w:rFonts w:ascii="Arial" w:hAnsi="Arial" w:cs="Arial"/>
                <w:lang w:val="es-BO"/>
              </w:rPr>
            </w:pPr>
            <m:oMath>
              <m:r>
                <w:rPr>
                  <w:rFonts w:ascii="Cambria Math" w:hAnsi="Cambria Math" w:cs="Arial"/>
                  <w:lang w:val="es-BO"/>
                </w:rPr>
                <m:t>MAPRA</m:t>
              </m:r>
            </m:oMath>
            <w:r w:rsidRPr="00205281">
              <w:rPr>
                <w:rFonts w:ascii="Arial" w:hAnsi="Arial" w:cs="Arial"/>
                <w:lang w:val="es-BO"/>
              </w:rPr>
              <w:t xml:space="preserve"> (*)</w:t>
            </w:r>
          </w:p>
        </w:tc>
        <w:tc>
          <w:tcPr>
            <w:tcW w:w="1347" w:type="dxa"/>
            <w:gridSpan w:val="6"/>
            <w:shd w:val="clear" w:color="auto" w:fill="DBE5F1" w:themeFill="accent1" w:themeFillTint="33"/>
            <w:vAlign w:val="center"/>
          </w:tcPr>
          <w:p w14:paraId="3B31B5E5" w14:textId="77777777" w:rsidR="00122C6D" w:rsidRPr="00205281" w:rsidRDefault="00365DE9" w:rsidP="00FF4101">
            <w:pPr>
              <w:jc w:val="center"/>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c>
          <w:tcPr>
            <w:tcW w:w="1559" w:type="dxa"/>
            <w:gridSpan w:val="5"/>
            <w:shd w:val="clear" w:color="auto" w:fill="DBE5F1" w:themeFill="accent1" w:themeFillTint="33"/>
            <w:vAlign w:val="center"/>
          </w:tcPr>
          <w:p w14:paraId="7D1BDC24"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PA=MAPRA*</m:t>
                </m:r>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r>
      <w:tr w:rsidR="00205281" w:rsidRPr="00205281" w14:paraId="7BC4289F" w14:textId="77777777" w:rsidTr="00122C6D">
        <w:trPr>
          <w:cantSplit/>
          <w:trHeight w:val="179"/>
          <w:jc w:val="center"/>
        </w:trPr>
        <w:tc>
          <w:tcPr>
            <w:tcW w:w="421" w:type="dxa"/>
            <w:vMerge/>
            <w:shd w:val="clear" w:color="auto" w:fill="DBE5F1" w:themeFill="accent1" w:themeFillTint="33"/>
            <w:vAlign w:val="center"/>
          </w:tcPr>
          <w:p w14:paraId="1DAB167D"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478A6C83"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2471B2C9" w14:textId="77777777" w:rsidR="00122C6D" w:rsidRPr="00205281" w:rsidRDefault="00122C6D" w:rsidP="00FF4101">
            <w:pPr>
              <w:jc w:val="center"/>
              <w:rPr>
                <w:rFonts w:ascii="Arial" w:hAnsi="Arial" w:cs="Arial"/>
                <w:lang w:val="es-BO"/>
              </w:rPr>
            </w:pPr>
            <w:r w:rsidRPr="00205281">
              <w:rPr>
                <w:rFonts w:ascii="Arial" w:hAnsi="Arial" w:cs="Arial"/>
                <w:lang w:val="es-BO"/>
              </w:rPr>
              <w:t>(a)</w:t>
            </w:r>
          </w:p>
        </w:tc>
        <w:tc>
          <w:tcPr>
            <w:tcW w:w="1884" w:type="dxa"/>
            <w:gridSpan w:val="9"/>
            <w:shd w:val="clear" w:color="auto" w:fill="DBE5F1" w:themeFill="accent1" w:themeFillTint="33"/>
            <w:vAlign w:val="center"/>
          </w:tcPr>
          <w:p w14:paraId="38E490A7" w14:textId="77777777" w:rsidR="00122C6D" w:rsidRPr="00205281" w:rsidRDefault="00122C6D" w:rsidP="00FF4101">
            <w:pPr>
              <w:jc w:val="center"/>
              <w:rPr>
                <w:rFonts w:ascii="Arial" w:hAnsi="Arial" w:cs="Arial"/>
                <w:lang w:val="es-BO"/>
              </w:rPr>
            </w:pPr>
            <w:r w:rsidRPr="00205281">
              <w:rPr>
                <w:rFonts w:ascii="Arial" w:hAnsi="Arial" w:cs="Arial"/>
                <w:lang w:val="es-BO"/>
              </w:rPr>
              <w:t>(b)</w:t>
            </w:r>
          </w:p>
        </w:tc>
        <w:tc>
          <w:tcPr>
            <w:tcW w:w="1347" w:type="dxa"/>
            <w:gridSpan w:val="6"/>
            <w:shd w:val="clear" w:color="auto" w:fill="DBE5F1" w:themeFill="accent1" w:themeFillTint="33"/>
            <w:vAlign w:val="center"/>
          </w:tcPr>
          <w:p w14:paraId="338E2305" w14:textId="77777777" w:rsidR="00122C6D" w:rsidRPr="00205281" w:rsidRDefault="00122C6D" w:rsidP="00FF4101">
            <w:pPr>
              <w:jc w:val="center"/>
              <w:rPr>
                <w:rFonts w:ascii="Arial" w:hAnsi="Arial" w:cs="Arial"/>
                <w:lang w:val="es-BO"/>
              </w:rPr>
            </w:pPr>
            <w:r w:rsidRPr="00205281">
              <w:rPr>
                <w:rFonts w:ascii="Arial" w:hAnsi="Arial" w:cs="Arial"/>
                <w:lang w:val="es-BO"/>
              </w:rPr>
              <w:t>(c)</w:t>
            </w:r>
          </w:p>
        </w:tc>
        <w:tc>
          <w:tcPr>
            <w:tcW w:w="1559" w:type="dxa"/>
            <w:gridSpan w:val="5"/>
            <w:shd w:val="clear" w:color="auto" w:fill="DBE5F1" w:themeFill="accent1" w:themeFillTint="33"/>
            <w:vAlign w:val="center"/>
          </w:tcPr>
          <w:p w14:paraId="6EE2542D" w14:textId="77777777" w:rsidR="00122C6D" w:rsidRPr="00205281" w:rsidRDefault="00122C6D" w:rsidP="00FF4101">
            <w:pPr>
              <w:jc w:val="center"/>
              <w:rPr>
                <w:rFonts w:ascii="Arial" w:hAnsi="Arial" w:cs="Arial"/>
                <w:lang w:val="es-BO"/>
              </w:rPr>
            </w:pPr>
            <w:r w:rsidRPr="00205281">
              <w:rPr>
                <w:rFonts w:ascii="Arial" w:hAnsi="Arial" w:cs="Arial"/>
                <w:lang w:val="es-BO"/>
              </w:rPr>
              <w:t>(b)x(c)</w:t>
            </w:r>
          </w:p>
        </w:tc>
      </w:tr>
      <w:tr w:rsidR="00205281" w:rsidRPr="00205281" w14:paraId="3D643162" w14:textId="77777777" w:rsidTr="00122C6D">
        <w:trPr>
          <w:cantSplit/>
          <w:trHeight w:val="428"/>
          <w:jc w:val="center"/>
        </w:trPr>
        <w:tc>
          <w:tcPr>
            <w:tcW w:w="421" w:type="dxa"/>
            <w:vAlign w:val="center"/>
          </w:tcPr>
          <w:p w14:paraId="2F5759B8" w14:textId="77777777" w:rsidR="00122C6D" w:rsidRPr="00205281" w:rsidRDefault="00122C6D" w:rsidP="00FF4101">
            <w:pPr>
              <w:jc w:val="center"/>
              <w:rPr>
                <w:rFonts w:ascii="Arial" w:hAnsi="Arial" w:cs="Arial"/>
                <w:lang w:val="es-BO"/>
              </w:rPr>
            </w:pPr>
            <w:r w:rsidRPr="00205281">
              <w:rPr>
                <w:rFonts w:ascii="Arial" w:hAnsi="Arial" w:cs="Arial"/>
                <w:lang w:val="es-BO"/>
              </w:rPr>
              <w:t>1</w:t>
            </w:r>
          </w:p>
        </w:tc>
        <w:tc>
          <w:tcPr>
            <w:tcW w:w="3678" w:type="dxa"/>
            <w:gridSpan w:val="15"/>
            <w:vAlign w:val="center"/>
          </w:tcPr>
          <w:p w14:paraId="4519A85B" w14:textId="77777777" w:rsidR="00122C6D" w:rsidRPr="00205281" w:rsidRDefault="00122C6D" w:rsidP="00FF4101">
            <w:pPr>
              <w:jc w:val="center"/>
              <w:rPr>
                <w:rFonts w:ascii="Arial" w:hAnsi="Arial" w:cs="Arial"/>
                <w:lang w:val="es-BO"/>
              </w:rPr>
            </w:pPr>
          </w:p>
        </w:tc>
        <w:tc>
          <w:tcPr>
            <w:tcW w:w="1444" w:type="dxa"/>
            <w:gridSpan w:val="7"/>
            <w:vAlign w:val="center"/>
          </w:tcPr>
          <w:p w14:paraId="045C93F6" w14:textId="77777777" w:rsidR="00122C6D" w:rsidRPr="00205281" w:rsidRDefault="00122C6D" w:rsidP="00FF4101">
            <w:pPr>
              <w:jc w:val="center"/>
              <w:rPr>
                <w:rFonts w:ascii="Arial" w:hAnsi="Arial" w:cs="Arial"/>
                <w:lang w:val="es-BO"/>
              </w:rPr>
            </w:pPr>
          </w:p>
        </w:tc>
        <w:tc>
          <w:tcPr>
            <w:tcW w:w="1884" w:type="dxa"/>
            <w:gridSpan w:val="9"/>
            <w:vAlign w:val="center"/>
          </w:tcPr>
          <w:p w14:paraId="6EA5033B" w14:textId="77777777" w:rsidR="00122C6D" w:rsidRPr="00205281" w:rsidRDefault="00122C6D" w:rsidP="00FF4101">
            <w:pPr>
              <w:jc w:val="center"/>
              <w:rPr>
                <w:rFonts w:ascii="Arial" w:hAnsi="Arial" w:cs="Arial"/>
                <w:lang w:val="es-BO"/>
              </w:rPr>
            </w:pPr>
          </w:p>
        </w:tc>
        <w:tc>
          <w:tcPr>
            <w:tcW w:w="1347" w:type="dxa"/>
            <w:gridSpan w:val="6"/>
            <w:vAlign w:val="center"/>
          </w:tcPr>
          <w:p w14:paraId="4B79D77C" w14:textId="77777777" w:rsidR="00122C6D" w:rsidRPr="00205281" w:rsidRDefault="00122C6D" w:rsidP="00FF4101">
            <w:pPr>
              <w:jc w:val="center"/>
              <w:rPr>
                <w:rFonts w:ascii="Arial" w:hAnsi="Arial" w:cs="Arial"/>
                <w:lang w:val="es-BO"/>
              </w:rPr>
            </w:pPr>
          </w:p>
        </w:tc>
        <w:tc>
          <w:tcPr>
            <w:tcW w:w="1559" w:type="dxa"/>
            <w:gridSpan w:val="5"/>
          </w:tcPr>
          <w:p w14:paraId="1C4C7D00" w14:textId="77777777" w:rsidR="00122C6D" w:rsidRPr="00205281" w:rsidRDefault="00122C6D" w:rsidP="00FF4101">
            <w:pPr>
              <w:jc w:val="center"/>
              <w:rPr>
                <w:rFonts w:ascii="Arial" w:hAnsi="Arial" w:cs="Arial"/>
                <w:lang w:val="es-BO"/>
              </w:rPr>
            </w:pPr>
          </w:p>
        </w:tc>
      </w:tr>
      <w:tr w:rsidR="00205281" w:rsidRPr="00205281" w14:paraId="5D087EE7" w14:textId="77777777" w:rsidTr="00122C6D">
        <w:trPr>
          <w:cantSplit/>
          <w:trHeight w:val="428"/>
          <w:jc w:val="center"/>
        </w:trPr>
        <w:tc>
          <w:tcPr>
            <w:tcW w:w="421" w:type="dxa"/>
            <w:vAlign w:val="center"/>
          </w:tcPr>
          <w:p w14:paraId="47C741E9" w14:textId="77777777" w:rsidR="00122C6D" w:rsidRPr="00205281" w:rsidRDefault="00122C6D" w:rsidP="00FF4101">
            <w:pPr>
              <w:jc w:val="center"/>
              <w:rPr>
                <w:rFonts w:ascii="Arial" w:hAnsi="Arial" w:cs="Arial"/>
                <w:lang w:val="es-BO"/>
              </w:rPr>
            </w:pPr>
            <w:r w:rsidRPr="00205281">
              <w:rPr>
                <w:rFonts w:ascii="Arial" w:hAnsi="Arial" w:cs="Arial"/>
                <w:lang w:val="es-BO"/>
              </w:rPr>
              <w:t>2</w:t>
            </w:r>
          </w:p>
        </w:tc>
        <w:tc>
          <w:tcPr>
            <w:tcW w:w="3678" w:type="dxa"/>
            <w:gridSpan w:val="15"/>
            <w:vAlign w:val="center"/>
          </w:tcPr>
          <w:p w14:paraId="42386228" w14:textId="77777777" w:rsidR="00122C6D" w:rsidRPr="00205281" w:rsidRDefault="00122C6D" w:rsidP="00FF4101">
            <w:pPr>
              <w:jc w:val="center"/>
              <w:rPr>
                <w:rFonts w:ascii="Arial" w:hAnsi="Arial" w:cs="Arial"/>
                <w:lang w:val="es-BO"/>
              </w:rPr>
            </w:pPr>
          </w:p>
        </w:tc>
        <w:tc>
          <w:tcPr>
            <w:tcW w:w="1444" w:type="dxa"/>
            <w:gridSpan w:val="7"/>
            <w:vAlign w:val="center"/>
          </w:tcPr>
          <w:p w14:paraId="081A828F" w14:textId="77777777" w:rsidR="00122C6D" w:rsidRPr="00205281" w:rsidRDefault="00122C6D" w:rsidP="00FF4101">
            <w:pPr>
              <w:jc w:val="center"/>
              <w:rPr>
                <w:rFonts w:ascii="Arial" w:hAnsi="Arial" w:cs="Arial"/>
                <w:lang w:val="es-BO"/>
              </w:rPr>
            </w:pPr>
          </w:p>
        </w:tc>
        <w:tc>
          <w:tcPr>
            <w:tcW w:w="1884" w:type="dxa"/>
            <w:gridSpan w:val="9"/>
            <w:vAlign w:val="center"/>
          </w:tcPr>
          <w:p w14:paraId="7C0F5C3F" w14:textId="77777777" w:rsidR="00122C6D" w:rsidRPr="00205281" w:rsidRDefault="00122C6D" w:rsidP="00FF4101">
            <w:pPr>
              <w:jc w:val="center"/>
              <w:rPr>
                <w:rFonts w:ascii="Arial" w:hAnsi="Arial" w:cs="Arial"/>
                <w:lang w:val="es-BO"/>
              </w:rPr>
            </w:pPr>
          </w:p>
        </w:tc>
        <w:tc>
          <w:tcPr>
            <w:tcW w:w="1347" w:type="dxa"/>
            <w:gridSpan w:val="6"/>
            <w:vAlign w:val="center"/>
          </w:tcPr>
          <w:p w14:paraId="7452D4D8" w14:textId="77777777" w:rsidR="00122C6D" w:rsidRPr="00205281" w:rsidRDefault="00122C6D" w:rsidP="00FF4101">
            <w:pPr>
              <w:jc w:val="center"/>
              <w:rPr>
                <w:rFonts w:ascii="Arial" w:hAnsi="Arial" w:cs="Arial"/>
                <w:lang w:val="es-BO"/>
              </w:rPr>
            </w:pPr>
          </w:p>
        </w:tc>
        <w:tc>
          <w:tcPr>
            <w:tcW w:w="1559" w:type="dxa"/>
            <w:gridSpan w:val="5"/>
          </w:tcPr>
          <w:p w14:paraId="28BC5B54" w14:textId="77777777" w:rsidR="00122C6D" w:rsidRPr="00205281" w:rsidRDefault="00122C6D" w:rsidP="00FF4101">
            <w:pPr>
              <w:jc w:val="center"/>
              <w:rPr>
                <w:rFonts w:ascii="Arial" w:hAnsi="Arial" w:cs="Arial"/>
                <w:lang w:val="es-BO"/>
              </w:rPr>
            </w:pPr>
          </w:p>
        </w:tc>
      </w:tr>
      <w:tr w:rsidR="00205281" w:rsidRPr="00205281" w14:paraId="075AF119" w14:textId="77777777" w:rsidTr="00122C6D">
        <w:trPr>
          <w:cantSplit/>
          <w:trHeight w:val="428"/>
          <w:jc w:val="center"/>
        </w:trPr>
        <w:tc>
          <w:tcPr>
            <w:tcW w:w="421" w:type="dxa"/>
            <w:vAlign w:val="center"/>
          </w:tcPr>
          <w:p w14:paraId="29F95882" w14:textId="77777777" w:rsidR="00122C6D" w:rsidRPr="00205281" w:rsidRDefault="00122C6D" w:rsidP="00FF4101">
            <w:pPr>
              <w:jc w:val="center"/>
              <w:rPr>
                <w:rFonts w:ascii="Arial" w:hAnsi="Arial" w:cs="Arial"/>
                <w:lang w:val="es-BO"/>
              </w:rPr>
            </w:pPr>
            <w:r w:rsidRPr="00205281">
              <w:rPr>
                <w:rFonts w:ascii="Arial" w:hAnsi="Arial" w:cs="Arial"/>
                <w:lang w:val="es-BO"/>
              </w:rPr>
              <w:t>3</w:t>
            </w:r>
          </w:p>
        </w:tc>
        <w:tc>
          <w:tcPr>
            <w:tcW w:w="3678" w:type="dxa"/>
            <w:gridSpan w:val="15"/>
            <w:vAlign w:val="center"/>
          </w:tcPr>
          <w:p w14:paraId="5DC53EFA" w14:textId="77777777" w:rsidR="00122C6D" w:rsidRPr="00205281" w:rsidRDefault="00122C6D" w:rsidP="00FF4101">
            <w:pPr>
              <w:jc w:val="center"/>
              <w:rPr>
                <w:rFonts w:ascii="Arial" w:hAnsi="Arial" w:cs="Arial"/>
                <w:lang w:val="es-BO"/>
              </w:rPr>
            </w:pPr>
          </w:p>
        </w:tc>
        <w:tc>
          <w:tcPr>
            <w:tcW w:w="1444" w:type="dxa"/>
            <w:gridSpan w:val="7"/>
            <w:vAlign w:val="center"/>
          </w:tcPr>
          <w:p w14:paraId="730DEF28" w14:textId="77777777" w:rsidR="00122C6D" w:rsidRPr="00205281" w:rsidRDefault="00122C6D" w:rsidP="00FF4101">
            <w:pPr>
              <w:jc w:val="center"/>
              <w:rPr>
                <w:rFonts w:ascii="Arial" w:hAnsi="Arial" w:cs="Arial"/>
                <w:lang w:val="es-BO"/>
              </w:rPr>
            </w:pPr>
          </w:p>
        </w:tc>
        <w:tc>
          <w:tcPr>
            <w:tcW w:w="1884" w:type="dxa"/>
            <w:gridSpan w:val="9"/>
            <w:vAlign w:val="center"/>
          </w:tcPr>
          <w:p w14:paraId="789CD8C6" w14:textId="77777777" w:rsidR="00122C6D" w:rsidRPr="00205281" w:rsidRDefault="00122C6D" w:rsidP="00FF4101">
            <w:pPr>
              <w:jc w:val="center"/>
              <w:rPr>
                <w:rFonts w:ascii="Arial" w:hAnsi="Arial" w:cs="Arial"/>
                <w:lang w:val="es-BO"/>
              </w:rPr>
            </w:pPr>
          </w:p>
        </w:tc>
        <w:tc>
          <w:tcPr>
            <w:tcW w:w="1347" w:type="dxa"/>
            <w:gridSpan w:val="6"/>
            <w:vAlign w:val="center"/>
          </w:tcPr>
          <w:p w14:paraId="34351EE3" w14:textId="77777777" w:rsidR="00122C6D" w:rsidRPr="00205281" w:rsidRDefault="00122C6D" w:rsidP="00FF4101">
            <w:pPr>
              <w:jc w:val="center"/>
              <w:rPr>
                <w:rFonts w:ascii="Arial" w:hAnsi="Arial" w:cs="Arial"/>
                <w:lang w:val="es-BO"/>
              </w:rPr>
            </w:pPr>
          </w:p>
        </w:tc>
        <w:tc>
          <w:tcPr>
            <w:tcW w:w="1559" w:type="dxa"/>
            <w:gridSpan w:val="5"/>
          </w:tcPr>
          <w:p w14:paraId="74EEC726" w14:textId="77777777" w:rsidR="00122C6D" w:rsidRPr="00205281" w:rsidRDefault="00122C6D" w:rsidP="00FF4101">
            <w:pPr>
              <w:jc w:val="center"/>
              <w:rPr>
                <w:rFonts w:ascii="Arial" w:hAnsi="Arial" w:cs="Arial"/>
                <w:lang w:val="es-BO"/>
              </w:rPr>
            </w:pPr>
          </w:p>
        </w:tc>
      </w:tr>
      <w:tr w:rsidR="00205281" w:rsidRPr="00205281" w14:paraId="3CC105AB" w14:textId="77777777" w:rsidTr="00122C6D">
        <w:trPr>
          <w:cantSplit/>
          <w:trHeight w:val="428"/>
          <w:jc w:val="center"/>
        </w:trPr>
        <w:tc>
          <w:tcPr>
            <w:tcW w:w="421" w:type="dxa"/>
            <w:vAlign w:val="center"/>
          </w:tcPr>
          <w:p w14:paraId="46DFFBF6" w14:textId="77777777" w:rsidR="00122C6D" w:rsidRPr="00205281" w:rsidRDefault="00122C6D" w:rsidP="00FF4101">
            <w:pPr>
              <w:jc w:val="center"/>
              <w:rPr>
                <w:rFonts w:ascii="Arial" w:hAnsi="Arial" w:cs="Arial"/>
                <w:lang w:val="es-BO"/>
              </w:rPr>
            </w:pPr>
            <w:r w:rsidRPr="00205281">
              <w:rPr>
                <w:rFonts w:ascii="Arial" w:hAnsi="Arial" w:cs="Arial"/>
                <w:lang w:val="es-BO"/>
              </w:rPr>
              <w:t>4</w:t>
            </w:r>
          </w:p>
        </w:tc>
        <w:tc>
          <w:tcPr>
            <w:tcW w:w="3678" w:type="dxa"/>
            <w:gridSpan w:val="15"/>
            <w:vAlign w:val="center"/>
          </w:tcPr>
          <w:p w14:paraId="19D1E8D5" w14:textId="77777777" w:rsidR="00122C6D" w:rsidRPr="00205281" w:rsidRDefault="00122C6D" w:rsidP="00FF4101">
            <w:pPr>
              <w:jc w:val="center"/>
              <w:rPr>
                <w:rFonts w:ascii="Arial" w:hAnsi="Arial" w:cs="Arial"/>
                <w:lang w:val="es-BO"/>
              </w:rPr>
            </w:pPr>
          </w:p>
        </w:tc>
        <w:tc>
          <w:tcPr>
            <w:tcW w:w="1444" w:type="dxa"/>
            <w:gridSpan w:val="7"/>
            <w:vAlign w:val="center"/>
          </w:tcPr>
          <w:p w14:paraId="24DDEC67" w14:textId="77777777" w:rsidR="00122C6D" w:rsidRPr="00205281" w:rsidRDefault="00122C6D" w:rsidP="00FF4101">
            <w:pPr>
              <w:jc w:val="center"/>
              <w:rPr>
                <w:rFonts w:ascii="Arial" w:hAnsi="Arial" w:cs="Arial"/>
                <w:lang w:val="es-BO"/>
              </w:rPr>
            </w:pPr>
          </w:p>
        </w:tc>
        <w:tc>
          <w:tcPr>
            <w:tcW w:w="1884" w:type="dxa"/>
            <w:gridSpan w:val="9"/>
            <w:vAlign w:val="center"/>
          </w:tcPr>
          <w:p w14:paraId="70C2E7A8" w14:textId="77777777" w:rsidR="00122C6D" w:rsidRPr="00205281" w:rsidRDefault="00122C6D" w:rsidP="00FF4101">
            <w:pPr>
              <w:jc w:val="center"/>
              <w:rPr>
                <w:rFonts w:ascii="Arial" w:hAnsi="Arial" w:cs="Arial"/>
                <w:lang w:val="es-BO"/>
              </w:rPr>
            </w:pPr>
          </w:p>
        </w:tc>
        <w:tc>
          <w:tcPr>
            <w:tcW w:w="1347" w:type="dxa"/>
            <w:gridSpan w:val="6"/>
            <w:vAlign w:val="center"/>
          </w:tcPr>
          <w:p w14:paraId="003E19BD" w14:textId="77777777" w:rsidR="00122C6D" w:rsidRPr="00205281" w:rsidRDefault="00122C6D" w:rsidP="00FF4101">
            <w:pPr>
              <w:jc w:val="center"/>
              <w:rPr>
                <w:rFonts w:ascii="Arial" w:hAnsi="Arial" w:cs="Arial"/>
                <w:lang w:val="es-BO"/>
              </w:rPr>
            </w:pPr>
          </w:p>
        </w:tc>
        <w:tc>
          <w:tcPr>
            <w:tcW w:w="1559" w:type="dxa"/>
            <w:gridSpan w:val="5"/>
          </w:tcPr>
          <w:p w14:paraId="696E04F4" w14:textId="77777777" w:rsidR="00122C6D" w:rsidRPr="00205281" w:rsidRDefault="00122C6D" w:rsidP="00FF4101">
            <w:pPr>
              <w:jc w:val="center"/>
              <w:rPr>
                <w:rFonts w:ascii="Arial" w:hAnsi="Arial" w:cs="Arial"/>
                <w:lang w:val="es-BO"/>
              </w:rPr>
            </w:pPr>
          </w:p>
        </w:tc>
      </w:tr>
      <w:tr w:rsidR="00205281" w:rsidRPr="00205281" w14:paraId="7383A6CD" w14:textId="77777777" w:rsidTr="00122C6D">
        <w:trPr>
          <w:cantSplit/>
          <w:trHeight w:val="428"/>
          <w:jc w:val="center"/>
        </w:trPr>
        <w:tc>
          <w:tcPr>
            <w:tcW w:w="421" w:type="dxa"/>
            <w:vAlign w:val="center"/>
          </w:tcPr>
          <w:p w14:paraId="5403511A" w14:textId="77777777" w:rsidR="00122C6D" w:rsidRPr="00205281" w:rsidRDefault="00122C6D" w:rsidP="00FF4101">
            <w:pPr>
              <w:jc w:val="center"/>
              <w:rPr>
                <w:rFonts w:ascii="Arial" w:hAnsi="Arial" w:cs="Arial"/>
                <w:lang w:val="es-BO"/>
              </w:rPr>
            </w:pPr>
            <w:r w:rsidRPr="00205281">
              <w:rPr>
                <w:rFonts w:ascii="Arial" w:hAnsi="Arial" w:cs="Arial"/>
                <w:lang w:val="es-BO"/>
              </w:rPr>
              <w:t>5</w:t>
            </w:r>
          </w:p>
        </w:tc>
        <w:tc>
          <w:tcPr>
            <w:tcW w:w="3678" w:type="dxa"/>
            <w:gridSpan w:val="15"/>
            <w:vAlign w:val="center"/>
          </w:tcPr>
          <w:p w14:paraId="1E4B4670" w14:textId="77777777" w:rsidR="00122C6D" w:rsidRPr="00205281" w:rsidRDefault="00122C6D" w:rsidP="00FF4101">
            <w:pPr>
              <w:jc w:val="center"/>
              <w:rPr>
                <w:rFonts w:ascii="Arial" w:hAnsi="Arial" w:cs="Arial"/>
                <w:lang w:val="es-BO"/>
              </w:rPr>
            </w:pPr>
          </w:p>
        </w:tc>
        <w:tc>
          <w:tcPr>
            <w:tcW w:w="1444" w:type="dxa"/>
            <w:gridSpan w:val="7"/>
            <w:vAlign w:val="center"/>
          </w:tcPr>
          <w:p w14:paraId="48D9F10E" w14:textId="77777777" w:rsidR="00122C6D" w:rsidRPr="00205281" w:rsidRDefault="00122C6D" w:rsidP="00FF4101">
            <w:pPr>
              <w:jc w:val="center"/>
              <w:rPr>
                <w:rFonts w:ascii="Arial" w:hAnsi="Arial" w:cs="Arial"/>
                <w:lang w:val="es-BO"/>
              </w:rPr>
            </w:pPr>
          </w:p>
        </w:tc>
        <w:tc>
          <w:tcPr>
            <w:tcW w:w="1884" w:type="dxa"/>
            <w:gridSpan w:val="9"/>
            <w:vAlign w:val="center"/>
          </w:tcPr>
          <w:p w14:paraId="6C019308" w14:textId="77777777" w:rsidR="00122C6D" w:rsidRPr="00205281" w:rsidRDefault="00122C6D" w:rsidP="00FF4101">
            <w:pPr>
              <w:jc w:val="center"/>
              <w:rPr>
                <w:rFonts w:ascii="Arial" w:hAnsi="Arial" w:cs="Arial"/>
                <w:lang w:val="es-BO"/>
              </w:rPr>
            </w:pPr>
          </w:p>
        </w:tc>
        <w:tc>
          <w:tcPr>
            <w:tcW w:w="1347" w:type="dxa"/>
            <w:gridSpan w:val="6"/>
            <w:vAlign w:val="center"/>
          </w:tcPr>
          <w:p w14:paraId="137277CB" w14:textId="77777777" w:rsidR="00122C6D" w:rsidRPr="00205281" w:rsidRDefault="00122C6D" w:rsidP="00FF4101">
            <w:pPr>
              <w:jc w:val="center"/>
              <w:rPr>
                <w:rFonts w:ascii="Arial" w:hAnsi="Arial" w:cs="Arial"/>
                <w:lang w:val="es-BO"/>
              </w:rPr>
            </w:pPr>
          </w:p>
        </w:tc>
        <w:tc>
          <w:tcPr>
            <w:tcW w:w="1559" w:type="dxa"/>
            <w:gridSpan w:val="5"/>
          </w:tcPr>
          <w:p w14:paraId="296A7127" w14:textId="77777777" w:rsidR="00122C6D" w:rsidRPr="00205281" w:rsidRDefault="00122C6D" w:rsidP="00FF4101">
            <w:pPr>
              <w:jc w:val="center"/>
              <w:rPr>
                <w:rFonts w:ascii="Arial" w:hAnsi="Arial" w:cs="Arial"/>
                <w:lang w:val="es-BO"/>
              </w:rPr>
            </w:pPr>
          </w:p>
        </w:tc>
      </w:tr>
      <w:tr w:rsidR="00205281" w:rsidRPr="00205281" w14:paraId="624F8B50" w14:textId="77777777" w:rsidTr="00122C6D">
        <w:trPr>
          <w:cantSplit/>
          <w:trHeight w:val="428"/>
          <w:jc w:val="center"/>
        </w:trPr>
        <w:tc>
          <w:tcPr>
            <w:tcW w:w="421" w:type="dxa"/>
            <w:vAlign w:val="center"/>
          </w:tcPr>
          <w:p w14:paraId="1CA30B2C" w14:textId="77777777" w:rsidR="00122C6D" w:rsidRPr="00205281" w:rsidRDefault="00122C6D" w:rsidP="00FF4101">
            <w:pPr>
              <w:jc w:val="center"/>
              <w:rPr>
                <w:rFonts w:ascii="Arial" w:hAnsi="Arial" w:cs="Arial"/>
                <w:lang w:val="es-BO"/>
              </w:rPr>
            </w:pPr>
            <w:r w:rsidRPr="00205281">
              <w:rPr>
                <w:rFonts w:ascii="Arial" w:hAnsi="Arial" w:cs="Arial"/>
                <w:lang w:val="es-BO"/>
              </w:rPr>
              <w:t>…</w:t>
            </w:r>
          </w:p>
        </w:tc>
        <w:tc>
          <w:tcPr>
            <w:tcW w:w="3678" w:type="dxa"/>
            <w:gridSpan w:val="15"/>
            <w:vAlign w:val="center"/>
          </w:tcPr>
          <w:p w14:paraId="35F064D6" w14:textId="77777777" w:rsidR="00122C6D" w:rsidRPr="00205281" w:rsidRDefault="00122C6D" w:rsidP="00FF4101">
            <w:pPr>
              <w:jc w:val="center"/>
              <w:rPr>
                <w:rFonts w:ascii="Arial" w:hAnsi="Arial" w:cs="Arial"/>
                <w:lang w:val="es-BO"/>
              </w:rPr>
            </w:pPr>
          </w:p>
        </w:tc>
        <w:tc>
          <w:tcPr>
            <w:tcW w:w="1444" w:type="dxa"/>
            <w:gridSpan w:val="7"/>
            <w:vAlign w:val="center"/>
          </w:tcPr>
          <w:p w14:paraId="62593504" w14:textId="77777777" w:rsidR="00122C6D" w:rsidRPr="00205281" w:rsidRDefault="00122C6D" w:rsidP="00FF4101">
            <w:pPr>
              <w:jc w:val="center"/>
              <w:rPr>
                <w:rFonts w:ascii="Arial" w:hAnsi="Arial" w:cs="Arial"/>
                <w:lang w:val="es-BO"/>
              </w:rPr>
            </w:pPr>
          </w:p>
        </w:tc>
        <w:tc>
          <w:tcPr>
            <w:tcW w:w="1884" w:type="dxa"/>
            <w:gridSpan w:val="9"/>
            <w:vAlign w:val="center"/>
          </w:tcPr>
          <w:p w14:paraId="1353BB0A" w14:textId="77777777" w:rsidR="00122C6D" w:rsidRPr="00205281" w:rsidRDefault="00122C6D" w:rsidP="00FF4101">
            <w:pPr>
              <w:jc w:val="center"/>
              <w:rPr>
                <w:rFonts w:ascii="Arial" w:hAnsi="Arial" w:cs="Arial"/>
                <w:lang w:val="es-BO"/>
              </w:rPr>
            </w:pPr>
          </w:p>
        </w:tc>
        <w:tc>
          <w:tcPr>
            <w:tcW w:w="1347" w:type="dxa"/>
            <w:gridSpan w:val="6"/>
            <w:vAlign w:val="center"/>
          </w:tcPr>
          <w:p w14:paraId="0E3B2748" w14:textId="77777777" w:rsidR="00122C6D" w:rsidRPr="00205281" w:rsidRDefault="00122C6D" w:rsidP="00FF4101">
            <w:pPr>
              <w:jc w:val="center"/>
              <w:rPr>
                <w:rFonts w:ascii="Arial" w:hAnsi="Arial" w:cs="Arial"/>
                <w:lang w:val="es-BO"/>
              </w:rPr>
            </w:pPr>
          </w:p>
        </w:tc>
        <w:tc>
          <w:tcPr>
            <w:tcW w:w="1559" w:type="dxa"/>
            <w:gridSpan w:val="5"/>
          </w:tcPr>
          <w:p w14:paraId="0E5EB4EC" w14:textId="77777777" w:rsidR="00122C6D" w:rsidRPr="00205281" w:rsidRDefault="00122C6D" w:rsidP="00FF4101">
            <w:pPr>
              <w:jc w:val="center"/>
              <w:rPr>
                <w:rFonts w:ascii="Arial" w:hAnsi="Arial" w:cs="Arial"/>
                <w:lang w:val="es-BO"/>
              </w:rPr>
            </w:pPr>
          </w:p>
        </w:tc>
      </w:tr>
      <w:tr w:rsidR="00205281" w:rsidRPr="00205281" w14:paraId="2FB0B927" w14:textId="77777777" w:rsidTr="00122C6D">
        <w:trPr>
          <w:cantSplit/>
          <w:trHeight w:val="428"/>
          <w:jc w:val="center"/>
        </w:trPr>
        <w:tc>
          <w:tcPr>
            <w:tcW w:w="421" w:type="dxa"/>
            <w:tcBorders>
              <w:bottom w:val="single" w:sz="12" w:space="0" w:color="auto"/>
            </w:tcBorders>
            <w:vAlign w:val="center"/>
          </w:tcPr>
          <w:p w14:paraId="20A06424" w14:textId="77777777" w:rsidR="00122C6D" w:rsidRPr="00205281" w:rsidRDefault="00122C6D" w:rsidP="00FF4101">
            <w:pPr>
              <w:jc w:val="center"/>
              <w:rPr>
                <w:rFonts w:ascii="Arial" w:hAnsi="Arial" w:cs="Arial"/>
                <w:lang w:val="es-BO"/>
              </w:rPr>
            </w:pPr>
            <w:r w:rsidRPr="00205281">
              <w:rPr>
                <w:rFonts w:ascii="Arial" w:hAnsi="Arial" w:cs="Arial"/>
                <w:lang w:val="es-BO"/>
              </w:rPr>
              <w:t>N</w:t>
            </w:r>
          </w:p>
        </w:tc>
        <w:tc>
          <w:tcPr>
            <w:tcW w:w="3678" w:type="dxa"/>
            <w:gridSpan w:val="15"/>
            <w:tcBorders>
              <w:bottom w:val="single" w:sz="12" w:space="0" w:color="auto"/>
            </w:tcBorders>
            <w:vAlign w:val="center"/>
          </w:tcPr>
          <w:p w14:paraId="442E7805" w14:textId="77777777" w:rsidR="00122C6D" w:rsidRPr="00205281" w:rsidRDefault="00122C6D" w:rsidP="00FF4101">
            <w:pPr>
              <w:jc w:val="center"/>
              <w:rPr>
                <w:rFonts w:ascii="Arial" w:hAnsi="Arial" w:cs="Arial"/>
                <w:lang w:val="es-BO"/>
              </w:rPr>
            </w:pPr>
          </w:p>
        </w:tc>
        <w:tc>
          <w:tcPr>
            <w:tcW w:w="1444" w:type="dxa"/>
            <w:gridSpan w:val="7"/>
            <w:tcBorders>
              <w:bottom w:val="single" w:sz="12" w:space="0" w:color="auto"/>
            </w:tcBorders>
            <w:vAlign w:val="center"/>
          </w:tcPr>
          <w:p w14:paraId="45BF2179" w14:textId="77777777" w:rsidR="00122C6D" w:rsidRPr="00205281" w:rsidRDefault="00122C6D" w:rsidP="00FF4101">
            <w:pPr>
              <w:jc w:val="center"/>
              <w:rPr>
                <w:rFonts w:ascii="Arial" w:hAnsi="Arial" w:cs="Arial"/>
                <w:lang w:val="es-BO"/>
              </w:rPr>
            </w:pPr>
          </w:p>
        </w:tc>
        <w:tc>
          <w:tcPr>
            <w:tcW w:w="1884" w:type="dxa"/>
            <w:gridSpan w:val="9"/>
            <w:tcBorders>
              <w:bottom w:val="single" w:sz="12" w:space="0" w:color="auto"/>
            </w:tcBorders>
            <w:vAlign w:val="center"/>
          </w:tcPr>
          <w:p w14:paraId="5073E7A3" w14:textId="77777777" w:rsidR="00122C6D" w:rsidRPr="00205281" w:rsidRDefault="00122C6D" w:rsidP="00FF4101">
            <w:pPr>
              <w:jc w:val="center"/>
              <w:rPr>
                <w:rFonts w:ascii="Arial" w:hAnsi="Arial" w:cs="Arial"/>
                <w:lang w:val="es-BO"/>
              </w:rPr>
            </w:pPr>
          </w:p>
        </w:tc>
        <w:tc>
          <w:tcPr>
            <w:tcW w:w="1347" w:type="dxa"/>
            <w:gridSpan w:val="6"/>
            <w:tcBorders>
              <w:bottom w:val="single" w:sz="12" w:space="0" w:color="auto"/>
            </w:tcBorders>
            <w:vAlign w:val="center"/>
          </w:tcPr>
          <w:p w14:paraId="098A3967" w14:textId="77777777" w:rsidR="00122C6D" w:rsidRPr="00205281" w:rsidRDefault="00122C6D" w:rsidP="00FF4101">
            <w:pPr>
              <w:jc w:val="center"/>
              <w:rPr>
                <w:rFonts w:ascii="Arial" w:hAnsi="Arial" w:cs="Arial"/>
                <w:lang w:val="es-BO"/>
              </w:rPr>
            </w:pPr>
          </w:p>
        </w:tc>
        <w:tc>
          <w:tcPr>
            <w:tcW w:w="1559" w:type="dxa"/>
            <w:gridSpan w:val="5"/>
            <w:tcBorders>
              <w:bottom w:val="single" w:sz="12" w:space="0" w:color="auto"/>
            </w:tcBorders>
          </w:tcPr>
          <w:p w14:paraId="16C8C816" w14:textId="77777777" w:rsidR="00122C6D" w:rsidRPr="00205281" w:rsidRDefault="00122C6D" w:rsidP="00FF4101">
            <w:pPr>
              <w:jc w:val="center"/>
              <w:rPr>
                <w:rFonts w:ascii="Arial" w:hAnsi="Arial" w:cs="Arial"/>
                <w:lang w:val="es-BO"/>
              </w:rPr>
            </w:pPr>
          </w:p>
        </w:tc>
      </w:tr>
    </w:tbl>
    <w:p w14:paraId="29BBD9BF" w14:textId="77777777" w:rsidR="00122C6D" w:rsidRPr="00205281" w:rsidRDefault="00122C6D" w:rsidP="00122C6D">
      <w:pPr>
        <w:ind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269D404A" w14:textId="77777777" w:rsidR="008C2F80" w:rsidRPr="00205281" w:rsidRDefault="008C2F80" w:rsidP="00EC43D6">
      <w:pPr>
        <w:jc w:val="center"/>
        <w:outlineLvl w:val="0"/>
        <w:rPr>
          <w:lang w:val="es-BO"/>
        </w:rPr>
      </w:pPr>
    </w:p>
    <w:p w14:paraId="2A34DAC0" w14:textId="77777777" w:rsidR="003453C5" w:rsidRPr="00205281" w:rsidRDefault="003453C5" w:rsidP="009474CB">
      <w:pPr>
        <w:rPr>
          <w:lang w:val="es-BO"/>
        </w:rPr>
        <w:sectPr w:rsidR="003453C5" w:rsidRPr="00205281" w:rsidSect="000570B8">
          <w:headerReference w:type="default" r:id="rId10"/>
          <w:pgSz w:w="12240" w:h="15840" w:code="1"/>
          <w:pgMar w:top="1418" w:right="1701" w:bottom="851" w:left="1701" w:header="709" w:footer="709" w:gutter="0"/>
          <w:cols w:space="708"/>
          <w:titlePg/>
          <w:docGrid w:linePitch="360"/>
        </w:sectPr>
      </w:pPr>
    </w:p>
    <w:p w14:paraId="48B8CD18" w14:textId="0B51FBBF"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E537D1">
        <w:trPr>
          <w:trHeight w:val="229"/>
        </w:trPr>
        <w:tc>
          <w:tcPr>
            <w:tcW w:w="3281" w:type="dxa"/>
            <w:vMerge w:val="restart"/>
            <w:shd w:val="clear" w:color="auto" w:fill="DBE5F1" w:themeFill="accent1" w:themeFillTint="33"/>
            <w:vAlign w:val="center"/>
          </w:tcPr>
          <w:p w14:paraId="33197F76" w14:textId="77777777" w:rsidR="00416DCE" w:rsidRPr="00205281" w:rsidRDefault="00416DCE" w:rsidP="00655829">
            <w:pPr>
              <w:ind w:left="113" w:right="113"/>
              <w:jc w:val="both"/>
              <w:rPr>
                <w:rFonts w:ascii="Arial" w:hAnsi="Arial" w:cs="Arial"/>
                <w:b/>
                <w:lang w:val="es-BO"/>
              </w:rPr>
            </w:pPr>
            <w:r w:rsidRPr="00205281">
              <w:rPr>
                <w:rFonts w:ascii="Arial" w:hAnsi="Arial" w:cs="Arial"/>
                <w:b/>
                <w:lang w:val="es-BO"/>
              </w:rPr>
              <w:t>PROPUESTA TÉCNICA EN BASE A LAS ESPECIFICACIONES TÉCNICAS</w:t>
            </w:r>
          </w:p>
          <w:p w14:paraId="743B91B4" w14:textId="77777777" w:rsidR="003F60CC" w:rsidRPr="00205281" w:rsidRDefault="00655829" w:rsidP="00655829">
            <w:pPr>
              <w:ind w:left="113" w:right="113"/>
              <w:jc w:val="both"/>
              <w:rPr>
                <w:rFonts w:ascii="Arial" w:hAnsi="Arial" w:cs="Arial"/>
                <w:b/>
                <w:i/>
                <w:lang w:val="es-BO"/>
              </w:rPr>
            </w:pPr>
            <w:r w:rsidRPr="00205281">
              <w:rPr>
                <w:rFonts w:ascii="Arial" w:hAnsi="Arial" w:cs="Arial"/>
                <w:b/>
                <w:i/>
                <w:lang w:val="es-BO"/>
              </w:rPr>
              <w:t>(</w:t>
            </w:r>
            <w:r w:rsidR="00416DCE" w:rsidRPr="00205281">
              <w:rPr>
                <w:rFonts w:ascii="Arial" w:hAnsi="Arial" w:cs="Arial"/>
                <w:b/>
                <w:i/>
                <w:lang w:val="es-BO"/>
              </w:rPr>
              <w:t xml:space="preserve">Señalar los Documentos </w:t>
            </w:r>
            <w:r w:rsidR="00733ADE" w:rsidRPr="00205281">
              <w:rPr>
                <w:rFonts w:ascii="Arial" w:hAnsi="Arial" w:cs="Arial"/>
                <w:b/>
                <w:i/>
                <w:lang w:val="es-BO"/>
              </w:rPr>
              <w:t>Técnicos a evaluarse</w:t>
            </w:r>
            <w:r w:rsidR="00416DCE" w:rsidRPr="00205281">
              <w:rPr>
                <w:rFonts w:ascii="Arial" w:hAnsi="Arial" w:cs="Arial"/>
                <w:b/>
                <w:i/>
                <w:lang w:val="es-BO"/>
              </w:rPr>
              <w:t xml:space="preserve"> pudiendo ser </w:t>
            </w:r>
            <w:r w:rsidR="00733ADE" w:rsidRPr="00205281">
              <w:rPr>
                <w:rFonts w:ascii="Arial" w:hAnsi="Arial" w:cs="Arial"/>
                <w:b/>
                <w:i/>
                <w:lang w:val="es-BO"/>
              </w:rPr>
              <w:t>entre otros</w:t>
            </w:r>
            <w:r w:rsidR="00054D6B" w:rsidRPr="00205281">
              <w:rPr>
                <w:rFonts w:ascii="Arial" w:hAnsi="Arial" w:cs="Arial"/>
                <w:b/>
                <w:i/>
                <w:lang w:val="es-BO"/>
              </w:rPr>
              <w:t>:</w:t>
            </w:r>
            <w:r w:rsidR="004403E8" w:rsidRPr="00205281">
              <w:rPr>
                <w:rFonts w:ascii="Arial" w:hAnsi="Arial" w:cs="Arial"/>
                <w:b/>
                <w:i/>
                <w:lang w:val="es-BO"/>
              </w:rPr>
              <w:t xml:space="preserve"> </w:t>
            </w:r>
            <w:r w:rsidR="00054D6B" w:rsidRPr="00205281">
              <w:rPr>
                <w:rFonts w:ascii="Arial" w:hAnsi="Arial" w:cs="Arial"/>
                <w:b/>
                <w:i/>
                <w:lang w:val="es-BO"/>
              </w:rPr>
              <w:t>Métodos constructivos, Organigrama, número de frentes de trabajo y otros que se consideren necesarios</w:t>
            </w:r>
            <w:r w:rsidRPr="00205281">
              <w:rPr>
                <w:rFonts w:ascii="Arial" w:hAnsi="Arial" w:cs="Arial"/>
                <w:b/>
                <w:i/>
                <w:lang w:val="es-BO"/>
              </w:rPr>
              <w:t>).</w:t>
            </w:r>
          </w:p>
        </w:tc>
        <w:tc>
          <w:tcPr>
            <w:tcW w:w="6153" w:type="dxa"/>
            <w:gridSpan w:val="8"/>
            <w:shd w:val="clear" w:color="auto" w:fill="DBE5F1" w:themeFill="accent1" w:themeFillTint="33"/>
          </w:tcPr>
          <w:p w14:paraId="2C519D4E" w14:textId="77777777" w:rsidR="003F60CC" w:rsidRPr="00205281" w:rsidRDefault="003F60CC" w:rsidP="001E1964">
            <w:pPr>
              <w:jc w:val="center"/>
              <w:rPr>
                <w:rFonts w:ascii="Arial" w:hAnsi="Arial" w:cs="Arial"/>
                <w:b/>
                <w:lang w:val="es-BO"/>
              </w:rPr>
            </w:pPr>
            <w:r w:rsidRPr="00205281">
              <w:rPr>
                <w:rFonts w:ascii="Arial" w:hAnsi="Arial" w:cs="Arial"/>
                <w:b/>
                <w:lang w:val="es-BO"/>
              </w:rPr>
              <w:t xml:space="preserve">PROPONENTES </w:t>
            </w:r>
          </w:p>
        </w:tc>
      </w:tr>
      <w:tr w:rsidR="00205281" w:rsidRPr="00205281" w14:paraId="7288BD90" w14:textId="77777777" w:rsidTr="00E537D1">
        <w:trPr>
          <w:trHeight w:val="229"/>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205281" w:rsidRPr="00205281" w14:paraId="7734DF3C" w14:textId="77777777" w:rsidTr="00E537D1">
        <w:trPr>
          <w:trHeight w:val="229"/>
        </w:trPr>
        <w:tc>
          <w:tcPr>
            <w:tcW w:w="3281" w:type="dxa"/>
            <w:shd w:val="clear" w:color="auto" w:fill="auto"/>
          </w:tcPr>
          <w:p w14:paraId="49711588"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 xml:space="preserve">Por </w:t>
            </w:r>
            <w:r w:rsidR="005A6C7B" w:rsidRPr="00205281">
              <w:rPr>
                <w:rFonts w:ascii="Arial" w:hAnsi="Arial" w:cs="Arial"/>
                <w:sz w:val="16"/>
                <w:szCs w:val="16"/>
                <w:lang w:val="es-BO"/>
              </w:rPr>
              <w:t>ej.</w:t>
            </w:r>
            <w:r w:rsidRPr="00205281">
              <w:rPr>
                <w:rFonts w:ascii="Arial" w:hAnsi="Arial" w:cs="Arial"/>
                <w:sz w:val="16"/>
                <w:szCs w:val="16"/>
                <w:lang w:val="es-BO"/>
              </w:rPr>
              <w:t>: Organigrama</w:t>
            </w:r>
          </w:p>
        </w:tc>
        <w:tc>
          <w:tcPr>
            <w:tcW w:w="770" w:type="dxa"/>
            <w:shd w:val="clear" w:color="auto" w:fill="auto"/>
            <w:vAlign w:val="center"/>
          </w:tcPr>
          <w:p w14:paraId="1253D34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4DC3E1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0465A7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609288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86382DA"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C9FD0F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A1F8F0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7BF0BCE" w14:textId="77777777" w:rsidR="003F60CC" w:rsidRPr="00205281" w:rsidRDefault="003F60CC" w:rsidP="001E1964">
            <w:pPr>
              <w:jc w:val="center"/>
              <w:rPr>
                <w:rFonts w:ascii="Arial" w:hAnsi="Arial" w:cs="Arial"/>
                <w:b/>
                <w:lang w:val="es-BO"/>
              </w:rPr>
            </w:pPr>
          </w:p>
        </w:tc>
      </w:tr>
      <w:tr w:rsidR="00205281" w:rsidRPr="00205281" w14:paraId="1B741D50" w14:textId="77777777" w:rsidTr="00E537D1">
        <w:trPr>
          <w:trHeight w:val="229"/>
        </w:trPr>
        <w:tc>
          <w:tcPr>
            <w:tcW w:w="3281" w:type="dxa"/>
            <w:shd w:val="clear" w:color="auto" w:fill="auto"/>
          </w:tcPr>
          <w:p w14:paraId="4264F550"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 xml:space="preserve">Por </w:t>
            </w:r>
            <w:r w:rsidR="005A6C7B" w:rsidRPr="00205281">
              <w:rPr>
                <w:rFonts w:ascii="Arial" w:hAnsi="Arial" w:cs="Arial"/>
                <w:sz w:val="16"/>
                <w:szCs w:val="16"/>
                <w:lang w:val="es-BO"/>
              </w:rPr>
              <w:t>ej.</w:t>
            </w:r>
            <w:r w:rsidRPr="00205281">
              <w:rPr>
                <w:rFonts w:ascii="Arial" w:hAnsi="Arial" w:cs="Arial"/>
                <w:sz w:val="16"/>
                <w:szCs w:val="16"/>
                <w:lang w:val="es-BO"/>
              </w:rPr>
              <w:t>: Frentes de trabajo</w:t>
            </w:r>
          </w:p>
        </w:tc>
        <w:tc>
          <w:tcPr>
            <w:tcW w:w="770" w:type="dxa"/>
            <w:shd w:val="clear" w:color="auto" w:fill="auto"/>
            <w:vAlign w:val="center"/>
          </w:tcPr>
          <w:p w14:paraId="3623C2E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4F9AECE"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9B3CAD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17A325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7E9F3F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5414C1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50FA28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3DC09E3" w14:textId="77777777" w:rsidR="003F60CC" w:rsidRPr="00205281" w:rsidRDefault="003F60CC" w:rsidP="001E1964">
            <w:pPr>
              <w:jc w:val="center"/>
              <w:rPr>
                <w:rFonts w:ascii="Arial" w:hAnsi="Arial" w:cs="Arial"/>
                <w:b/>
                <w:lang w:val="es-BO"/>
              </w:rPr>
            </w:pPr>
          </w:p>
        </w:tc>
      </w:tr>
      <w:tr w:rsidR="00205281" w:rsidRPr="00205281" w14:paraId="550CFF56" w14:textId="77777777" w:rsidTr="00E537D1">
        <w:trPr>
          <w:trHeight w:val="229"/>
        </w:trPr>
        <w:tc>
          <w:tcPr>
            <w:tcW w:w="3281" w:type="dxa"/>
            <w:shd w:val="clear" w:color="auto" w:fill="auto"/>
          </w:tcPr>
          <w:p w14:paraId="5095435A"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señalar</w:t>
            </w:r>
          </w:p>
        </w:tc>
        <w:tc>
          <w:tcPr>
            <w:tcW w:w="770" w:type="dxa"/>
            <w:shd w:val="clear" w:color="auto" w:fill="auto"/>
            <w:vAlign w:val="center"/>
          </w:tcPr>
          <w:p w14:paraId="0945C3DE"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477CBE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2D635D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EDD03B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FE3CE8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1761AF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AF4F8A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2F3FBBB" w14:textId="77777777" w:rsidR="003F60CC" w:rsidRPr="00205281" w:rsidRDefault="003F60CC" w:rsidP="001E1964">
            <w:pPr>
              <w:jc w:val="center"/>
              <w:rPr>
                <w:rFonts w:ascii="Arial" w:hAnsi="Arial" w:cs="Arial"/>
                <w:b/>
                <w:lang w:val="es-BO"/>
              </w:rPr>
            </w:pPr>
          </w:p>
        </w:tc>
      </w:tr>
      <w:tr w:rsidR="00205281" w:rsidRPr="00205281" w14:paraId="2973112A" w14:textId="77777777" w:rsidTr="00E537D1">
        <w:trPr>
          <w:trHeight w:val="229"/>
        </w:trPr>
        <w:tc>
          <w:tcPr>
            <w:tcW w:w="3281" w:type="dxa"/>
            <w:shd w:val="clear" w:color="auto" w:fill="auto"/>
          </w:tcPr>
          <w:p w14:paraId="6EAC6E3D"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señalar</w:t>
            </w:r>
          </w:p>
        </w:tc>
        <w:tc>
          <w:tcPr>
            <w:tcW w:w="770" w:type="dxa"/>
            <w:shd w:val="clear" w:color="auto" w:fill="auto"/>
            <w:vAlign w:val="center"/>
          </w:tcPr>
          <w:p w14:paraId="680E1ED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0C2ABC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7449A3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DDC9D7A"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392156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64CFB1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48C0C6"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C184099" w14:textId="77777777" w:rsidR="003F60CC" w:rsidRPr="00205281" w:rsidRDefault="003F60CC" w:rsidP="001E1964">
            <w:pPr>
              <w:jc w:val="center"/>
              <w:rPr>
                <w:rFonts w:ascii="Arial" w:hAnsi="Arial" w:cs="Arial"/>
                <w:b/>
                <w:lang w:val="es-BO"/>
              </w:rPr>
            </w:pPr>
          </w:p>
        </w:tc>
      </w:tr>
      <w:tr w:rsidR="00205281" w:rsidRPr="00205281" w14:paraId="78CC4755" w14:textId="77777777" w:rsidTr="00E537D1">
        <w:trPr>
          <w:trHeight w:val="229"/>
        </w:trPr>
        <w:tc>
          <w:tcPr>
            <w:tcW w:w="3281" w:type="dxa"/>
            <w:shd w:val="clear" w:color="auto" w:fill="auto"/>
            <w:vAlign w:val="center"/>
          </w:tcPr>
          <w:p w14:paraId="3E663B18" w14:textId="77777777" w:rsidR="003F60CC" w:rsidRPr="00205281" w:rsidRDefault="003F60CC" w:rsidP="001E1964">
            <w:pPr>
              <w:rPr>
                <w:rFonts w:ascii="Arial" w:hAnsi="Arial" w:cs="Arial"/>
                <w:lang w:val="es-BO"/>
              </w:rPr>
            </w:pPr>
          </w:p>
        </w:tc>
        <w:tc>
          <w:tcPr>
            <w:tcW w:w="770" w:type="dxa"/>
            <w:shd w:val="clear" w:color="auto" w:fill="auto"/>
            <w:vAlign w:val="center"/>
          </w:tcPr>
          <w:p w14:paraId="72F5E27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DFD7B1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0672FF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1A8DD9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648E9A6"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6388DB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A2CFC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B08B9C9" w14:textId="77777777" w:rsidR="003F60CC" w:rsidRPr="00205281" w:rsidRDefault="003F60CC" w:rsidP="001E1964">
            <w:pPr>
              <w:jc w:val="center"/>
              <w:rPr>
                <w:rFonts w:ascii="Arial" w:hAnsi="Arial" w:cs="Arial"/>
                <w:b/>
                <w:lang w:val="es-BO"/>
              </w:rPr>
            </w:pPr>
          </w:p>
        </w:tc>
      </w:tr>
      <w:tr w:rsidR="00205281" w:rsidRPr="00205281" w14:paraId="7775EFC0" w14:textId="77777777" w:rsidTr="00E537D1">
        <w:trPr>
          <w:trHeight w:val="229"/>
        </w:trPr>
        <w:tc>
          <w:tcPr>
            <w:tcW w:w="3281" w:type="dxa"/>
            <w:shd w:val="clear" w:color="auto" w:fill="auto"/>
            <w:vAlign w:val="center"/>
          </w:tcPr>
          <w:p w14:paraId="4FD9769F" w14:textId="77777777" w:rsidR="003F60CC" w:rsidRPr="00205281" w:rsidRDefault="003F60CC" w:rsidP="001E1964">
            <w:pPr>
              <w:rPr>
                <w:rFonts w:ascii="Arial" w:hAnsi="Arial" w:cs="Arial"/>
                <w:lang w:val="es-BO"/>
              </w:rPr>
            </w:pPr>
          </w:p>
        </w:tc>
        <w:tc>
          <w:tcPr>
            <w:tcW w:w="770" w:type="dxa"/>
            <w:shd w:val="clear" w:color="auto" w:fill="auto"/>
            <w:vAlign w:val="center"/>
          </w:tcPr>
          <w:p w14:paraId="64A89D9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3B2459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924208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A01764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52325F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075041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42BEF5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48A4495" w14:textId="77777777" w:rsidR="003F60CC" w:rsidRPr="00205281" w:rsidRDefault="003F60CC" w:rsidP="001E1964">
            <w:pPr>
              <w:jc w:val="center"/>
              <w:rPr>
                <w:rFonts w:ascii="Arial" w:hAnsi="Arial" w:cs="Arial"/>
                <w:b/>
                <w:lang w:val="es-BO"/>
              </w:rPr>
            </w:pPr>
          </w:p>
        </w:tc>
      </w:tr>
      <w:tr w:rsidR="00205281" w:rsidRPr="00205281" w14:paraId="37BE7C61" w14:textId="77777777" w:rsidTr="00E537D1">
        <w:trPr>
          <w:trHeight w:val="229"/>
        </w:trPr>
        <w:tc>
          <w:tcPr>
            <w:tcW w:w="3281" w:type="dxa"/>
            <w:shd w:val="clear" w:color="auto" w:fill="auto"/>
            <w:vAlign w:val="center"/>
          </w:tcPr>
          <w:p w14:paraId="027BA10C" w14:textId="77777777" w:rsidR="003F60CC" w:rsidRPr="00205281" w:rsidRDefault="003F60CC" w:rsidP="001E1964">
            <w:pPr>
              <w:rPr>
                <w:rFonts w:ascii="Arial" w:hAnsi="Arial" w:cs="Arial"/>
                <w:lang w:val="es-BO"/>
              </w:rPr>
            </w:pPr>
          </w:p>
        </w:tc>
        <w:tc>
          <w:tcPr>
            <w:tcW w:w="770" w:type="dxa"/>
            <w:shd w:val="clear" w:color="auto" w:fill="auto"/>
            <w:vAlign w:val="center"/>
          </w:tcPr>
          <w:p w14:paraId="5BDE0C6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08F548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5AA2F2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CDFFE4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829CC9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69AB9E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8DAFF8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48AB13E" w14:textId="77777777" w:rsidR="003F60CC" w:rsidRPr="00205281" w:rsidRDefault="003F60CC" w:rsidP="001E1964">
            <w:pPr>
              <w:jc w:val="center"/>
              <w:rPr>
                <w:rFonts w:ascii="Arial" w:hAnsi="Arial" w:cs="Arial"/>
                <w:b/>
                <w:lang w:val="es-BO"/>
              </w:rPr>
            </w:pPr>
          </w:p>
        </w:tc>
      </w:tr>
      <w:tr w:rsidR="00205281" w:rsidRPr="00205281" w14:paraId="4723ED0A" w14:textId="77777777" w:rsidTr="00E537D1">
        <w:trPr>
          <w:trHeight w:val="229"/>
        </w:trPr>
        <w:tc>
          <w:tcPr>
            <w:tcW w:w="3281" w:type="dxa"/>
            <w:shd w:val="clear" w:color="auto" w:fill="auto"/>
            <w:vAlign w:val="center"/>
          </w:tcPr>
          <w:p w14:paraId="21B65B73" w14:textId="77777777" w:rsidR="003F60CC" w:rsidRPr="00205281" w:rsidRDefault="003F60CC" w:rsidP="001E1964">
            <w:pPr>
              <w:rPr>
                <w:rFonts w:ascii="Arial" w:hAnsi="Arial" w:cs="Arial"/>
                <w:lang w:val="es-BO"/>
              </w:rPr>
            </w:pPr>
          </w:p>
        </w:tc>
        <w:tc>
          <w:tcPr>
            <w:tcW w:w="770" w:type="dxa"/>
            <w:shd w:val="clear" w:color="auto" w:fill="auto"/>
            <w:vAlign w:val="center"/>
          </w:tcPr>
          <w:p w14:paraId="6BDF05D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5EF283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E6F1F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0DC7F3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6096AE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257C8E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CC4539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2C693E0" w14:textId="77777777" w:rsidR="003F60CC" w:rsidRPr="00205281" w:rsidRDefault="003F60CC" w:rsidP="001E1964">
            <w:pPr>
              <w:jc w:val="center"/>
              <w:rPr>
                <w:rFonts w:ascii="Arial" w:hAnsi="Arial" w:cs="Arial"/>
                <w:b/>
                <w:lang w:val="es-BO"/>
              </w:rPr>
            </w:pPr>
          </w:p>
        </w:tc>
      </w:tr>
      <w:tr w:rsidR="00205281" w:rsidRPr="00205281" w14:paraId="28D1D497" w14:textId="77777777" w:rsidTr="00E537D1">
        <w:trPr>
          <w:trHeight w:val="229"/>
        </w:trPr>
        <w:tc>
          <w:tcPr>
            <w:tcW w:w="3281" w:type="dxa"/>
            <w:shd w:val="clear" w:color="auto" w:fill="auto"/>
            <w:vAlign w:val="center"/>
          </w:tcPr>
          <w:p w14:paraId="48496B6E" w14:textId="77777777" w:rsidR="003F60CC" w:rsidRPr="00205281" w:rsidRDefault="003F60CC" w:rsidP="001E1964">
            <w:pPr>
              <w:rPr>
                <w:rFonts w:ascii="Arial" w:hAnsi="Arial" w:cs="Arial"/>
                <w:lang w:val="es-BO"/>
              </w:rPr>
            </w:pPr>
          </w:p>
        </w:tc>
        <w:tc>
          <w:tcPr>
            <w:tcW w:w="770" w:type="dxa"/>
            <w:shd w:val="clear" w:color="auto" w:fill="auto"/>
            <w:vAlign w:val="center"/>
          </w:tcPr>
          <w:p w14:paraId="43AB29C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86EE12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0C08CE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5EA5DC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B1D39E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B42D76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E4ED37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112C9BA" w14:textId="77777777" w:rsidR="003F60CC" w:rsidRPr="00205281" w:rsidRDefault="003F60CC" w:rsidP="001E1964">
            <w:pPr>
              <w:jc w:val="center"/>
              <w:rPr>
                <w:rFonts w:ascii="Arial" w:hAnsi="Arial" w:cs="Arial"/>
                <w:b/>
                <w:lang w:val="es-BO"/>
              </w:rPr>
            </w:pPr>
          </w:p>
        </w:tc>
      </w:tr>
      <w:tr w:rsidR="00205281" w:rsidRPr="00205281" w14:paraId="7B8F1E37" w14:textId="77777777" w:rsidTr="00E537D1">
        <w:trPr>
          <w:trHeight w:val="229"/>
        </w:trPr>
        <w:tc>
          <w:tcPr>
            <w:tcW w:w="3281" w:type="dxa"/>
            <w:shd w:val="clear" w:color="auto" w:fill="DBE5F1" w:themeFill="accent1" w:themeFillTint="33"/>
            <w:vAlign w:val="center"/>
          </w:tcPr>
          <w:p w14:paraId="14D56D8A" w14:textId="77777777" w:rsidR="003F60CC" w:rsidRPr="00205281" w:rsidRDefault="003F60CC" w:rsidP="001E1964">
            <w:pPr>
              <w:pStyle w:val="Prrafodelista"/>
              <w:ind w:left="0"/>
              <w:jc w:val="both"/>
              <w:rPr>
                <w:rFonts w:ascii="Arial" w:hAnsi="Arial" w:cs="Arial"/>
                <w:b/>
                <w:sz w:val="16"/>
                <w:szCs w:val="16"/>
                <w:lang w:val="es-BO"/>
              </w:rPr>
            </w:pPr>
            <w:r w:rsidRPr="00205281">
              <w:rPr>
                <w:rFonts w:ascii="Arial" w:hAnsi="Arial" w:cs="Arial"/>
                <w:b/>
                <w:sz w:val="16"/>
                <w:szCs w:val="16"/>
                <w:lang w:val="es-BO"/>
              </w:rPr>
              <w:t xml:space="preserve">METODOLOGÍA CUMPLE/NO CUMPLE </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03B0407C" w14:textId="1DBA9B2A" w:rsidR="00655829" w:rsidRDefault="00655829" w:rsidP="003F60CC">
      <w:pPr>
        <w:tabs>
          <w:tab w:val="center" w:pos="5833"/>
          <w:tab w:val="right" w:pos="10252"/>
        </w:tabs>
        <w:jc w:val="center"/>
        <w:rPr>
          <w:rFonts w:ascii="Tahoma" w:hAnsi="Tahoma" w:cs="Tahoma"/>
          <w:b/>
          <w:lang w:val="es-BO"/>
        </w:rPr>
      </w:pPr>
    </w:p>
    <w:p w14:paraId="1ADF583A" w14:textId="0922F856" w:rsidR="0000744E" w:rsidRDefault="0000744E" w:rsidP="003F60CC">
      <w:pPr>
        <w:tabs>
          <w:tab w:val="center" w:pos="5833"/>
          <w:tab w:val="right" w:pos="10252"/>
        </w:tabs>
        <w:jc w:val="center"/>
        <w:rPr>
          <w:rFonts w:ascii="Tahoma" w:hAnsi="Tahoma" w:cs="Tahoma"/>
          <w:b/>
          <w:lang w:val="es-BO"/>
        </w:rPr>
      </w:pPr>
    </w:p>
    <w:p w14:paraId="1D9DBB9C" w14:textId="23AF39FB" w:rsidR="0000744E" w:rsidRDefault="0000744E" w:rsidP="003F60CC">
      <w:pPr>
        <w:tabs>
          <w:tab w:val="center" w:pos="5833"/>
          <w:tab w:val="right" w:pos="10252"/>
        </w:tabs>
        <w:jc w:val="center"/>
        <w:rPr>
          <w:rFonts w:ascii="Tahoma" w:hAnsi="Tahoma" w:cs="Tahoma"/>
          <w:b/>
          <w:lang w:val="es-BO"/>
        </w:rPr>
      </w:pPr>
    </w:p>
    <w:p w14:paraId="14501818" w14:textId="43BB9973" w:rsidR="0000744E" w:rsidRDefault="0000744E" w:rsidP="003F60CC">
      <w:pPr>
        <w:tabs>
          <w:tab w:val="center" w:pos="5833"/>
          <w:tab w:val="right" w:pos="10252"/>
        </w:tabs>
        <w:jc w:val="center"/>
        <w:rPr>
          <w:rFonts w:ascii="Tahoma" w:hAnsi="Tahoma" w:cs="Tahoma"/>
          <w:b/>
          <w:lang w:val="es-BO"/>
        </w:rPr>
      </w:pPr>
    </w:p>
    <w:p w14:paraId="0EFAA2C1" w14:textId="342A801A" w:rsidR="0000744E" w:rsidRDefault="0000744E" w:rsidP="003F60CC">
      <w:pPr>
        <w:tabs>
          <w:tab w:val="center" w:pos="5833"/>
          <w:tab w:val="right" w:pos="10252"/>
        </w:tabs>
        <w:jc w:val="center"/>
        <w:rPr>
          <w:rFonts w:ascii="Tahoma" w:hAnsi="Tahoma" w:cs="Tahoma"/>
          <w:b/>
          <w:lang w:val="es-BO"/>
        </w:rPr>
      </w:pPr>
    </w:p>
    <w:p w14:paraId="5D814188" w14:textId="6116FEC7" w:rsidR="0000744E" w:rsidRDefault="0000744E" w:rsidP="003F60CC">
      <w:pPr>
        <w:tabs>
          <w:tab w:val="center" w:pos="5833"/>
          <w:tab w:val="right" w:pos="10252"/>
        </w:tabs>
        <w:jc w:val="center"/>
        <w:rPr>
          <w:rFonts w:ascii="Tahoma" w:hAnsi="Tahoma" w:cs="Tahoma"/>
          <w:b/>
          <w:lang w:val="es-BO"/>
        </w:rPr>
      </w:pPr>
    </w:p>
    <w:p w14:paraId="4A390B02" w14:textId="7F9FDB6A" w:rsidR="0000744E" w:rsidRDefault="0000744E" w:rsidP="003F60CC">
      <w:pPr>
        <w:tabs>
          <w:tab w:val="center" w:pos="5833"/>
          <w:tab w:val="right" w:pos="10252"/>
        </w:tabs>
        <w:jc w:val="center"/>
        <w:rPr>
          <w:rFonts w:ascii="Tahoma" w:hAnsi="Tahoma" w:cs="Tahoma"/>
          <w:b/>
          <w:lang w:val="es-BO"/>
        </w:rPr>
      </w:pPr>
    </w:p>
    <w:p w14:paraId="32B180D9" w14:textId="422984F8" w:rsidR="0000744E" w:rsidRDefault="0000744E" w:rsidP="003F60CC">
      <w:pPr>
        <w:tabs>
          <w:tab w:val="center" w:pos="5833"/>
          <w:tab w:val="right" w:pos="10252"/>
        </w:tabs>
        <w:jc w:val="center"/>
        <w:rPr>
          <w:rFonts w:ascii="Tahoma" w:hAnsi="Tahoma" w:cs="Tahoma"/>
          <w:b/>
          <w:lang w:val="es-BO"/>
        </w:rPr>
      </w:pPr>
    </w:p>
    <w:p w14:paraId="4DDEE520" w14:textId="46963B88" w:rsidR="0000744E" w:rsidRDefault="0000744E" w:rsidP="003F60CC">
      <w:pPr>
        <w:tabs>
          <w:tab w:val="center" w:pos="5833"/>
          <w:tab w:val="right" w:pos="10252"/>
        </w:tabs>
        <w:jc w:val="center"/>
        <w:rPr>
          <w:rFonts w:ascii="Tahoma" w:hAnsi="Tahoma" w:cs="Tahoma"/>
          <w:b/>
          <w:lang w:val="es-BO"/>
        </w:rPr>
      </w:pPr>
    </w:p>
    <w:p w14:paraId="0C76A83A" w14:textId="1F46C6DB" w:rsidR="0000744E" w:rsidRDefault="0000744E" w:rsidP="003F60CC">
      <w:pPr>
        <w:tabs>
          <w:tab w:val="center" w:pos="5833"/>
          <w:tab w:val="right" w:pos="10252"/>
        </w:tabs>
        <w:jc w:val="center"/>
        <w:rPr>
          <w:rFonts w:ascii="Tahoma" w:hAnsi="Tahoma" w:cs="Tahoma"/>
          <w:b/>
          <w:lang w:val="es-BO"/>
        </w:rPr>
      </w:pPr>
    </w:p>
    <w:p w14:paraId="79479439" w14:textId="625C282A" w:rsidR="0000744E" w:rsidRDefault="0000744E" w:rsidP="003F60CC">
      <w:pPr>
        <w:tabs>
          <w:tab w:val="center" w:pos="5833"/>
          <w:tab w:val="right" w:pos="10252"/>
        </w:tabs>
        <w:jc w:val="center"/>
        <w:rPr>
          <w:rFonts w:ascii="Tahoma" w:hAnsi="Tahoma" w:cs="Tahoma"/>
          <w:b/>
          <w:lang w:val="es-BO"/>
        </w:rPr>
      </w:pPr>
    </w:p>
    <w:p w14:paraId="047DCFCB" w14:textId="41C492D5" w:rsidR="0000744E" w:rsidRDefault="0000744E" w:rsidP="003F60CC">
      <w:pPr>
        <w:tabs>
          <w:tab w:val="center" w:pos="5833"/>
          <w:tab w:val="right" w:pos="10252"/>
        </w:tabs>
        <w:jc w:val="center"/>
        <w:rPr>
          <w:rFonts w:ascii="Tahoma" w:hAnsi="Tahoma" w:cs="Tahoma"/>
          <w:b/>
          <w:lang w:val="es-BO"/>
        </w:rPr>
      </w:pPr>
    </w:p>
    <w:p w14:paraId="2D41C734" w14:textId="64C7F4DB" w:rsidR="0000744E" w:rsidRDefault="0000744E" w:rsidP="003F60CC">
      <w:pPr>
        <w:tabs>
          <w:tab w:val="center" w:pos="5833"/>
          <w:tab w:val="right" w:pos="10252"/>
        </w:tabs>
        <w:jc w:val="center"/>
        <w:rPr>
          <w:rFonts w:ascii="Tahoma" w:hAnsi="Tahoma" w:cs="Tahoma"/>
          <w:b/>
          <w:lang w:val="es-BO"/>
        </w:rPr>
      </w:pPr>
    </w:p>
    <w:p w14:paraId="6609742F" w14:textId="2D8F8533" w:rsidR="0000744E" w:rsidRDefault="0000744E" w:rsidP="003F60CC">
      <w:pPr>
        <w:tabs>
          <w:tab w:val="center" w:pos="5833"/>
          <w:tab w:val="right" w:pos="10252"/>
        </w:tabs>
        <w:jc w:val="center"/>
        <w:rPr>
          <w:rFonts w:ascii="Tahoma" w:hAnsi="Tahoma" w:cs="Tahoma"/>
          <w:b/>
          <w:lang w:val="es-BO"/>
        </w:rPr>
      </w:pPr>
    </w:p>
    <w:p w14:paraId="75F5D2F6" w14:textId="290B278F" w:rsidR="0000744E" w:rsidRDefault="0000744E" w:rsidP="003F60CC">
      <w:pPr>
        <w:tabs>
          <w:tab w:val="center" w:pos="5833"/>
          <w:tab w:val="right" w:pos="10252"/>
        </w:tabs>
        <w:jc w:val="center"/>
        <w:rPr>
          <w:rFonts w:ascii="Tahoma" w:hAnsi="Tahoma" w:cs="Tahoma"/>
          <w:b/>
          <w:lang w:val="es-BO"/>
        </w:rPr>
      </w:pPr>
    </w:p>
    <w:p w14:paraId="2BF95F3C" w14:textId="156912C1" w:rsidR="0000744E" w:rsidRDefault="0000744E" w:rsidP="003F60CC">
      <w:pPr>
        <w:tabs>
          <w:tab w:val="center" w:pos="5833"/>
          <w:tab w:val="right" w:pos="10252"/>
        </w:tabs>
        <w:jc w:val="center"/>
        <w:rPr>
          <w:rFonts w:ascii="Tahoma" w:hAnsi="Tahoma" w:cs="Tahoma"/>
          <w:b/>
          <w:lang w:val="es-BO"/>
        </w:rPr>
      </w:pPr>
    </w:p>
    <w:p w14:paraId="7B012DDB" w14:textId="4CE2CAAF" w:rsidR="0000744E" w:rsidRDefault="0000744E" w:rsidP="003F60CC">
      <w:pPr>
        <w:tabs>
          <w:tab w:val="center" w:pos="5833"/>
          <w:tab w:val="right" w:pos="10252"/>
        </w:tabs>
        <w:jc w:val="center"/>
        <w:rPr>
          <w:rFonts w:ascii="Tahoma" w:hAnsi="Tahoma" w:cs="Tahoma"/>
          <w:b/>
          <w:lang w:val="es-BO"/>
        </w:rPr>
      </w:pPr>
    </w:p>
    <w:p w14:paraId="338681EE" w14:textId="77DDBA42" w:rsidR="0000744E" w:rsidRDefault="0000744E" w:rsidP="003F60CC">
      <w:pPr>
        <w:tabs>
          <w:tab w:val="center" w:pos="5833"/>
          <w:tab w:val="right" w:pos="10252"/>
        </w:tabs>
        <w:jc w:val="center"/>
        <w:rPr>
          <w:rFonts w:ascii="Tahoma" w:hAnsi="Tahoma" w:cs="Tahoma"/>
          <w:b/>
          <w:lang w:val="es-BO"/>
        </w:rPr>
      </w:pPr>
    </w:p>
    <w:p w14:paraId="103F6566" w14:textId="143C314D" w:rsidR="0000744E" w:rsidRDefault="0000744E" w:rsidP="003F60CC">
      <w:pPr>
        <w:tabs>
          <w:tab w:val="center" w:pos="5833"/>
          <w:tab w:val="right" w:pos="10252"/>
        </w:tabs>
        <w:jc w:val="center"/>
        <w:rPr>
          <w:rFonts w:ascii="Tahoma" w:hAnsi="Tahoma" w:cs="Tahoma"/>
          <w:b/>
          <w:lang w:val="es-BO"/>
        </w:rPr>
      </w:pPr>
    </w:p>
    <w:p w14:paraId="643C0773" w14:textId="0AC4584A" w:rsidR="0000744E" w:rsidRDefault="0000744E" w:rsidP="003F60CC">
      <w:pPr>
        <w:tabs>
          <w:tab w:val="center" w:pos="5833"/>
          <w:tab w:val="right" w:pos="10252"/>
        </w:tabs>
        <w:jc w:val="center"/>
        <w:rPr>
          <w:rFonts w:ascii="Tahoma" w:hAnsi="Tahoma" w:cs="Tahoma"/>
          <w:b/>
          <w:lang w:val="es-BO"/>
        </w:rPr>
      </w:pPr>
    </w:p>
    <w:p w14:paraId="297BB9BE" w14:textId="18CC4040" w:rsidR="0000744E" w:rsidRDefault="0000744E" w:rsidP="003F60CC">
      <w:pPr>
        <w:tabs>
          <w:tab w:val="center" w:pos="5833"/>
          <w:tab w:val="right" w:pos="10252"/>
        </w:tabs>
        <w:jc w:val="center"/>
        <w:rPr>
          <w:rFonts w:ascii="Tahoma" w:hAnsi="Tahoma" w:cs="Tahoma"/>
          <w:b/>
          <w:lang w:val="es-BO"/>
        </w:rPr>
      </w:pPr>
    </w:p>
    <w:p w14:paraId="6EC98AA6" w14:textId="485656DC" w:rsidR="0000744E" w:rsidRDefault="0000744E" w:rsidP="003F60CC">
      <w:pPr>
        <w:tabs>
          <w:tab w:val="center" w:pos="5833"/>
          <w:tab w:val="right" w:pos="10252"/>
        </w:tabs>
        <w:jc w:val="center"/>
        <w:rPr>
          <w:rFonts w:ascii="Tahoma" w:hAnsi="Tahoma" w:cs="Tahoma"/>
          <w:b/>
          <w:lang w:val="es-BO"/>
        </w:rPr>
      </w:pPr>
    </w:p>
    <w:p w14:paraId="334F1708" w14:textId="64957D61" w:rsidR="0000744E" w:rsidRDefault="0000744E" w:rsidP="003F60CC">
      <w:pPr>
        <w:tabs>
          <w:tab w:val="center" w:pos="5833"/>
          <w:tab w:val="right" w:pos="10252"/>
        </w:tabs>
        <w:jc w:val="center"/>
        <w:rPr>
          <w:rFonts w:ascii="Tahoma" w:hAnsi="Tahoma" w:cs="Tahoma"/>
          <w:b/>
          <w:lang w:val="es-BO"/>
        </w:rPr>
      </w:pPr>
    </w:p>
    <w:p w14:paraId="55F7E973" w14:textId="196B8498" w:rsidR="0000744E" w:rsidRDefault="0000744E" w:rsidP="003F60CC">
      <w:pPr>
        <w:tabs>
          <w:tab w:val="center" w:pos="5833"/>
          <w:tab w:val="right" w:pos="10252"/>
        </w:tabs>
        <w:jc w:val="center"/>
        <w:rPr>
          <w:rFonts w:ascii="Tahoma" w:hAnsi="Tahoma" w:cs="Tahoma"/>
          <w:b/>
          <w:lang w:val="es-BO"/>
        </w:rPr>
      </w:pPr>
    </w:p>
    <w:p w14:paraId="4CCA6CD2" w14:textId="7E888433" w:rsidR="0000744E" w:rsidRDefault="0000744E" w:rsidP="003F60CC">
      <w:pPr>
        <w:tabs>
          <w:tab w:val="center" w:pos="5833"/>
          <w:tab w:val="right" w:pos="10252"/>
        </w:tabs>
        <w:jc w:val="center"/>
        <w:rPr>
          <w:rFonts w:ascii="Tahoma" w:hAnsi="Tahoma" w:cs="Tahoma"/>
          <w:b/>
          <w:lang w:val="es-BO"/>
        </w:rPr>
      </w:pPr>
    </w:p>
    <w:p w14:paraId="56449BBA" w14:textId="2307253A" w:rsidR="0000744E" w:rsidRDefault="0000744E" w:rsidP="003F60CC">
      <w:pPr>
        <w:tabs>
          <w:tab w:val="center" w:pos="5833"/>
          <w:tab w:val="right" w:pos="10252"/>
        </w:tabs>
        <w:jc w:val="center"/>
        <w:rPr>
          <w:rFonts w:ascii="Tahoma" w:hAnsi="Tahoma" w:cs="Tahoma"/>
          <w:b/>
          <w:lang w:val="es-BO"/>
        </w:rPr>
      </w:pPr>
    </w:p>
    <w:p w14:paraId="642BEA39" w14:textId="0B4969FE" w:rsidR="0000744E" w:rsidRDefault="0000744E" w:rsidP="003F60CC">
      <w:pPr>
        <w:tabs>
          <w:tab w:val="center" w:pos="5833"/>
          <w:tab w:val="right" w:pos="10252"/>
        </w:tabs>
        <w:jc w:val="center"/>
        <w:rPr>
          <w:rFonts w:ascii="Tahoma" w:hAnsi="Tahoma" w:cs="Tahoma"/>
          <w:b/>
          <w:lang w:val="es-BO"/>
        </w:rPr>
      </w:pPr>
    </w:p>
    <w:p w14:paraId="1A73D9C4" w14:textId="46066C89" w:rsidR="0000744E" w:rsidRDefault="0000744E" w:rsidP="003F60CC">
      <w:pPr>
        <w:tabs>
          <w:tab w:val="center" w:pos="5833"/>
          <w:tab w:val="right" w:pos="10252"/>
        </w:tabs>
        <w:jc w:val="center"/>
        <w:rPr>
          <w:rFonts w:ascii="Tahoma" w:hAnsi="Tahoma" w:cs="Tahoma"/>
          <w:b/>
          <w:lang w:val="es-BO"/>
        </w:rPr>
      </w:pPr>
    </w:p>
    <w:p w14:paraId="7F7E9D9B" w14:textId="0D680357" w:rsidR="0000744E" w:rsidRDefault="0000744E" w:rsidP="003F60CC">
      <w:pPr>
        <w:tabs>
          <w:tab w:val="center" w:pos="5833"/>
          <w:tab w:val="right" w:pos="10252"/>
        </w:tabs>
        <w:jc w:val="center"/>
        <w:rPr>
          <w:rFonts w:ascii="Tahoma" w:hAnsi="Tahoma" w:cs="Tahoma"/>
          <w:b/>
          <w:lang w:val="es-BO"/>
        </w:rPr>
      </w:pPr>
    </w:p>
    <w:p w14:paraId="6A54DF8B" w14:textId="75C92174" w:rsidR="0000744E" w:rsidRDefault="0000744E" w:rsidP="003F60CC">
      <w:pPr>
        <w:tabs>
          <w:tab w:val="center" w:pos="5833"/>
          <w:tab w:val="right" w:pos="10252"/>
        </w:tabs>
        <w:jc w:val="center"/>
        <w:rPr>
          <w:rFonts w:ascii="Tahoma" w:hAnsi="Tahoma" w:cs="Tahoma"/>
          <w:b/>
          <w:lang w:val="es-BO"/>
        </w:rPr>
      </w:pPr>
    </w:p>
    <w:p w14:paraId="40155C45" w14:textId="5A0BBDCF" w:rsidR="0000744E" w:rsidRDefault="0000744E" w:rsidP="003F60CC">
      <w:pPr>
        <w:tabs>
          <w:tab w:val="center" w:pos="5833"/>
          <w:tab w:val="right" w:pos="10252"/>
        </w:tabs>
        <w:jc w:val="center"/>
        <w:rPr>
          <w:rFonts w:ascii="Tahoma" w:hAnsi="Tahoma" w:cs="Tahoma"/>
          <w:b/>
          <w:lang w:val="es-BO"/>
        </w:rPr>
      </w:pPr>
    </w:p>
    <w:p w14:paraId="0F7DA69D" w14:textId="5FBD4DA1" w:rsidR="0000744E" w:rsidRDefault="0000744E" w:rsidP="003F60CC">
      <w:pPr>
        <w:tabs>
          <w:tab w:val="center" w:pos="5833"/>
          <w:tab w:val="right" w:pos="10252"/>
        </w:tabs>
        <w:jc w:val="center"/>
        <w:rPr>
          <w:rFonts w:ascii="Tahoma" w:hAnsi="Tahoma" w:cs="Tahoma"/>
          <w:b/>
          <w:lang w:val="es-BO"/>
        </w:rPr>
      </w:pPr>
    </w:p>
    <w:p w14:paraId="7C580695" w14:textId="7260EB83" w:rsidR="0000744E" w:rsidRDefault="0000744E" w:rsidP="003F60CC">
      <w:pPr>
        <w:tabs>
          <w:tab w:val="center" w:pos="5833"/>
          <w:tab w:val="right" w:pos="10252"/>
        </w:tabs>
        <w:jc w:val="center"/>
        <w:rPr>
          <w:rFonts w:ascii="Tahoma" w:hAnsi="Tahoma" w:cs="Tahoma"/>
          <w:b/>
          <w:lang w:val="es-BO"/>
        </w:rPr>
      </w:pPr>
    </w:p>
    <w:p w14:paraId="0B37FE53" w14:textId="41362C02" w:rsidR="0000744E" w:rsidRDefault="0000744E" w:rsidP="003F60CC">
      <w:pPr>
        <w:tabs>
          <w:tab w:val="center" w:pos="5833"/>
          <w:tab w:val="right" w:pos="10252"/>
        </w:tabs>
        <w:jc w:val="center"/>
        <w:rPr>
          <w:rFonts w:ascii="Tahoma" w:hAnsi="Tahoma" w:cs="Tahoma"/>
          <w:b/>
          <w:lang w:val="es-BO"/>
        </w:rPr>
      </w:pPr>
    </w:p>
    <w:p w14:paraId="5643141A" w14:textId="4A82DE64" w:rsidR="0000744E" w:rsidRDefault="0000744E" w:rsidP="003F60CC">
      <w:pPr>
        <w:tabs>
          <w:tab w:val="center" w:pos="5833"/>
          <w:tab w:val="right" w:pos="10252"/>
        </w:tabs>
        <w:jc w:val="center"/>
        <w:rPr>
          <w:rFonts w:ascii="Tahoma" w:hAnsi="Tahoma" w:cs="Tahoma"/>
          <w:b/>
          <w:lang w:val="es-BO"/>
        </w:rPr>
      </w:pPr>
    </w:p>
    <w:p w14:paraId="199A6DDC" w14:textId="03807084" w:rsidR="0000744E" w:rsidRDefault="0000744E" w:rsidP="003F60CC">
      <w:pPr>
        <w:tabs>
          <w:tab w:val="center" w:pos="5833"/>
          <w:tab w:val="right" w:pos="10252"/>
        </w:tabs>
        <w:jc w:val="center"/>
        <w:rPr>
          <w:rFonts w:ascii="Tahoma" w:hAnsi="Tahoma" w:cs="Tahoma"/>
          <w:b/>
          <w:lang w:val="es-BO"/>
        </w:rPr>
      </w:pPr>
    </w:p>
    <w:p w14:paraId="71691E77" w14:textId="24DC6C09" w:rsidR="0000744E" w:rsidRDefault="0000744E" w:rsidP="003F60CC">
      <w:pPr>
        <w:tabs>
          <w:tab w:val="center" w:pos="5833"/>
          <w:tab w:val="right" w:pos="10252"/>
        </w:tabs>
        <w:jc w:val="center"/>
        <w:rPr>
          <w:rFonts w:ascii="Tahoma" w:hAnsi="Tahoma" w:cs="Tahoma"/>
          <w:b/>
          <w:lang w:val="es-BO"/>
        </w:rPr>
      </w:pPr>
    </w:p>
    <w:p w14:paraId="37295B2E" w14:textId="72209522" w:rsidR="0000744E" w:rsidRDefault="0000744E" w:rsidP="003F60CC">
      <w:pPr>
        <w:tabs>
          <w:tab w:val="center" w:pos="5833"/>
          <w:tab w:val="right" w:pos="10252"/>
        </w:tabs>
        <w:jc w:val="center"/>
        <w:rPr>
          <w:rFonts w:ascii="Tahoma" w:hAnsi="Tahoma" w:cs="Tahoma"/>
          <w:b/>
          <w:lang w:val="es-BO"/>
        </w:rPr>
      </w:pPr>
    </w:p>
    <w:p w14:paraId="67062B2A" w14:textId="7ACA75B5" w:rsidR="0000744E" w:rsidRDefault="0000744E" w:rsidP="003F60CC">
      <w:pPr>
        <w:tabs>
          <w:tab w:val="center" w:pos="5833"/>
          <w:tab w:val="right" w:pos="10252"/>
        </w:tabs>
        <w:jc w:val="center"/>
        <w:rPr>
          <w:rFonts w:ascii="Tahoma" w:hAnsi="Tahoma" w:cs="Tahoma"/>
          <w:b/>
          <w:lang w:val="es-BO"/>
        </w:rPr>
      </w:pPr>
    </w:p>
    <w:p w14:paraId="4412A048" w14:textId="393F6881" w:rsidR="0000744E" w:rsidRDefault="0000744E" w:rsidP="003F60CC">
      <w:pPr>
        <w:tabs>
          <w:tab w:val="center" w:pos="5833"/>
          <w:tab w:val="right" w:pos="10252"/>
        </w:tabs>
        <w:jc w:val="center"/>
        <w:rPr>
          <w:rFonts w:ascii="Tahoma" w:hAnsi="Tahoma" w:cs="Tahoma"/>
          <w:b/>
          <w:lang w:val="es-BO"/>
        </w:rPr>
      </w:pPr>
    </w:p>
    <w:p w14:paraId="5098FC2C" w14:textId="77C1743F" w:rsidR="0000744E" w:rsidRDefault="0000744E" w:rsidP="003F60CC">
      <w:pPr>
        <w:tabs>
          <w:tab w:val="center" w:pos="5833"/>
          <w:tab w:val="right" w:pos="10252"/>
        </w:tabs>
        <w:jc w:val="center"/>
        <w:rPr>
          <w:rFonts w:ascii="Tahoma" w:hAnsi="Tahoma" w:cs="Tahoma"/>
          <w:b/>
          <w:lang w:val="es-BO"/>
        </w:rPr>
      </w:pPr>
    </w:p>
    <w:p w14:paraId="5395984F" w14:textId="77777777" w:rsidR="0000744E" w:rsidRPr="00205281" w:rsidRDefault="0000744E" w:rsidP="003F60CC">
      <w:pPr>
        <w:tabs>
          <w:tab w:val="center" w:pos="5833"/>
          <w:tab w:val="right" w:pos="10252"/>
        </w:tabs>
        <w:jc w:val="center"/>
        <w:rPr>
          <w:rFonts w:ascii="Tahoma" w:hAnsi="Tahoma" w:cs="Tahoma"/>
          <w:b/>
          <w:lang w:val="es-BO"/>
        </w:rPr>
      </w:pPr>
    </w:p>
    <w:p w14:paraId="1BA67CD6" w14:textId="77777777" w:rsidR="00655829" w:rsidRPr="00205281" w:rsidRDefault="00655829" w:rsidP="003F60CC">
      <w:pPr>
        <w:tabs>
          <w:tab w:val="center" w:pos="5833"/>
          <w:tab w:val="right" w:pos="10252"/>
        </w:tabs>
        <w:jc w:val="center"/>
        <w:rPr>
          <w:rFonts w:ascii="Tahoma" w:hAnsi="Tahoma" w:cs="Tahoma"/>
          <w:b/>
          <w:lang w:val="es-BO"/>
        </w:rPr>
      </w:pPr>
    </w:p>
    <w:p w14:paraId="5CD24927" w14:textId="77777777"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51F8DA3B" w14:textId="77777777" w:rsidR="00412F1C" w:rsidRPr="00205281" w:rsidRDefault="00412F1C" w:rsidP="00EB7DBE">
      <w:pPr>
        <w:pStyle w:val="Normal2"/>
        <w:jc w:val="center"/>
        <w:rPr>
          <w:rFonts w:ascii="Verdana" w:hAnsi="Verdana" w:cs="Arial"/>
          <w:b/>
          <w:sz w:val="18"/>
          <w:szCs w:val="18"/>
          <w:lang w:val="es-BO"/>
        </w:rPr>
      </w:pPr>
    </w:p>
    <w:p w14:paraId="74A1ECAA" w14:textId="77777777" w:rsidR="00412F1C" w:rsidRPr="00205281" w:rsidRDefault="00412F1C" w:rsidP="00EB7DBE">
      <w:pPr>
        <w:rPr>
          <w:rFonts w:cs="Arial"/>
          <w:b/>
          <w:sz w:val="8"/>
          <w:szCs w:val="18"/>
          <w:lang w:val="es-BO"/>
        </w:rPr>
      </w:pPr>
    </w:p>
    <w:p w14:paraId="0301190B" w14:textId="19304603" w:rsidR="00412F1C" w:rsidRPr="00205281" w:rsidRDefault="00412F1C" w:rsidP="00EB7DBE">
      <w:pPr>
        <w:jc w:val="center"/>
        <w:rPr>
          <w:rFonts w:cs="Arial"/>
          <w:b/>
          <w:sz w:val="18"/>
          <w:szCs w:val="18"/>
          <w:lang w:val="es-BO"/>
        </w:rPr>
      </w:pPr>
      <w:r w:rsidRPr="00205281">
        <w:rPr>
          <w:rFonts w:cs="Arial"/>
          <w:b/>
          <w:sz w:val="18"/>
          <w:szCs w:val="18"/>
          <w:lang w:val="es-BO"/>
        </w:rPr>
        <w:t>CONTRATO ADMINISTRATIVO DE …………………………………</w:t>
      </w:r>
      <w:r w:rsidR="00EC730E" w:rsidRPr="00205281">
        <w:rPr>
          <w:rFonts w:cs="Arial"/>
          <w:b/>
          <w:sz w:val="18"/>
          <w:szCs w:val="18"/>
          <w:lang w:val="es-BO"/>
        </w:rPr>
        <w:t>…</w:t>
      </w:r>
      <w:r w:rsidR="00EC730E" w:rsidRPr="00205281">
        <w:rPr>
          <w:rFonts w:cs="Arial"/>
          <w:b/>
          <w:i/>
          <w:sz w:val="18"/>
          <w:szCs w:val="18"/>
          <w:lang w:val="es-BO"/>
        </w:rPr>
        <w:t xml:space="preserve"> (</w:t>
      </w:r>
      <w:r w:rsidRPr="00205281">
        <w:rPr>
          <w:rFonts w:cs="Arial"/>
          <w:b/>
          <w:i/>
          <w:sz w:val="18"/>
          <w:szCs w:val="18"/>
          <w:lang w:val="es-BO"/>
        </w:rPr>
        <w:t>señalar objeto y el número o código interno que la entidad utiliza para identificar al contrato)</w:t>
      </w:r>
    </w:p>
    <w:p w14:paraId="5C2A6208" w14:textId="77777777" w:rsidR="00412F1C" w:rsidRPr="00205281" w:rsidRDefault="00412F1C" w:rsidP="00EB7DBE">
      <w:pPr>
        <w:jc w:val="both"/>
        <w:rPr>
          <w:rFonts w:cs="Arial"/>
          <w:b/>
          <w:sz w:val="18"/>
          <w:szCs w:val="18"/>
          <w:lang w:val="es-BO"/>
        </w:rPr>
      </w:pPr>
    </w:p>
    <w:p w14:paraId="60FFBF19" w14:textId="77777777" w:rsidR="00412F1C" w:rsidRPr="00205281" w:rsidRDefault="00412F1C" w:rsidP="00EB7DBE">
      <w:pPr>
        <w:jc w:val="both"/>
        <w:rPr>
          <w:rFonts w:cs="Arial"/>
          <w:sz w:val="18"/>
          <w:szCs w:val="18"/>
          <w:lang w:val="es-BO"/>
        </w:rPr>
      </w:pPr>
      <w:r w:rsidRPr="00205281">
        <w:rPr>
          <w:rFonts w:cs="Arial"/>
          <w:sz w:val="18"/>
          <w:szCs w:val="18"/>
          <w:lang w:val="es-BO"/>
        </w:rPr>
        <w:t>Conste por el presente Contrato Administrativo de para la Contratación de Obras</w:t>
      </w:r>
      <w:r w:rsidRPr="00205281">
        <w:rPr>
          <w:rFonts w:cs="Arial"/>
          <w:i/>
          <w:sz w:val="18"/>
          <w:szCs w:val="18"/>
          <w:lang w:val="es-BO"/>
        </w:rPr>
        <w:t>,</w:t>
      </w:r>
      <w:r w:rsidRPr="00205281">
        <w:rPr>
          <w:rFonts w:cs="Arial"/>
          <w:sz w:val="18"/>
          <w:szCs w:val="18"/>
          <w:lang w:val="es-BO"/>
        </w:rPr>
        <w:t xml:space="preserve"> que celebran por una parte ________________ (</w:t>
      </w:r>
      <w:r w:rsidRPr="00205281">
        <w:rPr>
          <w:rFonts w:cs="Arial"/>
          <w:b/>
          <w:i/>
          <w:sz w:val="18"/>
          <w:szCs w:val="18"/>
          <w:lang w:val="es-BO"/>
        </w:rPr>
        <w:t>registrar de forma clara y detallada el nombre o razón social de la ENTIDAD</w:t>
      </w:r>
      <w:r w:rsidRPr="00205281">
        <w:rPr>
          <w:rFonts w:cs="Arial"/>
          <w:sz w:val="18"/>
          <w:szCs w:val="18"/>
          <w:lang w:val="es-BO"/>
        </w:rPr>
        <w:t xml:space="preserve">), con NIT Nº ________ </w:t>
      </w:r>
      <w:r w:rsidRPr="00205281">
        <w:rPr>
          <w:rFonts w:cs="Arial"/>
          <w:b/>
          <w:i/>
          <w:sz w:val="18"/>
          <w:szCs w:val="18"/>
          <w:lang w:val="es-BO"/>
        </w:rPr>
        <w:t>(señalar el Número de Identificación Tributaria)</w:t>
      </w:r>
      <w:r w:rsidRPr="00205281">
        <w:rPr>
          <w:rFonts w:cs="Arial"/>
          <w:sz w:val="18"/>
          <w:szCs w:val="18"/>
          <w:lang w:val="es-BO"/>
        </w:rPr>
        <w:t xml:space="preserve">, con domicilio en ____________ </w:t>
      </w:r>
      <w:r w:rsidRPr="00205281">
        <w:rPr>
          <w:rFonts w:cs="Arial"/>
          <w:b/>
          <w:i/>
          <w:sz w:val="18"/>
          <w:szCs w:val="18"/>
          <w:lang w:val="es-BO"/>
        </w:rPr>
        <w:t>(señalar de forma clara el domicilio de la entidad)</w:t>
      </w:r>
      <w:r w:rsidRPr="00205281">
        <w:rPr>
          <w:rFonts w:cs="Arial"/>
          <w:sz w:val="18"/>
          <w:szCs w:val="18"/>
          <w:lang w:val="es-BO"/>
        </w:rPr>
        <w:t>, en la ciudad de _________________</w:t>
      </w:r>
      <w:r w:rsidRPr="00205281">
        <w:rPr>
          <w:rFonts w:cs="Arial"/>
          <w:b/>
          <w:i/>
          <w:sz w:val="18"/>
          <w:szCs w:val="18"/>
          <w:lang w:val="es-BO"/>
        </w:rPr>
        <w:t>(Distrito, Provincia y Departamento)</w:t>
      </w:r>
      <w:r w:rsidRPr="00205281">
        <w:rPr>
          <w:rFonts w:cs="Arial"/>
          <w:sz w:val="18"/>
          <w:szCs w:val="18"/>
          <w:lang w:val="es-BO"/>
        </w:rPr>
        <w:t>, representado legalmente por _________________(</w:t>
      </w:r>
      <w:r w:rsidRPr="00205281">
        <w:rPr>
          <w:rFonts w:cs="Arial"/>
          <w:b/>
          <w:i/>
          <w:sz w:val="18"/>
          <w:szCs w:val="18"/>
          <w:lang w:val="es-BO"/>
        </w:rPr>
        <w:t>registrar el nombre de la MAE o del funcionario a quien se delega la competencia y responsabilidad para la suscripción del Contrato, y la Resolución correspondiente o documento de nombramiento)</w:t>
      </w:r>
      <w:r w:rsidRPr="00205281">
        <w:rPr>
          <w:rFonts w:cs="Arial"/>
          <w:sz w:val="18"/>
          <w:szCs w:val="18"/>
          <w:lang w:val="es-BO"/>
        </w:rPr>
        <w:t>, en calidad de ________</w:t>
      </w:r>
      <w:r w:rsidRPr="00205281">
        <w:rPr>
          <w:rFonts w:cs="Arial"/>
          <w:b/>
          <w:i/>
          <w:sz w:val="18"/>
          <w:szCs w:val="18"/>
          <w:lang w:val="es-BO"/>
        </w:rPr>
        <w:t>(señalar el cargo de la autoridad que firma)</w:t>
      </w:r>
      <w:r w:rsidRPr="00205281">
        <w:rPr>
          <w:rFonts w:cs="Arial"/>
          <w:sz w:val="18"/>
          <w:szCs w:val="18"/>
          <w:lang w:val="es-BO"/>
        </w:rPr>
        <w:t xml:space="preserve">, con Cedula de identidad Nº __________ </w:t>
      </w:r>
      <w:r w:rsidRPr="00205281">
        <w:rPr>
          <w:rFonts w:cs="Arial"/>
          <w:b/>
          <w:i/>
          <w:sz w:val="18"/>
          <w:szCs w:val="18"/>
          <w:lang w:val="es-BO"/>
        </w:rPr>
        <w:t>(señalar el número de Cedula de identidad)</w:t>
      </w:r>
      <w:r w:rsidRPr="00205281">
        <w:rPr>
          <w:rFonts w:cs="Arial"/>
          <w:sz w:val="18"/>
          <w:szCs w:val="18"/>
          <w:lang w:val="es-BO"/>
        </w:rPr>
        <w:t xml:space="preserve">, que en adelante se denominará la </w:t>
      </w:r>
      <w:r w:rsidRPr="00205281">
        <w:rPr>
          <w:rFonts w:cs="Arial"/>
          <w:b/>
          <w:sz w:val="18"/>
          <w:szCs w:val="18"/>
          <w:lang w:val="es-BO"/>
        </w:rPr>
        <w:t>ENTIDAD</w:t>
      </w:r>
      <w:r w:rsidRPr="00205281">
        <w:rPr>
          <w:rFonts w:cs="Arial"/>
          <w:sz w:val="18"/>
          <w:szCs w:val="18"/>
          <w:lang w:val="es-BO"/>
        </w:rPr>
        <w:t xml:space="preserve">; y, por otra parte, ______________ </w:t>
      </w:r>
      <w:r w:rsidRPr="00205281">
        <w:rPr>
          <w:rFonts w:cs="Arial"/>
          <w:b/>
          <w:i/>
          <w:sz w:val="18"/>
          <w:szCs w:val="18"/>
          <w:lang w:val="es-BO"/>
        </w:rPr>
        <w:t>(registrar el nombre o razón social del proponente a quien se adjudica la contratación y cuando corresponda el nombre completo y número de Cédula de Identidad del Representante Legal</w:t>
      </w:r>
      <w:r w:rsidRPr="00205281">
        <w:rPr>
          <w:rFonts w:cs="Arial"/>
          <w:b/>
          <w:sz w:val="18"/>
          <w:szCs w:val="18"/>
          <w:lang w:val="es-BO"/>
        </w:rPr>
        <w:t xml:space="preserve">), </w:t>
      </w:r>
      <w:r w:rsidRPr="00205281">
        <w:rPr>
          <w:rFonts w:cs="Arial"/>
          <w:sz w:val="18"/>
          <w:szCs w:val="18"/>
          <w:lang w:val="es-BO"/>
        </w:rPr>
        <w:t xml:space="preserve">con domicilio en ____________ </w:t>
      </w:r>
      <w:r w:rsidRPr="00205281">
        <w:rPr>
          <w:rFonts w:cs="Arial"/>
          <w:b/>
          <w:i/>
          <w:sz w:val="18"/>
          <w:szCs w:val="18"/>
          <w:lang w:val="es-BO"/>
        </w:rPr>
        <w:t>(señalar de forma clara el domicilio de la entidad)</w:t>
      </w:r>
      <w:r w:rsidRPr="00205281">
        <w:rPr>
          <w:rFonts w:cs="Arial"/>
          <w:sz w:val="18"/>
          <w:szCs w:val="18"/>
          <w:lang w:val="es-BO"/>
        </w:rPr>
        <w:t>,</w:t>
      </w:r>
      <w:r w:rsidR="00790207" w:rsidRPr="00205281">
        <w:rPr>
          <w:rFonts w:cs="Arial"/>
          <w:sz w:val="18"/>
          <w:szCs w:val="18"/>
          <w:lang w:val="es-BO"/>
        </w:rPr>
        <w:t xml:space="preserve"> </w:t>
      </w:r>
      <w:r w:rsidRPr="00205281">
        <w:rPr>
          <w:rFonts w:cs="Arial"/>
          <w:sz w:val="18"/>
          <w:szCs w:val="18"/>
          <w:lang w:val="es-BO"/>
        </w:rPr>
        <w:t xml:space="preserve">que en adelante se denominará el </w:t>
      </w:r>
      <w:r w:rsidRPr="00205281">
        <w:rPr>
          <w:rFonts w:cs="Arial"/>
          <w:b/>
          <w:sz w:val="18"/>
          <w:szCs w:val="18"/>
          <w:lang w:val="es-BO"/>
        </w:rPr>
        <w:t>CONTRATISTA</w:t>
      </w:r>
      <w:r w:rsidRPr="00205281">
        <w:rPr>
          <w:rFonts w:cs="Arial"/>
          <w:sz w:val="18"/>
          <w:szCs w:val="18"/>
          <w:lang w:val="es-BO"/>
        </w:rPr>
        <w:t>, quienes celebran y suscriben el presente Contrato Administrativo, de acuerdo a los siguientes términos y condiciones:</w:t>
      </w:r>
    </w:p>
    <w:p w14:paraId="4E530C08" w14:textId="77777777" w:rsidR="00412F1C" w:rsidRPr="00205281" w:rsidRDefault="00412F1C" w:rsidP="00EB7DBE">
      <w:pPr>
        <w:jc w:val="both"/>
        <w:rPr>
          <w:rFonts w:cs="Arial"/>
          <w:b/>
          <w:sz w:val="18"/>
          <w:szCs w:val="18"/>
          <w:lang w:val="es-BO"/>
        </w:rPr>
      </w:pPr>
    </w:p>
    <w:p w14:paraId="63016299" w14:textId="77777777" w:rsidR="00412F1C" w:rsidRPr="00205281" w:rsidRDefault="00412F1C" w:rsidP="00EB7DBE">
      <w:pPr>
        <w:jc w:val="both"/>
        <w:rPr>
          <w:rFonts w:cs="Arial"/>
          <w:b/>
          <w:sz w:val="18"/>
          <w:szCs w:val="18"/>
          <w:lang w:val="es-BO"/>
        </w:rPr>
      </w:pPr>
      <w:proofErr w:type="gramStart"/>
      <w:r w:rsidRPr="00205281">
        <w:rPr>
          <w:rFonts w:cs="Arial"/>
          <w:b/>
          <w:sz w:val="18"/>
          <w:szCs w:val="18"/>
          <w:lang w:val="es-BO"/>
        </w:rPr>
        <w:t>PRIMERA.-</w:t>
      </w:r>
      <w:proofErr w:type="gramEnd"/>
      <w:r w:rsidRPr="00205281">
        <w:rPr>
          <w:rFonts w:cs="Arial"/>
          <w:b/>
          <w:sz w:val="18"/>
          <w:szCs w:val="18"/>
          <w:lang w:val="es-BO"/>
        </w:rPr>
        <w:t xml:space="preserve"> (ANTECEDENTES DEL CONTRATO)</w:t>
      </w:r>
    </w:p>
    <w:p w14:paraId="473083AA" w14:textId="51C8F2FC" w:rsidR="00412F1C" w:rsidRPr="00205281" w:rsidRDefault="00412F1C" w:rsidP="00EB7DBE">
      <w:pPr>
        <w:jc w:val="both"/>
        <w:rPr>
          <w:rFonts w:cs="Arial"/>
          <w:sz w:val="18"/>
          <w:szCs w:val="18"/>
          <w:lang w:val="es-BO"/>
        </w:rPr>
      </w:pPr>
      <w:r w:rsidRPr="00205281">
        <w:rPr>
          <w:rFonts w:cs="Arial"/>
          <w:sz w:val="18"/>
          <w:szCs w:val="18"/>
          <w:lang w:val="es-BO"/>
        </w:rPr>
        <w:t xml:space="preserve">La </w:t>
      </w:r>
      <w:r w:rsidRPr="00205281">
        <w:rPr>
          <w:rFonts w:cs="Arial"/>
          <w:b/>
          <w:sz w:val="18"/>
          <w:szCs w:val="18"/>
          <w:lang w:val="es-BO"/>
        </w:rPr>
        <w:t>ENTIDAD</w:t>
      </w:r>
      <w:r w:rsidRPr="00205281">
        <w:rPr>
          <w:rFonts w:cs="Arial"/>
          <w:sz w:val="18"/>
          <w:szCs w:val="18"/>
          <w:lang w:val="es-BO"/>
        </w:rPr>
        <w:t>, mediante</w:t>
      </w:r>
      <w:r w:rsidRPr="00205281">
        <w:rPr>
          <w:rFonts w:cs="Arial"/>
          <w:b/>
          <w:sz w:val="18"/>
          <w:szCs w:val="18"/>
          <w:lang w:val="es-BO"/>
        </w:rPr>
        <w:t xml:space="preserve"> </w:t>
      </w:r>
      <w:r w:rsidRPr="00205281">
        <w:rPr>
          <w:rFonts w:cs="Arial"/>
          <w:sz w:val="18"/>
          <w:szCs w:val="18"/>
          <w:lang w:val="es-BO"/>
        </w:rPr>
        <w:t>convocatoria pública bajo la modalidad de Apoyo Nacional a la Producción y Empleo – ANPE</w:t>
      </w:r>
      <w:r w:rsidRPr="00205281">
        <w:rPr>
          <w:rFonts w:cs="Arial"/>
          <w:bCs/>
          <w:sz w:val="18"/>
          <w:szCs w:val="18"/>
          <w:lang w:val="es-BO" w:eastAsia="en-US"/>
        </w:rPr>
        <w:t xml:space="preserve"> </w:t>
      </w:r>
      <w:r w:rsidRPr="00205281">
        <w:rPr>
          <w:rFonts w:cs="Arial"/>
          <w:bCs/>
          <w:sz w:val="18"/>
          <w:szCs w:val="18"/>
          <w:lang w:val="es-BO"/>
        </w:rPr>
        <w:t>No</w:t>
      </w:r>
      <w:r w:rsidRPr="00205281">
        <w:rPr>
          <w:rFonts w:cs="Arial"/>
          <w:b/>
          <w:sz w:val="18"/>
          <w:szCs w:val="18"/>
          <w:lang w:val="es-BO"/>
        </w:rPr>
        <w:t>. ______________</w:t>
      </w:r>
      <w:r w:rsidRPr="00205281">
        <w:rPr>
          <w:rFonts w:cs="Arial"/>
          <w:b/>
          <w:bCs/>
          <w:i/>
          <w:sz w:val="18"/>
          <w:szCs w:val="18"/>
          <w:lang w:val="es-BO"/>
        </w:rPr>
        <w:t>(registrar el número de</w:t>
      </w:r>
      <w:r w:rsidR="00C800A0" w:rsidRPr="00205281">
        <w:rPr>
          <w:rFonts w:cs="Arial"/>
          <w:b/>
          <w:bCs/>
          <w:i/>
          <w:sz w:val="18"/>
          <w:szCs w:val="18"/>
          <w:lang w:val="es-BO"/>
        </w:rPr>
        <w:t>l proceso</w:t>
      </w:r>
      <w:r w:rsidRPr="00205281">
        <w:rPr>
          <w:rFonts w:cs="Arial"/>
          <w:b/>
          <w:bCs/>
          <w:i/>
          <w:sz w:val="18"/>
          <w:szCs w:val="18"/>
          <w:lang w:val="es-BO"/>
        </w:rPr>
        <w:t>)</w:t>
      </w:r>
      <w:r w:rsidRPr="00205281">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convocó en fecha __________ </w:t>
      </w:r>
      <w:r w:rsidRPr="00205281">
        <w:rPr>
          <w:rFonts w:cs="Arial"/>
          <w:b/>
          <w:i/>
          <w:sz w:val="18"/>
          <w:szCs w:val="18"/>
          <w:lang w:val="es-BO"/>
        </w:rPr>
        <w:t>(señalar la fecha)</w:t>
      </w:r>
      <w:r w:rsidRPr="00205281">
        <w:rPr>
          <w:rFonts w:cs="Arial"/>
          <w:sz w:val="18"/>
          <w:szCs w:val="18"/>
          <w:lang w:val="es-BO"/>
        </w:rPr>
        <w:t xml:space="preserve"> a personas naturales y jurídicas con capacidad de contratar, para la ejecución de____________________(</w:t>
      </w:r>
      <w:r w:rsidRPr="00205281">
        <w:rPr>
          <w:rFonts w:cs="Arial"/>
          <w:b/>
          <w:i/>
          <w:sz w:val="18"/>
          <w:szCs w:val="18"/>
          <w:lang w:val="es-BO"/>
        </w:rPr>
        <w:t xml:space="preserve">señalar el objeto de la contratación) </w:t>
      </w:r>
      <w:r w:rsidRPr="00205281">
        <w:rPr>
          <w:rFonts w:cs="Arial"/>
          <w:sz w:val="18"/>
          <w:szCs w:val="18"/>
          <w:lang w:val="es-BO"/>
        </w:rPr>
        <w:t>con CUCE ______</w:t>
      </w:r>
      <w:r w:rsidRPr="00205281">
        <w:rPr>
          <w:rFonts w:cs="Arial"/>
          <w:b/>
          <w:i/>
          <w:sz w:val="18"/>
          <w:szCs w:val="18"/>
          <w:lang w:val="es-BO"/>
        </w:rPr>
        <w:t>(señalar el número de CUCE del proceso)</w:t>
      </w:r>
      <w:r w:rsidRPr="00205281">
        <w:rPr>
          <w:rFonts w:cs="Arial"/>
          <w:sz w:val="18"/>
          <w:szCs w:val="18"/>
          <w:lang w:val="es-BO"/>
        </w:rPr>
        <w:t>, bajo los términos del Documento Base de Contratación (DBC).</w:t>
      </w:r>
    </w:p>
    <w:p w14:paraId="2B37E2CE" w14:textId="77777777" w:rsidR="00412F1C" w:rsidRPr="00205281" w:rsidRDefault="00412F1C" w:rsidP="00EB7DBE">
      <w:pPr>
        <w:jc w:val="both"/>
        <w:rPr>
          <w:rFonts w:cs="Arial"/>
          <w:sz w:val="18"/>
          <w:szCs w:val="18"/>
          <w:lang w:val="es-BO"/>
        </w:rPr>
      </w:pPr>
    </w:p>
    <w:p w14:paraId="457AAF60" w14:textId="77777777" w:rsidR="00412F1C" w:rsidRPr="00205281" w:rsidRDefault="00412F1C" w:rsidP="00EB7DBE">
      <w:pPr>
        <w:jc w:val="both"/>
        <w:rPr>
          <w:rFonts w:cs="Arial"/>
          <w:b/>
          <w:sz w:val="18"/>
          <w:szCs w:val="18"/>
          <w:lang w:val="es-BO"/>
        </w:rPr>
      </w:pPr>
      <w:r w:rsidRPr="00205281">
        <w:rPr>
          <w:rFonts w:cs="Arial"/>
          <w:sz w:val="18"/>
          <w:szCs w:val="18"/>
          <w:lang w:val="es-BO"/>
        </w:rPr>
        <w:t>Concluido el proceso de calificación, el Responsable del Proceso de Contratación de Apoyo Nacional a la Producción y Empleo (RPA), en base al Informe de Calificación y Recomendación de _______</w:t>
      </w:r>
      <w:r w:rsidRPr="00205281">
        <w:rPr>
          <w:rFonts w:cs="Arial"/>
          <w:b/>
          <w:i/>
          <w:sz w:val="18"/>
          <w:szCs w:val="18"/>
          <w:lang w:val="es-BO"/>
        </w:rPr>
        <w:t>(señalar según corresponda la Comisión de Calificación o el Responsable de Evaluación)</w:t>
      </w:r>
      <w:r w:rsidRPr="00205281">
        <w:rPr>
          <w:rFonts w:cs="Arial"/>
          <w:sz w:val="18"/>
          <w:szCs w:val="18"/>
          <w:lang w:val="es-BO"/>
        </w:rPr>
        <w:t>, resolvió adjudicar la ejecución de _____________________</w:t>
      </w:r>
      <w:r w:rsidRPr="00205281">
        <w:rPr>
          <w:rFonts w:cs="Arial"/>
          <w:b/>
          <w:i/>
          <w:sz w:val="18"/>
          <w:szCs w:val="18"/>
          <w:lang w:val="es-BO"/>
        </w:rPr>
        <w:t xml:space="preserve">(señalar la obra a contratar) </w:t>
      </w:r>
      <w:r w:rsidRPr="00205281">
        <w:rPr>
          <w:rFonts w:cs="Arial"/>
          <w:sz w:val="18"/>
          <w:szCs w:val="18"/>
          <w:lang w:val="es-BO"/>
        </w:rPr>
        <w:t xml:space="preserve">a _______________ </w:t>
      </w:r>
      <w:r w:rsidRPr="00205281">
        <w:rPr>
          <w:rFonts w:cs="Arial"/>
          <w:b/>
          <w:i/>
          <w:sz w:val="18"/>
          <w:szCs w:val="18"/>
          <w:lang w:val="es-BO"/>
        </w:rPr>
        <w:t>(señalar el nombre o razón social del proponente adjudicado)</w:t>
      </w:r>
      <w:r w:rsidRPr="00205281">
        <w:rPr>
          <w:rFonts w:cs="Arial"/>
          <w:sz w:val="18"/>
          <w:szCs w:val="18"/>
          <w:lang w:val="es-BO"/>
        </w:rPr>
        <w:t>, al cumplir su propuesta con todos los requisitos establecidos en el DBC</w:t>
      </w:r>
      <w:r w:rsidRPr="00205281">
        <w:rPr>
          <w:rFonts w:cs="Arial"/>
          <w:b/>
          <w:sz w:val="18"/>
          <w:szCs w:val="18"/>
          <w:lang w:val="es-BO"/>
        </w:rPr>
        <w:t>.</w:t>
      </w:r>
    </w:p>
    <w:p w14:paraId="0EA6C381" w14:textId="77777777" w:rsidR="00412F1C" w:rsidRPr="00205281" w:rsidRDefault="00412F1C" w:rsidP="00EB7DBE">
      <w:pPr>
        <w:jc w:val="both"/>
        <w:rPr>
          <w:rFonts w:cs="Arial"/>
          <w:b/>
          <w:sz w:val="18"/>
          <w:szCs w:val="18"/>
          <w:lang w:val="es-BO"/>
        </w:rPr>
      </w:pPr>
    </w:p>
    <w:p w14:paraId="2EA6E63C" w14:textId="77777777" w:rsidR="00412F1C" w:rsidRPr="00205281" w:rsidRDefault="00412F1C" w:rsidP="00EB7DBE">
      <w:pPr>
        <w:jc w:val="both"/>
        <w:rPr>
          <w:rFonts w:cs="Arial"/>
          <w:b/>
          <w:sz w:val="18"/>
          <w:szCs w:val="18"/>
          <w:lang w:val="es-BO"/>
        </w:rPr>
      </w:pPr>
      <w:proofErr w:type="gramStart"/>
      <w:r w:rsidRPr="00205281">
        <w:rPr>
          <w:rFonts w:cs="Arial"/>
          <w:b/>
          <w:sz w:val="18"/>
          <w:szCs w:val="18"/>
          <w:lang w:val="es-BO"/>
        </w:rPr>
        <w:t>SEGUNDA.-</w:t>
      </w:r>
      <w:proofErr w:type="gramEnd"/>
      <w:r w:rsidRPr="00205281">
        <w:rPr>
          <w:rFonts w:cs="Arial"/>
          <w:b/>
          <w:sz w:val="18"/>
          <w:szCs w:val="18"/>
          <w:lang w:val="es-BO"/>
        </w:rPr>
        <w:t xml:space="preserve"> (LEGISLACIÓN APLICABLE)</w:t>
      </w:r>
    </w:p>
    <w:p w14:paraId="53DB5261" w14:textId="77777777" w:rsidR="00412F1C" w:rsidRPr="00205281" w:rsidRDefault="00412F1C" w:rsidP="00EB7DBE">
      <w:pPr>
        <w:jc w:val="both"/>
        <w:rPr>
          <w:rFonts w:cs="Arial"/>
          <w:sz w:val="18"/>
          <w:szCs w:val="18"/>
          <w:lang w:val="es-BO"/>
        </w:rPr>
      </w:pPr>
      <w:r w:rsidRPr="00205281">
        <w:rPr>
          <w:rFonts w:cs="Arial"/>
          <w:sz w:val="18"/>
          <w:szCs w:val="18"/>
          <w:lang w:val="es-BO"/>
        </w:rPr>
        <w:t>El presente Contrato se celebra exclusivamente al amparo de las siguientes disposiciones:</w:t>
      </w:r>
    </w:p>
    <w:p w14:paraId="1FF43120" w14:textId="77777777" w:rsidR="00412F1C" w:rsidRPr="00205281" w:rsidRDefault="00412F1C" w:rsidP="00EB7DBE">
      <w:pPr>
        <w:jc w:val="both"/>
        <w:rPr>
          <w:rFonts w:cs="Arial"/>
          <w:sz w:val="18"/>
          <w:szCs w:val="18"/>
          <w:lang w:val="es-BO"/>
        </w:rPr>
      </w:pPr>
    </w:p>
    <w:p w14:paraId="760D62F3" w14:textId="77777777" w:rsidR="00412F1C" w:rsidRPr="00205281" w:rsidRDefault="00412F1C" w:rsidP="00DE38EA">
      <w:pPr>
        <w:numPr>
          <w:ilvl w:val="0"/>
          <w:numId w:val="38"/>
        </w:numPr>
        <w:jc w:val="both"/>
        <w:rPr>
          <w:rFonts w:cs="Arial"/>
          <w:sz w:val="18"/>
          <w:szCs w:val="18"/>
          <w:lang w:val="es-BO"/>
        </w:rPr>
      </w:pPr>
      <w:proofErr w:type="gramStart"/>
      <w:r w:rsidRPr="00205281">
        <w:rPr>
          <w:rFonts w:cs="Arial"/>
          <w:sz w:val="18"/>
          <w:szCs w:val="18"/>
          <w:lang w:val="es-BO"/>
        </w:rPr>
        <w:t>Ley Nº</w:t>
      </w:r>
      <w:proofErr w:type="gramEnd"/>
      <w:r w:rsidRPr="00205281">
        <w:rPr>
          <w:rFonts w:cs="Arial"/>
          <w:sz w:val="18"/>
          <w:szCs w:val="18"/>
          <w:lang w:val="es-BO"/>
        </w:rPr>
        <w:t xml:space="preserve"> 1178, de 20 de julio de 1990, de Administración y Control Gubernamentales.</w:t>
      </w:r>
    </w:p>
    <w:p w14:paraId="7A9A0BAB"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Decreto Supremo Nº 0181, de 28 de junio de 2009, de las Normas Básicas del Sistema de Administración de Bienes y Servicios – NB-SABS y sus modificaciones.</w:t>
      </w:r>
    </w:p>
    <w:p w14:paraId="02BEA805"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Ley del Presupuesto General aprobado para la gestión.</w:t>
      </w:r>
    </w:p>
    <w:p w14:paraId="674075E5"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Demás disposiciones relacionadas directamente con las normas anteriormente mencionadas.</w:t>
      </w:r>
    </w:p>
    <w:p w14:paraId="2EF7C73C" w14:textId="70810CCF" w:rsidR="00412F1C" w:rsidRDefault="00412F1C" w:rsidP="00EB7DBE">
      <w:pPr>
        <w:jc w:val="both"/>
        <w:rPr>
          <w:rFonts w:cs="Arial"/>
          <w:b/>
          <w:sz w:val="18"/>
          <w:szCs w:val="18"/>
          <w:lang w:val="es-BO"/>
        </w:rPr>
      </w:pPr>
    </w:p>
    <w:p w14:paraId="21D5666D" w14:textId="77777777" w:rsidR="00237C53" w:rsidRPr="00205281" w:rsidRDefault="00237C53" w:rsidP="00EB7DBE">
      <w:pPr>
        <w:jc w:val="both"/>
        <w:rPr>
          <w:rFonts w:cs="Arial"/>
          <w:b/>
          <w:sz w:val="18"/>
          <w:szCs w:val="18"/>
          <w:lang w:val="es-BO"/>
        </w:rPr>
      </w:pPr>
    </w:p>
    <w:p w14:paraId="72A308A2" w14:textId="77777777" w:rsidR="00412F1C" w:rsidRPr="00205281" w:rsidRDefault="00412F1C" w:rsidP="00EB7DBE">
      <w:pPr>
        <w:jc w:val="both"/>
        <w:rPr>
          <w:rFonts w:cs="Arial"/>
          <w:b/>
          <w:sz w:val="18"/>
          <w:szCs w:val="18"/>
          <w:lang w:val="es-BO"/>
        </w:rPr>
      </w:pPr>
      <w:proofErr w:type="gramStart"/>
      <w:r w:rsidRPr="00205281">
        <w:rPr>
          <w:rFonts w:cs="Arial"/>
          <w:b/>
          <w:sz w:val="18"/>
          <w:szCs w:val="18"/>
          <w:lang w:val="es-BO"/>
        </w:rPr>
        <w:t>TERCERA.-</w:t>
      </w:r>
      <w:proofErr w:type="gramEnd"/>
      <w:r w:rsidRPr="00205281">
        <w:rPr>
          <w:rFonts w:cs="Arial"/>
          <w:b/>
          <w:sz w:val="18"/>
          <w:szCs w:val="18"/>
          <w:lang w:val="es-BO"/>
        </w:rPr>
        <w:t xml:space="preserve"> (OBJETO Y CAUSA)</w:t>
      </w:r>
    </w:p>
    <w:p w14:paraId="738F25C3"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se compromete y obliga por el presente Contrato, a ejecutar todos los trabajos necesarios para la _____________________</w:t>
      </w:r>
      <w:r w:rsidRPr="00205281">
        <w:rPr>
          <w:rFonts w:cs="Arial"/>
          <w:b/>
          <w:i/>
          <w:sz w:val="18"/>
          <w:szCs w:val="18"/>
          <w:lang w:val="es-BO"/>
        </w:rPr>
        <w:t xml:space="preserve">(Describir de forma detallada la obra que será ejecutada e identificar de forma clara el lugar de su emplazamiento) </w:t>
      </w:r>
      <w:r w:rsidRPr="00205281">
        <w:rPr>
          <w:rFonts w:cs="Arial"/>
          <w:sz w:val="18"/>
          <w:szCs w:val="18"/>
          <w:lang w:val="es-BO"/>
        </w:rPr>
        <w:t>que se constituye en el objeto del contrato hasta su acabado completo</w:t>
      </w:r>
      <w:r w:rsidRPr="00205281">
        <w:rPr>
          <w:rFonts w:cs="Arial"/>
          <w:bCs/>
          <w:sz w:val="18"/>
          <w:szCs w:val="18"/>
          <w:lang w:val="es-BO"/>
        </w:rPr>
        <w:t>,</w:t>
      </w:r>
      <w:r w:rsidRPr="00205281">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205281">
        <w:rPr>
          <w:rFonts w:cs="Arial"/>
          <w:b/>
          <w:sz w:val="18"/>
          <w:szCs w:val="18"/>
          <w:lang w:val="es-BO"/>
        </w:rPr>
        <w:t xml:space="preserve"> OBRA,</w:t>
      </w:r>
      <w:r w:rsidRPr="00205281">
        <w:rPr>
          <w:rFonts w:cs="Arial"/>
          <w:sz w:val="18"/>
          <w:szCs w:val="18"/>
          <w:lang w:val="es-BO"/>
        </w:rPr>
        <w:t xml:space="preserve"> para </w:t>
      </w:r>
      <w:r w:rsidRPr="00205281">
        <w:rPr>
          <w:rFonts w:cs="Arial"/>
          <w:b/>
          <w:i/>
          <w:sz w:val="18"/>
          <w:szCs w:val="18"/>
          <w:lang w:val="es-BO"/>
        </w:rPr>
        <w:t>________________ (señalar la causa de la contratación)</w:t>
      </w:r>
      <w:r w:rsidRPr="00205281">
        <w:rPr>
          <w:rFonts w:cs="Arial"/>
          <w:sz w:val="18"/>
          <w:szCs w:val="18"/>
          <w:lang w:val="es-BO"/>
        </w:rPr>
        <w:t xml:space="preserve">. </w:t>
      </w:r>
    </w:p>
    <w:p w14:paraId="55A88DDE" w14:textId="77777777" w:rsidR="00412F1C" w:rsidRPr="00205281" w:rsidRDefault="00412F1C" w:rsidP="00EB7DBE">
      <w:pPr>
        <w:jc w:val="both"/>
        <w:rPr>
          <w:rFonts w:cs="Arial"/>
          <w:sz w:val="18"/>
          <w:szCs w:val="18"/>
          <w:lang w:val="es-BO"/>
        </w:rPr>
      </w:pPr>
    </w:p>
    <w:p w14:paraId="3E576A5F"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 fin de garantizar la correcta ejecución y conclusión de la </w:t>
      </w:r>
      <w:r w:rsidRPr="00205281">
        <w:rPr>
          <w:rFonts w:cs="Arial"/>
          <w:b/>
          <w:bCs/>
          <w:sz w:val="18"/>
          <w:szCs w:val="18"/>
          <w:lang w:val="es-BO"/>
        </w:rPr>
        <w:t xml:space="preserve">OBRA </w:t>
      </w:r>
      <w:r w:rsidRPr="00205281">
        <w:rPr>
          <w:rFonts w:cs="Arial"/>
          <w:sz w:val="18"/>
          <w:szCs w:val="18"/>
          <w:lang w:val="es-BO"/>
        </w:rPr>
        <w:t xml:space="preserve">hasta la conclusión del contrato, el </w:t>
      </w:r>
      <w:r w:rsidRPr="00205281">
        <w:rPr>
          <w:rFonts w:cs="Arial"/>
          <w:b/>
          <w:bCs/>
          <w:sz w:val="18"/>
          <w:szCs w:val="18"/>
          <w:lang w:val="es-BO"/>
        </w:rPr>
        <w:t xml:space="preserve">CONTRATISTA </w:t>
      </w:r>
      <w:r w:rsidRPr="00205281">
        <w:rPr>
          <w:rFonts w:cs="Arial"/>
          <w:sz w:val="18"/>
          <w:szCs w:val="18"/>
          <w:lang w:val="es-BO"/>
        </w:rPr>
        <w:t>se obliga a ejecutar el trabajo de acuerdo con los documentos emergentes del proceso de contratación y propuesta adjudicada.</w:t>
      </w:r>
    </w:p>
    <w:p w14:paraId="3A98877E" w14:textId="77777777" w:rsidR="00412F1C" w:rsidRPr="00205281" w:rsidRDefault="00412F1C" w:rsidP="00EB7DBE">
      <w:pPr>
        <w:jc w:val="both"/>
        <w:rPr>
          <w:rFonts w:cs="Arial"/>
          <w:b/>
          <w:sz w:val="18"/>
          <w:szCs w:val="18"/>
          <w:lang w:val="es-BO"/>
        </w:rPr>
      </w:pPr>
    </w:p>
    <w:p w14:paraId="0892C378" w14:textId="77777777" w:rsidR="00412F1C" w:rsidRPr="00205281" w:rsidRDefault="00412F1C" w:rsidP="00EB7DBE">
      <w:pPr>
        <w:jc w:val="both"/>
        <w:rPr>
          <w:rFonts w:cs="Arial"/>
          <w:b/>
          <w:sz w:val="18"/>
          <w:szCs w:val="18"/>
          <w:lang w:val="es-BO"/>
        </w:rPr>
      </w:pPr>
      <w:proofErr w:type="gramStart"/>
      <w:r w:rsidRPr="00205281">
        <w:rPr>
          <w:rFonts w:cs="Arial"/>
          <w:b/>
          <w:sz w:val="18"/>
          <w:szCs w:val="18"/>
          <w:lang w:val="es-BO"/>
        </w:rPr>
        <w:t>CUARTA.-</w:t>
      </w:r>
      <w:proofErr w:type="gramEnd"/>
      <w:r w:rsidRPr="00205281">
        <w:rPr>
          <w:rFonts w:cs="Arial"/>
          <w:b/>
          <w:sz w:val="18"/>
          <w:szCs w:val="18"/>
          <w:lang w:val="es-BO"/>
        </w:rPr>
        <w:t xml:space="preserve"> (PLAZO DE EJECUCIÓN)</w:t>
      </w:r>
    </w:p>
    <w:p w14:paraId="01618C25" w14:textId="77777777" w:rsidR="00412F1C" w:rsidRPr="00205281" w:rsidRDefault="00412F1C" w:rsidP="00EB7DBE">
      <w:pPr>
        <w:jc w:val="both"/>
        <w:rPr>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ejecutará y entregará la obra satisfactoriamente concluida, en estricto acuerdo con lo previsto en la propuesta adjudicada, los planos del diseño, las especificaciones técnicas y el Cronograma de Ejecución de Obra en el plazo de __________ </w:t>
      </w:r>
      <w:r w:rsidRPr="00205281">
        <w:rPr>
          <w:rFonts w:cs="Arial"/>
          <w:b/>
          <w:i/>
          <w:sz w:val="18"/>
          <w:szCs w:val="18"/>
          <w:lang w:val="es-BO"/>
        </w:rPr>
        <w:t xml:space="preserve">(Registrar en forma literal y numeral el plazo de ejecución de la obra) </w:t>
      </w:r>
      <w:r w:rsidRPr="00205281">
        <w:rPr>
          <w:rFonts w:cs="Arial"/>
          <w:sz w:val="18"/>
          <w:szCs w:val="18"/>
          <w:lang w:val="es-BO"/>
        </w:rPr>
        <w:t>días</w:t>
      </w:r>
      <w:r w:rsidRPr="00205281">
        <w:rPr>
          <w:rFonts w:cs="Arial"/>
          <w:b/>
          <w:i/>
          <w:sz w:val="18"/>
          <w:szCs w:val="18"/>
          <w:lang w:val="es-BO"/>
        </w:rPr>
        <w:t xml:space="preserve"> </w:t>
      </w:r>
      <w:r w:rsidRPr="00205281">
        <w:rPr>
          <w:rFonts w:cs="Arial"/>
          <w:sz w:val="18"/>
          <w:szCs w:val="18"/>
          <w:lang w:val="es-BO"/>
        </w:rPr>
        <w:t xml:space="preserve">calendario, que serán computados a partir de la fecha establecida en la Orden de Proceder, expedida por el </w:t>
      </w:r>
      <w:r w:rsidRPr="00205281">
        <w:rPr>
          <w:rFonts w:cs="Arial"/>
          <w:b/>
          <w:bCs/>
          <w:sz w:val="18"/>
          <w:szCs w:val="18"/>
          <w:lang w:val="es-BO"/>
        </w:rPr>
        <w:t>SUPERVISOR</w:t>
      </w:r>
      <w:r w:rsidRPr="00205281">
        <w:rPr>
          <w:rFonts w:cs="Arial"/>
          <w:sz w:val="18"/>
          <w:szCs w:val="18"/>
          <w:lang w:val="es-BO"/>
        </w:rPr>
        <w:t xml:space="preserve"> por orden de la </w:t>
      </w:r>
      <w:r w:rsidRPr="00205281">
        <w:rPr>
          <w:rFonts w:cs="Arial"/>
          <w:b/>
          <w:sz w:val="18"/>
          <w:szCs w:val="18"/>
          <w:lang w:val="es-BO"/>
        </w:rPr>
        <w:t>ENTIDAD</w:t>
      </w:r>
      <w:r w:rsidRPr="00205281">
        <w:rPr>
          <w:rFonts w:cs="Arial"/>
          <w:b/>
          <w:bCs/>
          <w:sz w:val="18"/>
          <w:szCs w:val="18"/>
          <w:lang w:val="es-BO"/>
        </w:rPr>
        <w:t>.</w:t>
      </w:r>
    </w:p>
    <w:p w14:paraId="164A07BD" w14:textId="77777777" w:rsidR="00412F1C" w:rsidRPr="00205281" w:rsidRDefault="00412F1C" w:rsidP="00EB7DBE">
      <w:pPr>
        <w:jc w:val="both"/>
        <w:rPr>
          <w:rFonts w:cs="Arial"/>
          <w:sz w:val="18"/>
          <w:szCs w:val="18"/>
          <w:lang w:val="es-BO"/>
        </w:rPr>
      </w:pPr>
    </w:p>
    <w:p w14:paraId="31179C27" w14:textId="77777777" w:rsidR="00412F1C" w:rsidRPr="00205281" w:rsidRDefault="00412F1C" w:rsidP="00EB7DBE">
      <w:pPr>
        <w:jc w:val="both"/>
        <w:rPr>
          <w:rFonts w:cs="Arial"/>
          <w:sz w:val="18"/>
          <w:szCs w:val="18"/>
          <w:lang w:val="es-BO"/>
        </w:rPr>
      </w:pPr>
      <w:r w:rsidRPr="00205281">
        <w:rPr>
          <w:rFonts w:cs="Arial"/>
          <w:sz w:val="18"/>
          <w:szCs w:val="18"/>
          <w:lang w:val="es-BO"/>
        </w:rPr>
        <w:t>El plazo de ejecución de la obra, establecido en la presente cláusula, podrá ser ampliado por lo previsto en este Contrato.</w:t>
      </w:r>
    </w:p>
    <w:p w14:paraId="71CE55E0" w14:textId="77777777" w:rsidR="00412F1C" w:rsidRPr="00205281" w:rsidRDefault="00412F1C" w:rsidP="00EB7DBE">
      <w:pPr>
        <w:jc w:val="both"/>
        <w:rPr>
          <w:rFonts w:cs="Arial"/>
          <w:sz w:val="18"/>
          <w:szCs w:val="18"/>
          <w:lang w:val="es-BO"/>
        </w:rPr>
      </w:pPr>
    </w:p>
    <w:p w14:paraId="13C1626F" w14:textId="77777777" w:rsidR="00412F1C" w:rsidRPr="00205281" w:rsidRDefault="00412F1C" w:rsidP="00EB7DBE">
      <w:pPr>
        <w:jc w:val="both"/>
        <w:rPr>
          <w:rFonts w:cs="Arial"/>
          <w:b/>
          <w:sz w:val="18"/>
          <w:szCs w:val="18"/>
          <w:lang w:val="es-BO"/>
        </w:rPr>
      </w:pPr>
      <w:proofErr w:type="gramStart"/>
      <w:r w:rsidRPr="00205281">
        <w:rPr>
          <w:rFonts w:cs="Arial"/>
          <w:b/>
          <w:sz w:val="18"/>
          <w:szCs w:val="18"/>
          <w:lang w:val="es-BO"/>
        </w:rPr>
        <w:t>QUINTA.-</w:t>
      </w:r>
      <w:proofErr w:type="gramEnd"/>
      <w:r w:rsidRPr="00205281">
        <w:rPr>
          <w:rFonts w:cs="Arial"/>
          <w:b/>
          <w:sz w:val="18"/>
          <w:szCs w:val="18"/>
          <w:lang w:val="es-BO"/>
        </w:rPr>
        <w:t xml:space="preserve"> (MONTO Y FORMA DE PAGO)</w:t>
      </w:r>
      <w:r w:rsidRPr="00205281">
        <w:rPr>
          <w:rFonts w:cs="Arial"/>
          <w:b/>
          <w:sz w:val="18"/>
          <w:szCs w:val="18"/>
          <w:lang w:val="es-BO"/>
        </w:rPr>
        <w:tab/>
      </w:r>
    </w:p>
    <w:p w14:paraId="7CE9F557" w14:textId="77777777" w:rsidR="00412F1C" w:rsidRPr="00205281" w:rsidRDefault="00412F1C" w:rsidP="00EB7DBE">
      <w:pPr>
        <w:jc w:val="both"/>
        <w:rPr>
          <w:rFonts w:cs="Arial"/>
          <w:b/>
          <w:i/>
          <w:sz w:val="18"/>
          <w:szCs w:val="18"/>
          <w:lang w:val="es-BO"/>
        </w:rPr>
      </w:pPr>
      <w:r w:rsidRPr="00205281">
        <w:rPr>
          <w:rFonts w:cs="Arial"/>
          <w:sz w:val="18"/>
          <w:szCs w:val="18"/>
          <w:lang w:val="es-BO"/>
        </w:rPr>
        <w:t xml:space="preserve">El monto total propuesto y aceptado por ambas partes para la ejecución del objeto del presente contrato es de </w:t>
      </w:r>
      <w:r w:rsidRPr="00205281">
        <w:rPr>
          <w:rFonts w:cs="Arial"/>
          <w:b/>
          <w:i/>
          <w:sz w:val="18"/>
          <w:szCs w:val="18"/>
          <w:lang w:val="es-BO"/>
        </w:rPr>
        <w:t>___________ (registrar en forma numeral y literal el monto del contrato en bolivianos).</w:t>
      </w:r>
    </w:p>
    <w:p w14:paraId="36761393" w14:textId="77777777" w:rsidR="00412F1C" w:rsidRPr="00205281" w:rsidRDefault="00412F1C" w:rsidP="00EB7DBE">
      <w:pPr>
        <w:jc w:val="both"/>
        <w:rPr>
          <w:sz w:val="18"/>
          <w:szCs w:val="18"/>
          <w:lang w:val="es-BO"/>
        </w:rPr>
      </w:pPr>
    </w:p>
    <w:p w14:paraId="6AD9C9BD"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pago será paralelo al progreso de la obra, a este fin el </w:t>
      </w:r>
      <w:r w:rsidRPr="00205281">
        <w:rPr>
          <w:rFonts w:cs="Arial"/>
          <w:b/>
          <w:bCs/>
          <w:sz w:val="18"/>
          <w:szCs w:val="18"/>
          <w:lang w:val="es-BO"/>
        </w:rPr>
        <w:t>CONTRATISTA</w:t>
      </w:r>
      <w:r w:rsidRPr="00205281">
        <w:rPr>
          <w:rFonts w:cs="Arial"/>
          <w:sz w:val="18"/>
          <w:szCs w:val="18"/>
          <w:lang w:val="es-BO"/>
        </w:rPr>
        <w:t xml:space="preserve"> presentará al </w:t>
      </w:r>
      <w:r w:rsidRPr="00205281">
        <w:rPr>
          <w:rFonts w:cs="Arial"/>
          <w:b/>
          <w:bCs/>
          <w:sz w:val="18"/>
          <w:szCs w:val="18"/>
          <w:lang w:val="es-BO"/>
        </w:rPr>
        <w:t>SUPERVISOR</w:t>
      </w:r>
      <w:r w:rsidRPr="00205281">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14:paraId="401D419C" w14:textId="77777777" w:rsidR="00412F1C" w:rsidRPr="00205281" w:rsidRDefault="00412F1C" w:rsidP="00EB7DBE">
      <w:pPr>
        <w:jc w:val="both"/>
        <w:rPr>
          <w:rFonts w:cs="Arial"/>
          <w:sz w:val="18"/>
          <w:szCs w:val="18"/>
          <w:lang w:val="es-BO"/>
        </w:rPr>
      </w:pPr>
    </w:p>
    <w:p w14:paraId="3D6AD184"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205281">
        <w:rPr>
          <w:rFonts w:cs="Arial"/>
          <w:b/>
          <w:bCs/>
          <w:sz w:val="18"/>
          <w:szCs w:val="18"/>
          <w:lang w:val="es-BO"/>
        </w:rPr>
        <w:t>CONTRATISTA</w:t>
      </w:r>
      <w:r w:rsidRPr="00205281">
        <w:rPr>
          <w:rFonts w:cs="Arial"/>
          <w:sz w:val="18"/>
          <w:szCs w:val="18"/>
          <w:lang w:val="es-BO"/>
        </w:rPr>
        <w:t>, en este último caso, realizar las correcciones necesarias y volver a presentar el certificado, con la nueva fecha.</w:t>
      </w:r>
    </w:p>
    <w:p w14:paraId="45F4989C" w14:textId="77777777" w:rsidR="00412F1C" w:rsidRPr="00205281" w:rsidRDefault="00412F1C" w:rsidP="00EB7DBE">
      <w:pPr>
        <w:jc w:val="both"/>
        <w:rPr>
          <w:rFonts w:cs="Arial"/>
          <w:sz w:val="18"/>
          <w:szCs w:val="18"/>
          <w:lang w:val="es-BO"/>
        </w:rPr>
      </w:pPr>
    </w:p>
    <w:p w14:paraId="538F627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certificado aprobado por el </w:t>
      </w:r>
      <w:r w:rsidRPr="00205281">
        <w:rPr>
          <w:rFonts w:cs="Arial"/>
          <w:b/>
          <w:bCs/>
          <w:sz w:val="18"/>
          <w:szCs w:val="18"/>
          <w:lang w:val="es-BO"/>
        </w:rPr>
        <w:t>SUPERVISOR</w:t>
      </w:r>
      <w:r w:rsidRPr="00205281">
        <w:rPr>
          <w:rFonts w:cs="Arial"/>
          <w:sz w:val="18"/>
          <w:szCs w:val="18"/>
          <w:lang w:val="es-BO"/>
        </w:rPr>
        <w:t xml:space="preserve">, con la fecha de aprobación, será remitido al </w:t>
      </w:r>
      <w:r w:rsidRPr="00205281">
        <w:rPr>
          <w:rFonts w:cs="Arial"/>
          <w:b/>
          <w:bCs/>
          <w:sz w:val="18"/>
          <w:szCs w:val="18"/>
          <w:lang w:val="es-BO"/>
        </w:rPr>
        <w:t>FISCAL DE OBRA</w:t>
      </w:r>
      <w:r w:rsidRPr="00205281">
        <w:rPr>
          <w:rFonts w:cs="Arial"/>
          <w:sz w:val="18"/>
          <w:szCs w:val="18"/>
          <w:lang w:val="es-BO"/>
        </w:rPr>
        <w:t xml:space="preserve">, quien luego de tomar conocimiento del mismo, dentro del término de tres (3) días hábiles subsiguientes a su recepción lo devolverá al </w:t>
      </w:r>
      <w:r w:rsidRPr="00205281">
        <w:rPr>
          <w:rFonts w:cs="Arial"/>
          <w:b/>
          <w:bCs/>
          <w:sz w:val="18"/>
          <w:szCs w:val="18"/>
          <w:lang w:val="es-BO"/>
        </w:rPr>
        <w:t>SUPERVISOR</w:t>
      </w:r>
      <w:r w:rsidRPr="00205281">
        <w:rPr>
          <w:rFonts w:cs="Arial"/>
          <w:sz w:val="18"/>
          <w:szCs w:val="18"/>
          <w:lang w:val="es-BO"/>
        </w:rPr>
        <w:t xml:space="preserve"> si requiere aclaraciones o lo enviará a la dependencia pertinente de la </w:t>
      </w:r>
      <w:r w:rsidRPr="00205281">
        <w:rPr>
          <w:rFonts w:cs="Arial"/>
          <w:b/>
          <w:bCs/>
          <w:sz w:val="18"/>
          <w:szCs w:val="18"/>
          <w:lang w:val="es-BO"/>
        </w:rPr>
        <w:t>ENTIDAD</w:t>
      </w:r>
      <w:r w:rsidRPr="00205281">
        <w:rPr>
          <w:rFonts w:cs="Arial"/>
          <w:sz w:val="18"/>
          <w:szCs w:val="18"/>
          <w:lang w:val="es-BO"/>
        </w:rPr>
        <w:t xml:space="preserve"> para el pago, con la firma y fecha respectivas.</w:t>
      </w:r>
    </w:p>
    <w:p w14:paraId="3EC1B8F0" w14:textId="77777777" w:rsidR="00412F1C" w:rsidRPr="00205281" w:rsidRDefault="00412F1C" w:rsidP="00EB7DBE">
      <w:pPr>
        <w:jc w:val="both"/>
        <w:rPr>
          <w:rFonts w:cs="Arial"/>
          <w:sz w:val="18"/>
          <w:szCs w:val="18"/>
          <w:lang w:val="es-BO"/>
        </w:rPr>
      </w:pPr>
    </w:p>
    <w:p w14:paraId="28E0A821" w14:textId="77777777" w:rsidR="00412F1C" w:rsidRPr="00205281" w:rsidRDefault="00412F1C" w:rsidP="00EB7DBE">
      <w:pPr>
        <w:jc w:val="both"/>
        <w:rPr>
          <w:rFonts w:cs="Arial"/>
          <w:sz w:val="18"/>
          <w:szCs w:val="18"/>
          <w:lang w:val="es-BO"/>
        </w:rPr>
      </w:pPr>
      <w:r w:rsidRPr="00205281">
        <w:rPr>
          <w:rFonts w:cs="Arial"/>
          <w:sz w:val="18"/>
          <w:szCs w:val="18"/>
          <w:lang w:val="es-BO"/>
        </w:rPr>
        <w:t>En dicha dependencia se expedirá la orden de pago dentro del plazo máximo de cinco (5) días hábiles computables desde su recepción.</w:t>
      </w:r>
    </w:p>
    <w:p w14:paraId="4D9EC4C4" w14:textId="77777777" w:rsidR="00412F1C" w:rsidRPr="00205281" w:rsidRDefault="00412F1C" w:rsidP="00EB7DBE">
      <w:pPr>
        <w:jc w:val="both"/>
        <w:rPr>
          <w:rFonts w:cs="Arial"/>
          <w:sz w:val="18"/>
          <w:szCs w:val="18"/>
          <w:lang w:val="es-BO"/>
        </w:rPr>
      </w:pPr>
    </w:p>
    <w:p w14:paraId="5EEF77A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pago de cada certificado o planilla de avance de obra se realizará dentro de los treinta (30) días hábiles siguientes a la fecha de remisión del </w:t>
      </w:r>
      <w:r w:rsidRPr="00205281">
        <w:rPr>
          <w:rFonts w:cs="Arial"/>
          <w:b/>
          <w:sz w:val="18"/>
          <w:szCs w:val="18"/>
          <w:lang w:val="es-BO"/>
        </w:rPr>
        <w:t>FISCAL</w:t>
      </w:r>
      <w:r w:rsidRPr="00205281">
        <w:rPr>
          <w:rFonts w:cs="Arial"/>
          <w:sz w:val="18"/>
          <w:szCs w:val="18"/>
          <w:lang w:val="es-BO"/>
        </w:rPr>
        <w:t xml:space="preserve"> a la dependencia prevista de la </w:t>
      </w:r>
      <w:r w:rsidRPr="00205281">
        <w:rPr>
          <w:rFonts w:cs="Arial"/>
          <w:b/>
          <w:bCs/>
          <w:sz w:val="18"/>
          <w:szCs w:val="18"/>
          <w:lang w:val="es-BO"/>
        </w:rPr>
        <w:t>ENTIDAD</w:t>
      </w:r>
      <w:r w:rsidRPr="00205281">
        <w:rPr>
          <w:rFonts w:cs="Arial"/>
          <w:sz w:val="18"/>
          <w:szCs w:val="18"/>
          <w:lang w:val="es-BO"/>
        </w:rPr>
        <w:t xml:space="preserve">, para el pago. El </w:t>
      </w:r>
      <w:r w:rsidRPr="00205281">
        <w:rPr>
          <w:rFonts w:cs="Arial"/>
          <w:b/>
          <w:bCs/>
          <w:sz w:val="18"/>
          <w:szCs w:val="18"/>
          <w:lang w:val="es-BO"/>
        </w:rPr>
        <w:t>CONTRATISTA</w:t>
      </w:r>
      <w:r w:rsidRPr="00205281">
        <w:rPr>
          <w:rFonts w:cs="Arial"/>
          <w:sz w:val="18"/>
          <w:szCs w:val="18"/>
          <w:lang w:val="es-BO"/>
        </w:rPr>
        <w:t>, recibirá el pago del monto certificado menos las deducciones que correspondiesen.</w:t>
      </w:r>
    </w:p>
    <w:p w14:paraId="23CF3E4E" w14:textId="77777777" w:rsidR="00412F1C" w:rsidRPr="00205281" w:rsidRDefault="00412F1C" w:rsidP="00EB7DBE">
      <w:pPr>
        <w:jc w:val="both"/>
        <w:rPr>
          <w:rFonts w:cs="Arial"/>
          <w:sz w:val="18"/>
          <w:szCs w:val="18"/>
          <w:lang w:val="es-BO"/>
        </w:rPr>
      </w:pPr>
    </w:p>
    <w:p w14:paraId="609605F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Si el pago del certificado o planilla mensual de avance de obra no se realizará dentro de los cuarenta y cinco (45) días calendario computables a partir de la fecha de remisión del </w:t>
      </w:r>
      <w:r w:rsidRPr="00205281">
        <w:rPr>
          <w:rFonts w:cs="Arial"/>
          <w:b/>
          <w:sz w:val="18"/>
          <w:szCs w:val="18"/>
          <w:lang w:val="es-BO"/>
        </w:rPr>
        <w:t>FISCAL</w:t>
      </w:r>
      <w:r w:rsidRPr="00205281">
        <w:rPr>
          <w:rFonts w:cs="Arial"/>
          <w:sz w:val="18"/>
          <w:szCs w:val="18"/>
          <w:lang w:val="es-BO"/>
        </w:rPr>
        <w:t xml:space="preserve"> a la dependencia prevista de la </w:t>
      </w:r>
      <w:r w:rsidRPr="00205281">
        <w:rPr>
          <w:rFonts w:cs="Arial"/>
          <w:b/>
          <w:bCs/>
          <w:sz w:val="18"/>
          <w:szCs w:val="18"/>
          <w:lang w:val="es-BO"/>
        </w:rPr>
        <w:t>ENTIDAD</w:t>
      </w:r>
      <w:r w:rsidRPr="00205281">
        <w:rPr>
          <w:rFonts w:cs="Arial"/>
          <w:sz w:val="18"/>
          <w:szCs w:val="18"/>
          <w:lang w:val="es-BO"/>
        </w:rPr>
        <w:t xml:space="preserve">, para el pago, el </w:t>
      </w:r>
      <w:r w:rsidRPr="00205281">
        <w:rPr>
          <w:rFonts w:cs="Arial"/>
          <w:b/>
          <w:bCs/>
          <w:sz w:val="18"/>
          <w:szCs w:val="18"/>
          <w:lang w:val="es-BO"/>
        </w:rPr>
        <w:t>CONTRATISTA</w:t>
      </w:r>
      <w:r w:rsidRPr="00205281">
        <w:rPr>
          <w:rFonts w:cs="Arial"/>
          <w:sz w:val="18"/>
          <w:szCs w:val="18"/>
          <w:lang w:val="es-BO"/>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205281">
        <w:rPr>
          <w:rFonts w:cs="Arial"/>
          <w:b/>
          <w:bCs/>
          <w:sz w:val="18"/>
          <w:szCs w:val="18"/>
          <w:lang w:val="es-BO"/>
        </w:rPr>
        <w:t>ENTIDAD</w:t>
      </w:r>
      <w:r w:rsidRPr="00205281">
        <w:rPr>
          <w:rFonts w:cs="Arial"/>
          <w:sz w:val="18"/>
          <w:szCs w:val="18"/>
          <w:lang w:val="es-BO"/>
        </w:rPr>
        <w:t>, como compensación económica, independiente del plazo.</w:t>
      </w:r>
    </w:p>
    <w:p w14:paraId="7670719B" w14:textId="77777777" w:rsidR="00412F1C" w:rsidRPr="00205281" w:rsidRDefault="00412F1C" w:rsidP="00EB7DBE">
      <w:pPr>
        <w:jc w:val="both"/>
        <w:rPr>
          <w:rFonts w:cs="Arial"/>
          <w:sz w:val="18"/>
          <w:szCs w:val="18"/>
          <w:lang w:val="es-BO"/>
        </w:rPr>
      </w:pPr>
    </w:p>
    <w:p w14:paraId="52C33813" w14:textId="77777777" w:rsidR="00412F1C" w:rsidRPr="00205281" w:rsidRDefault="00412F1C" w:rsidP="00EB7DBE">
      <w:pPr>
        <w:jc w:val="both"/>
        <w:rPr>
          <w:rFonts w:cs="Arial"/>
          <w:sz w:val="18"/>
          <w:szCs w:val="18"/>
          <w:lang w:val="es-BO"/>
        </w:rPr>
      </w:pPr>
      <w:r w:rsidRPr="00205281">
        <w:rPr>
          <w:rFonts w:cs="Arial"/>
          <w:sz w:val="18"/>
          <w:szCs w:val="18"/>
          <w:lang w:val="es-BO"/>
        </w:rPr>
        <w:t>En caso de que se hubiese pagado parcialmente la planilla o certificado de avance de obra, el reclamo corresponderá al porcentaje que resta por ser pagado.</w:t>
      </w:r>
    </w:p>
    <w:p w14:paraId="264B18FB" w14:textId="77777777" w:rsidR="00412F1C" w:rsidRPr="00205281" w:rsidRDefault="00412F1C" w:rsidP="00EB7DBE">
      <w:pPr>
        <w:jc w:val="both"/>
        <w:rPr>
          <w:rFonts w:cs="Arial"/>
          <w:sz w:val="18"/>
          <w:szCs w:val="18"/>
          <w:lang w:val="es-BO"/>
        </w:rPr>
      </w:pPr>
    </w:p>
    <w:p w14:paraId="2A0A1420" w14:textId="77777777" w:rsidR="00412F1C" w:rsidRPr="00205281" w:rsidRDefault="00412F1C" w:rsidP="00EB7DBE">
      <w:pPr>
        <w:autoSpaceDE w:val="0"/>
        <w:autoSpaceDN w:val="0"/>
        <w:adjustRightInd w:val="0"/>
        <w:jc w:val="both"/>
        <w:rPr>
          <w:rFonts w:cs="Verdana"/>
          <w:sz w:val="18"/>
          <w:szCs w:val="18"/>
          <w:lang w:val="es-BO"/>
        </w:rPr>
      </w:pPr>
      <w:proofErr w:type="gramStart"/>
      <w:r w:rsidRPr="00205281">
        <w:rPr>
          <w:rFonts w:cs="Arial"/>
          <w:b/>
          <w:sz w:val="18"/>
          <w:szCs w:val="18"/>
          <w:lang w:val="es-BO"/>
        </w:rPr>
        <w:t>SEXTA.-</w:t>
      </w:r>
      <w:proofErr w:type="gramEnd"/>
      <w:r w:rsidRPr="00205281">
        <w:rPr>
          <w:rFonts w:cs="Arial"/>
          <w:b/>
          <w:sz w:val="18"/>
          <w:szCs w:val="18"/>
          <w:lang w:val="es-BO"/>
        </w:rPr>
        <w:t xml:space="preserve"> </w:t>
      </w:r>
      <w:r w:rsidRPr="00205281">
        <w:rPr>
          <w:b/>
          <w:sz w:val="18"/>
          <w:szCs w:val="18"/>
          <w:lang w:val="es-BO"/>
        </w:rPr>
        <w:t xml:space="preserve">(DOCUMENTOS DEL CONTRATO) </w:t>
      </w:r>
      <w:r w:rsidRPr="00205281">
        <w:rPr>
          <w:rFonts w:cs="Verdana"/>
          <w:sz w:val="18"/>
          <w:szCs w:val="18"/>
          <w:lang w:val="es-BO"/>
        </w:rPr>
        <w:t xml:space="preserve">Para cumplimiento del presente Contrato, forman parte del mismo los siguientes documentos: </w:t>
      </w:r>
    </w:p>
    <w:p w14:paraId="5FB2D947" w14:textId="77777777" w:rsidR="00412F1C" w:rsidRPr="00205281" w:rsidRDefault="00412F1C" w:rsidP="00EB7DBE">
      <w:pPr>
        <w:autoSpaceDE w:val="0"/>
        <w:autoSpaceDN w:val="0"/>
        <w:adjustRightInd w:val="0"/>
        <w:jc w:val="both"/>
        <w:rPr>
          <w:rFonts w:cs="Verdana"/>
          <w:sz w:val="18"/>
          <w:szCs w:val="18"/>
          <w:lang w:val="es-BO"/>
        </w:rPr>
      </w:pPr>
    </w:p>
    <w:p w14:paraId="6B4667D6"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 xml:space="preserve">Documento Base de Contratación. </w:t>
      </w:r>
    </w:p>
    <w:p w14:paraId="070A5DEE"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lastRenderedPageBreak/>
        <w:t>Certificado RUPE.</w:t>
      </w:r>
    </w:p>
    <w:p w14:paraId="33C21734"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Especificaciones Técnicas.</w:t>
      </w:r>
    </w:p>
    <w:p w14:paraId="3800F205"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Propuesta Adjudicada.</w:t>
      </w:r>
    </w:p>
    <w:p w14:paraId="17517246"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 xml:space="preserve">Documento de Adjudicación. </w:t>
      </w:r>
    </w:p>
    <w:p w14:paraId="2A99B3B5"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Poder del Representante Legal, cuando corresponda.</w:t>
      </w:r>
    </w:p>
    <w:p w14:paraId="658FFD25"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Garantías, cuando corresponda.</w:t>
      </w:r>
    </w:p>
    <w:p w14:paraId="5FEF5ED7" w14:textId="77777777" w:rsidR="00412F1C" w:rsidRPr="00205281" w:rsidRDefault="00412F1C" w:rsidP="00DE38EA">
      <w:pPr>
        <w:numPr>
          <w:ilvl w:val="0"/>
          <w:numId w:val="39"/>
        </w:numPr>
        <w:jc w:val="both"/>
        <w:rPr>
          <w:rFonts w:cs="Arial"/>
          <w:sz w:val="18"/>
          <w:szCs w:val="18"/>
          <w:lang w:val="es-BO"/>
        </w:rPr>
      </w:pPr>
      <w:r w:rsidRPr="00205281">
        <w:rPr>
          <w:rFonts w:cs="Arial"/>
          <w:sz w:val="18"/>
          <w:szCs w:val="18"/>
          <w:lang w:val="es-BO"/>
        </w:rPr>
        <w:t>Documento de Constitución, cuando corresponda.</w:t>
      </w:r>
    </w:p>
    <w:p w14:paraId="7D16353E" w14:textId="77777777" w:rsidR="00412F1C" w:rsidRPr="00205281" w:rsidRDefault="00412F1C" w:rsidP="00DE38EA">
      <w:pPr>
        <w:numPr>
          <w:ilvl w:val="0"/>
          <w:numId w:val="39"/>
        </w:numPr>
        <w:jc w:val="both"/>
        <w:rPr>
          <w:rFonts w:cs="Arial"/>
          <w:sz w:val="18"/>
          <w:szCs w:val="18"/>
          <w:lang w:val="es-BO"/>
        </w:rPr>
      </w:pPr>
      <w:r w:rsidRPr="00205281">
        <w:rPr>
          <w:rFonts w:cs="Arial"/>
          <w:sz w:val="18"/>
          <w:szCs w:val="18"/>
          <w:lang w:val="es-BO"/>
        </w:rPr>
        <w:t>Contrato de Asociación Accidental, cuando corresponda.</w:t>
      </w:r>
    </w:p>
    <w:p w14:paraId="5805953E" w14:textId="77777777" w:rsidR="00412F1C" w:rsidRPr="00205281" w:rsidRDefault="00412F1C" w:rsidP="00DE38EA">
      <w:pPr>
        <w:numPr>
          <w:ilvl w:val="0"/>
          <w:numId w:val="39"/>
        </w:numPr>
        <w:jc w:val="both"/>
        <w:rPr>
          <w:rFonts w:cs="Arial"/>
          <w:sz w:val="18"/>
          <w:szCs w:val="18"/>
          <w:lang w:val="es-BO"/>
        </w:rPr>
      </w:pPr>
      <w:r w:rsidRPr="00205281">
        <w:rPr>
          <w:rFonts w:cs="Arial"/>
          <w:sz w:val="18"/>
          <w:szCs w:val="18"/>
          <w:lang w:val="es-BO"/>
        </w:rPr>
        <w:t>Poder General del Representante Legal, cuando corresponda.</w:t>
      </w:r>
    </w:p>
    <w:p w14:paraId="693B3FF7" w14:textId="77777777" w:rsidR="00412F1C" w:rsidRPr="00205281" w:rsidRDefault="00412F1C" w:rsidP="00DE38EA">
      <w:pPr>
        <w:numPr>
          <w:ilvl w:val="0"/>
          <w:numId w:val="39"/>
        </w:numPr>
        <w:jc w:val="both"/>
        <w:rPr>
          <w:rFonts w:cs="Arial"/>
          <w:sz w:val="18"/>
          <w:szCs w:val="18"/>
          <w:lang w:val="es-BO"/>
        </w:rPr>
      </w:pPr>
      <w:r w:rsidRPr="00205281">
        <w:rPr>
          <w:rFonts w:cs="Arial"/>
          <w:b/>
          <w:i/>
          <w:sz w:val="18"/>
          <w:szCs w:val="18"/>
          <w:lang w:val="es-BO"/>
        </w:rPr>
        <w:t>(Señalar otros documentos necesarios de acuerdo al objeto de la contratación).</w:t>
      </w:r>
    </w:p>
    <w:p w14:paraId="2111DBC5" w14:textId="77777777" w:rsidR="00412F1C" w:rsidRPr="00205281" w:rsidRDefault="00412F1C" w:rsidP="00EB7DBE">
      <w:pPr>
        <w:pStyle w:val="CM2"/>
        <w:spacing w:line="240" w:lineRule="auto"/>
        <w:jc w:val="both"/>
        <w:rPr>
          <w:rFonts w:ascii="Verdana" w:hAnsi="Verdana" w:cs="Verdana"/>
          <w:b/>
          <w:sz w:val="18"/>
          <w:szCs w:val="18"/>
          <w:lang w:val="es-BO"/>
        </w:rPr>
      </w:pPr>
      <w:r w:rsidRPr="00205281">
        <w:rPr>
          <w:rFonts w:ascii="Verdana" w:hAnsi="Verdana" w:cs="Verdana"/>
          <w:b/>
          <w:sz w:val="18"/>
          <w:szCs w:val="18"/>
          <w:lang w:val="es-BO"/>
        </w:rPr>
        <w:t xml:space="preserve"> </w:t>
      </w:r>
    </w:p>
    <w:p w14:paraId="4CB6AFD1" w14:textId="77777777" w:rsidR="00412F1C" w:rsidRPr="00205281" w:rsidRDefault="00412F1C" w:rsidP="00EB7DBE">
      <w:pPr>
        <w:autoSpaceDE w:val="0"/>
        <w:autoSpaceDN w:val="0"/>
        <w:adjustRightInd w:val="0"/>
        <w:jc w:val="both"/>
        <w:rPr>
          <w:rFonts w:cs="Arial"/>
          <w:b/>
          <w:sz w:val="18"/>
          <w:szCs w:val="18"/>
          <w:lang w:val="es-BO"/>
        </w:rPr>
      </w:pPr>
      <w:proofErr w:type="gramStart"/>
      <w:r w:rsidRPr="00205281">
        <w:rPr>
          <w:rFonts w:cs="Arial"/>
          <w:b/>
          <w:sz w:val="18"/>
          <w:szCs w:val="18"/>
          <w:lang w:val="es-BO"/>
        </w:rPr>
        <w:t>SÉPTIMA.-</w:t>
      </w:r>
      <w:proofErr w:type="gramEnd"/>
      <w:r w:rsidRPr="00205281">
        <w:rPr>
          <w:rFonts w:cs="Arial"/>
          <w:b/>
          <w:sz w:val="18"/>
          <w:szCs w:val="18"/>
          <w:lang w:val="es-BO"/>
        </w:rPr>
        <w:t xml:space="preserve"> (GARANTÍAS) </w:t>
      </w:r>
    </w:p>
    <w:p w14:paraId="1783C80F"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garantiza la correcta y fiel ejecución del presente </w:t>
      </w:r>
      <w:r w:rsidRPr="00205281">
        <w:rPr>
          <w:b/>
          <w:bCs/>
          <w:sz w:val="18"/>
          <w:szCs w:val="18"/>
          <w:lang w:val="es-BO"/>
        </w:rPr>
        <w:t xml:space="preserve">CONTRATO </w:t>
      </w:r>
      <w:r w:rsidRPr="00205281">
        <w:rPr>
          <w:sz w:val="18"/>
          <w:szCs w:val="18"/>
          <w:lang w:val="es-BO"/>
        </w:rPr>
        <w:t xml:space="preserve">en todas sus partes con la __________ </w:t>
      </w:r>
      <w:r w:rsidRPr="00205281">
        <w:rPr>
          <w:b/>
          <w:i/>
          <w:sz w:val="18"/>
          <w:szCs w:val="18"/>
          <w:lang w:val="es-BO"/>
        </w:rPr>
        <w:t xml:space="preserve">(Registrar el tipo de garantía </w:t>
      </w:r>
      <w:r w:rsidRPr="00205281">
        <w:rPr>
          <w:rFonts w:cs="Arial"/>
          <w:b/>
          <w:i/>
          <w:sz w:val="18"/>
          <w:szCs w:val="18"/>
          <w:lang w:val="es-BO"/>
        </w:rPr>
        <w:t>presentada</w:t>
      </w:r>
      <w:r w:rsidRPr="00205281">
        <w:rPr>
          <w:b/>
          <w:i/>
          <w:sz w:val="18"/>
          <w:szCs w:val="18"/>
          <w:lang w:val="es-BO"/>
        </w:rPr>
        <w:t xml:space="preserve">) </w:t>
      </w:r>
      <w:r w:rsidRPr="00205281">
        <w:rPr>
          <w:sz w:val="18"/>
          <w:szCs w:val="18"/>
          <w:lang w:val="es-BO"/>
        </w:rPr>
        <w:t xml:space="preserve">Nº ___________ emitida por __________ </w:t>
      </w:r>
      <w:r w:rsidRPr="00205281">
        <w:rPr>
          <w:b/>
          <w:i/>
          <w:sz w:val="18"/>
          <w:szCs w:val="18"/>
          <w:lang w:val="es-BO"/>
        </w:rPr>
        <w:t xml:space="preserve">(Registrar el nombre de la Entidad emisora de la garantía) </w:t>
      </w:r>
      <w:r w:rsidRPr="00205281">
        <w:rPr>
          <w:sz w:val="18"/>
          <w:szCs w:val="18"/>
          <w:lang w:val="es-BO"/>
        </w:rPr>
        <w:t xml:space="preserve">el _______ de ___________de 20____, con vigencia hasta el ______ de _______ 20 _____, a la orden de ___________________ </w:t>
      </w:r>
      <w:r w:rsidRPr="00205281">
        <w:rPr>
          <w:b/>
          <w:i/>
          <w:sz w:val="18"/>
          <w:szCs w:val="18"/>
          <w:lang w:val="es-BO"/>
        </w:rPr>
        <w:t>(Registrar el nombre o razón social de la ENTIDAD</w:t>
      </w:r>
      <w:r w:rsidRPr="00205281">
        <w:rPr>
          <w:rFonts w:cs="Arial"/>
          <w:b/>
          <w:i/>
          <w:sz w:val="18"/>
          <w:szCs w:val="18"/>
          <w:lang w:val="es-BO"/>
        </w:rPr>
        <w:t xml:space="preserve"> a la que fue girada la garantía</w:t>
      </w:r>
      <w:r w:rsidRPr="00205281">
        <w:rPr>
          <w:b/>
          <w:i/>
          <w:sz w:val="18"/>
          <w:szCs w:val="18"/>
          <w:lang w:val="es-BO"/>
        </w:rPr>
        <w:t xml:space="preserve">), </w:t>
      </w:r>
      <w:r w:rsidRPr="00205281">
        <w:rPr>
          <w:rFonts w:cs="Arial"/>
          <w:sz w:val="18"/>
          <w:szCs w:val="18"/>
          <w:lang w:val="es-BO"/>
        </w:rPr>
        <w:t xml:space="preserve">por________ </w:t>
      </w:r>
      <w:r w:rsidRPr="00205281">
        <w:rPr>
          <w:rFonts w:cs="Arial"/>
          <w:b/>
          <w:i/>
          <w:sz w:val="18"/>
          <w:szCs w:val="18"/>
          <w:lang w:val="es-BO"/>
        </w:rPr>
        <w:t xml:space="preserve">(registrar el monto de la garantía en forma numeral y literal) </w:t>
      </w:r>
      <w:r w:rsidRPr="00205281">
        <w:rPr>
          <w:rFonts w:cs="Arial"/>
          <w:sz w:val="18"/>
          <w:szCs w:val="18"/>
          <w:lang w:val="es-BO"/>
        </w:rPr>
        <w:t xml:space="preserve">equivalente al________ </w:t>
      </w:r>
      <w:r w:rsidRPr="00205281">
        <w:rPr>
          <w:rFonts w:cs="Arial"/>
          <w:b/>
          <w:i/>
          <w:sz w:val="18"/>
          <w:szCs w:val="18"/>
          <w:lang w:val="es-BO"/>
        </w:rPr>
        <w:t xml:space="preserve">(elegir según corresponda conforme lo previsto en el inciso b) del Parágrafo I del Artículo 21 del Decreto Supremo N° 0181, uno de los siguientes texto: “siete por ciento (7%)” </w:t>
      </w:r>
      <w:r w:rsidRPr="00205281">
        <w:rPr>
          <w:sz w:val="18"/>
          <w:szCs w:val="18"/>
          <w:lang w:val="es-BO"/>
        </w:rPr>
        <w:t>del</w:t>
      </w:r>
      <w:r w:rsidRPr="00205281">
        <w:rPr>
          <w:rFonts w:cs="Arial"/>
          <w:sz w:val="18"/>
          <w:szCs w:val="18"/>
          <w:lang w:val="es-BO"/>
        </w:rPr>
        <w:t xml:space="preserve"> monto total del Contrato.</w:t>
      </w:r>
    </w:p>
    <w:p w14:paraId="359EA6D7" w14:textId="77777777" w:rsidR="00412F1C" w:rsidRPr="00205281" w:rsidRDefault="00412F1C" w:rsidP="00EB7DBE">
      <w:pPr>
        <w:jc w:val="both"/>
        <w:rPr>
          <w:sz w:val="18"/>
          <w:szCs w:val="18"/>
          <w:lang w:val="es-BO"/>
        </w:rPr>
      </w:pPr>
    </w:p>
    <w:p w14:paraId="22735335" w14:textId="77777777" w:rsidR="00412F1C" w:rsidRPr="00205281" w:rsidRDefault="00412F1C" w:rsidP="00EB7DBE">
      <w:pPr>
        <w:jc w:val="both"/>
        <w:rPr>
          <w:b/>
          <w:i/>
          <w:sz w:val="18"/>
          <w:szCs w:val="18"/>
          <w:lang w:val="es-BO"/>
        </w:rPr>
      </w:pPr>
      <w:r w:rsidRPr="00205281">
        <w:rPr>
          <w:b/>
          <w:i/>
          <w:sz w:val="18"/>
          <w:szCs w:val="18"/>
          <w:lang w:val="es-BO"/>
        </w:rPr>
        <w:t>(Cuando la propuesta económica este por debajo del ochenta y cinco por ciento (85%) del Precio Referencial, deberá adicionarse un texto que haga referencia a la Garantía Adicional a la Garantía de Cumplimiento de Contrato de Obras).</w:t>
      </w:r>
    </w:p>
    <w:p w14:paraId="3D4BEE92" w14:textId="77777777" w:rsidR="00412F1C" w:rsidRPr="00205281" w:rsidRDefault="00412F1C" w:rsidP="00EB7DBE">
      <w:pPr>
        <w:jc w:val="both"/>
        <w:rPr>
          <w:b/>
          <w:i/>
          <w:sz w:val="18"/>
          <w:szCs w:val="18"/>
          <w:lang w:val="es-BO"/>
        </w:rPr>
      </w:pPr>
    </w:p>
    <w:p w14:paraId="250C3A79" w14:textId="77777777" w:rsidR="00412F1C" w:rsidRPr="00205281" w:rsidRDefault="00412F1C" w:rsidP="00EB7DBE">
      <w:pPr>
        <w:jc w:val="both"/>
        <w:rPr>
          <w:sz w:val="18"/>
          <w:szCs w:val="18"/>
          <w:lang w:val="es-BO"/>
        </w:rPr>
      </w:pPr>
      <w:r w:rsidRPr="00205281">
        <w:rPr>
          <w:sz w:val="18"/>
          <w:szCs w:val="18"/>
          <w:lang w:val="es-BO"/>
        </w:rPr>
        <w:t xml:space="preserve">A sólo requerimiento de la </w:t>
      </w:r>
      <w:r w:rsidRPr="00205281">
        <w:rPr>
          <w:b/>
          <w:bCs/>
          <w:sz w:val="18"/>
          <w:szCs w:val="18"/>
          <w:lang w:val="es-BO"/>
        </w:rPr>
        <w:t xml:space="preserve">ENTIDAD, </w:t>
      </w:r>
      <w:r w:rsidRPr="00205281">
        <w:rPr>
          <w:sz w:val="18"/>
          <w:szCs w:val="18"/>
          <w:lang w:val="es-BO"/>
        </w:rPr>
        <w:t xml:space="preserve">el importe de la (s) garantía (s) citada (s) anteriormente será (n) ejecutada (s) </w:t>
      </w:r>
      <w:r w:rsidRPr="00205281">
        <w:rPr>
          <w:bCs/>
          <w:sz w:val="18"/>
          <w:szCs w:val="18"/>
          <w:lang w:val="es-BO"/>
        </w:rPr>
        <w:t xml:space="preserve">en caso de incumplimiento </w:t>
      </w:r>
      <w:r w:rsidRPr="00205281">
        <w:rPr>
          <w:sz w:val="18"/>
          <w:szCs w:val="18"/>
          <w:lang w:val="es-BO"/>
        </w:rPr>
        <w:t xml:space="preserve">contractual incurrido por el </w:t>
      </w:r>
      <w:r w:rsidRPr="00205281">
        <w:rPr>
          <w:b/>
          <w:bCs/>
          <w:sz w:val="18"/>
          <w:szCs w:val="18"/>
          <w:lang w:val="es-BO"/>
        </w:rPr>
        <w:t>CONTRATISTA</w:t>
      </w:r>
      <w:r w:rsidRPr="00205281">
        <w:rPr>
          <w:bCs/>
          <w:sz w:val="18"/>
          <w:szCs w:val="18"/>
          <w:lang w:val="es-BO"/>
        </w:rPr>
        <w:t>,</w:t>
      </w:r>
      <w:r w:rsidRPr="00205281">
        <w:rPr>
          <w:sz w:val="18"/>
          <w:szCs w:val="18"/>
          <w:lang w:val="es-BO"/>
        </w:rPr>
        <w:t xml:space="preserve"> sin necesidad de ningún trámite o acción judicial.</w:t>
      </w:r>
    </w:p>
    <w:p w14:paraId="612BE8DB" w14:textId="77777777" w:rsidR="00412F1C" w:rsidRPr="00205281" w:rsidRDefault="00412F1C" w:rsidP="00EB7DBE">
      <w:pPr>
        <w:jc w:val="both"/>
        <w:rPr>
          <w:sz w:val="18"/>
          <w:szCs w:val="18"/>
          <w:lang w:val="es-BO"/>
        </w:rPr>
      </w:pPr>
      <w:r w:rsidRPr="00205281">
        <w:rPr>
          <w:sz w:val="18"/>
          <w:szCs w:val="18"/>
          <w:lang w:val="es-BO"/>
        </w:rPr>
        <w:t> </w:t>
      </w:r>
    </w:p>
    <w:p w14:paraId="6C90FC89" w14:textId="6115678D" w:rsidR="00412F1C" w:rsidRPr="00205281" w:rsidRDefault="00412F1C" w:rsidP="00EB7DBE">
      <w:pPr>
        <w:pStyle w:val="Textoindependiente2"/>
        <w:spacing w:line="240" w:lineRule="auto"/>
        <w:jc w:val="both"/>
        <w:rPr>
          <w:rFonts w:ascii="Verdana" w:hAnsi="Verdana"/>
          <w:sz w:val="18"/>
          <w:szCs w:val="18"/>
          <w:lang w:val="es-BO"/>
        </w:rPr>
      </w:pPr>
      <w:r w:rsidRPr="00205281">
        <w:rPr>
          <w:rFonts w:ascii="Verdana" w:hAnsi="Verdana"/>
          <w:sz w:val="18"/>
          <w:szCs w:val="18"/>
          <w:lang w:val="es-BO"/>
        </w:rPr>
        <w:t xml:space="preserve">Si se procediera a la Recepción Definitiva de la Obra, hecho que se hará constar mediante el Acta correspondiente, suscrita por ambas partes </w:t>
      </w:r>
      <w:r w:rsidRPr="00205281">
        <w:rPr>
          <w:rFonts w:ascii="Verdana" w:hAnsi="Verdana"/>
          <w:b/>
          <w:bCs/>
          <w:sz w:val="18"/>
          <w:szCs w:val="18"/>
          <w:lang w:val="es-BO"/>
        </w:rPr>
        <w:t>CONTRATANTES</w:t>
      </w:r>
      <w:r w:rsidRPr="00205281">
        <w:rPr>
          <w:rFonts w:ascii="Verdana" w:hAnsi="Verdana"/>
          <w:sz w:val="18"/>
          <w:szCs w:val="18"/>
          <w:lang w:val="es-BO"/>
        </w:rPr>
        <w:t>, dicha (s) garantía (s) será (n) devuelta (s)</w:t>
      </w:r>
      <w:r w:rsidR="00356746">
        <w:rPr>
          <w:rFonts w:ascii="Verdana" w:hAnsi="Verdana"/>
          <w:sz w:val="18"/>
          <w:szCs w:val="18"/>
          <w:lang w:val="es-BO"/>
        </w:rPr>
        <w:t>, de acuerdo al numeral 24.3 de la Cláusula Vigésima Cuarta</w:t>
      </w:r>
      <w:r w:rsidRPr="00205281">
        <w:rPr>
          <w:rFonts w:ascii="Verdana" w:hAnsi="Verdana"/>
          <w:sz w:val="18"/>
          <w:szCs w:val="18"/>
          <w:lang w:val="es-BO"/>
        </w:rPr>
        <w:t>.</w:t>
      </w:r>
    </w:p>
    <w:p w14:paraId="113511F4"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tiene la obligación de mantener actualizada (s) la (s) Garantía (s) prevista (s) en la presente Cláusula, cuantas veces lo requiera el </w:t>
      </w:r>
      <w:r w:rsidRPr="00205281">
        <w:rPr>
          <w:b/>
          <w:bCs/>
          <w:sz w:val="18"/>
          <w:szCs w:val="18"/>
          <w:lang w:val="es-BO"/>
        </w:rPr>
        <w:t>SUPERVISOR</w:t>
      </w:r>
      <w:r w:rsidRPr="00205281">
        <w:rPr>
          <w:sz w:val="18"/>
          <w:szCs w:val="18"/>
          <w:lang w:val="es-BO"/>
        </w:rPr>
        <w:t xml:space="preserve">. El </w:t>
      </w:r>
      <w:r w:rsidRPr="00205281">
        <w:rPr>
          <w:b/>
          <w:bCs/>
          <w:sz w:val="18"/>
          <w:szCs w:val="18"/>
          <w:lang w:val="es-BO"/>
        </w:rPr>
        <w:t xml:space="preserve">SUPERVISOR </w:t>
      </w:r>
      <w:r w:rsidRPr="00205281">
        <w:rPr>
          <w:sz w:val="18"/>
          <w:szCs w:val="18"/>
          <w:lang w:val="es-BO"/>
        </w:rPr>
        <w:t>llevará el control directo de la vigencia de la (s) garantía (s) en cuanto al monto y plazo.</w:t>
      </w:r>
    </w:p>
    <w:p w14:paraId="3BFE6C9F" w14:textId="77777777" w:rsidR="00412F1C" w:rsidRPr="00205281" w:rsidRDefault="00412F1C" w:rsidP="00EB7DBE">
      <w:pPr>
        <w:jc w:val="both"/>
        <w:rPr>
          <w:sz w:val="18"/>
          <w:szCs w:val="18"/>
          <w:lang w:val="es-BO"/>
        </w:rPr>
      </w:pPr>
    </w:p>
    <w:p w14:paraId="2A99E555" w14:textId="77777777" w:rsidR="00412F1C" w:rsidRPr="00205281" w:rsidRDefault="00412F1C" w:rsidP="00EB7DBE">
      <w:pPr>
        <w:jc w:val="both"/>
        <w:rPr>
          <w:b/>
          <w:sz w:val="18"/>
          <w:szCs w:val="18"/>
          <w:lang w:val="es-BO"/>
        </w:rPr>
      </w:pPr>
      <w:r w:rsidRPr="00205281">
        <w:rPr>
          <w:sz w:val="18"/>
          <w:szCs w:val="18"/>
          <w:lang w:val="es-BO"/>
        </w:rPr>
        <w:t xml:space="preserve">El </w:t>
      </w:r>
      <w:r w:rsidRPr="00205281">
        <w:rPr>
          <w:b/>
          <w:sz w:val="18"/>
          <w:szCs w:val="18"/>
          <w:lang w:val="es-BO"/>
        </w:rPr>
        <w:t>CONTRATISTA</w:t>
      </w:r>
      <w:r w:rsidRPr="00205281">
        <w:rPr>
          <w:sz w:val="18"/>
          <w:szCs w:val="18"/>
          <w:lang w:val="es-BO"/>
        </w:rPr>
        <w:t xml:space="preserve"> podrá solicitar al </w:t>
      </w:r>
      <w:r w:rsidRPr="00205281">
        <w:rPr>
          <w:b/>
          <w:sz w:val="18"/>
          <w:szCs w:val="18"/>
          <w:lang w:val="es-BO"/>
        </w:rPr>
        <w:t>SUPERVISOR</w:t>
      </w:r>
      <w:r w:rsidRPr="00205281">
        <w:rPr>
          <w:sz w:val="18"/>
          <w:szCs w:val="18"/>
          <w:lang w:val="es-BO"/>
        </w:rPr>
        <w:t xml:space="preserve"> la sustitución de la Garantía de Cumplimiento de Contrato, misma que será equivalente al 7% del monto de ejecución restante de la </w:t>
      </w:r>
      <w:r w:rsidRPr="00205281">
        <w:rPr>
          <w:b/>
          <w:sz w:val="18"/>
          <w:szCs w:val="18"/>
          <w:lang w:val="es-BO"/>
        </w:rPr>
        <w:t>OBRA</w:t>
      </w:r>
      <w:r w:rsidRPr="00205281">
        <w:rPr>
          <w:sz w:val="18"/>
          <w:szCs w:val="18"/>
          <w:lang w:val="es-BO"/>
        </w:rPr>
        <w:t xml:space="preserve"> al momento de la solicitud, siempre y cuando se hayan cumplido las siguientes condiciones a la fecha de la solicitud</w:t>
      </w:r>
      <w:r w:rsidRPr="00205281">
        <w:rPr>
          <w:b/>
          <w:sz w:val="18"/>
          <w:szCs w:val="18"/>
          <w:lang w:val="es-BO"/>
        </w:rPr>
        <w:t>:</w:t>
      </w:r>
    </w:p>
    <w:p w14:paraId="6CFFB1FC" w14:textId="77777777" w:rsidR="00412F1C" w:rsidRPr="00205281" w:rsidRDefault="00412F1C" w:rsidP="00EB7DBE">
      <w:pPr>
        <w:jc w:val="both"/>
        <w:rPr>
          <w:b/>
          <w:sz w:val="18"/>
          <w:szCs w:val="18"/>
          <w:lang w:val="es-BO"/>
        </w:rPr>
      </w:pPr>
    </w:p>
    <w:p w14:paraId="285C1506" w14:textId="77777777" w:rsidR="00412F1C" w:rsidRPr="00205281" w:rsidRDefault="00412F1C" w:rsidP="00DE38EA">
      <w:pPr>
        <w:pStyle w:val="Prrafodelista"/>
        <w:numPr>
          <w:ilvl w:val="0"/>
          <w:numId w:val="40"/>
        </w:numPr>
        <w:spacing w:after="160"/>
        <w:contextualSpacing/>
        <w:jc w:val="both"/>
        <w:rPr>
          <w:szCs w:val="18"/>
          <w:lang w:val="es-BO"/>
        </w:rPr>
      </w:pPr>
      <w:r w:rsidRPr="00205281">
        <w:rPr>
          <w:szCs w:val="18"/>
          <w:lang w:val="es-BO"/>
        </w:rPr>
        <w:t xml:space="preserve">Se alcance un avance físico de la </w:t>
      </w:r>
      <w:r w:rsidRPr="00205281">
        <w:rPr>
          <w:b/>
          <w:szCs w:val="18"/>
          <w:lang w:val="es-BO"/>
        </w:rPr>
        <w:t xml:space="preserve">OBRA </w:t>
      </w:r>
      <w:r w:rsidRPr="00205281">
        <w:rPr>
          <w:szCs w:val="18"/>
          <w:lang w:val="es-BO"/>
        </w:rPr>
        <w:t>de al menos setenta por ciento (70%);</w:t>
      </w:r>
    </w:p>
    <w:p w14:paraId="174D6B0F" w14:textId="30B54F31" w:rsidR="00412F1C" w:rsidRPr="006959C3" w:rsidRDefault="00412F1C" w:rsidP="00DE38EA">
      <w:pPr>
        <w:pStyle w:val="Prrafodelista"/>
        <w:numPr>
          <w:ilvl w:val="0"/>
          <w:numId w:val="40"/>
        </w:numPr>
        <w:spacing w:after="160"/>
        <w:contextualSpacing/>
        <w:jc w:val="both"/>
        <w:rPr>
          <w:szCs w:val="18"/>
          <w:lang w:val="es-BO"/>
        </w:rPr>
      </w:pPr>
      <w:r w:rsidRPr="00205281">
        <w:rPr>
          <w:szCs w:val="18"/>
          <w:lang w:val="es-BO"/>
        </w:rPr>
        <w:t xml:space="preserve">Las especificaciones de la </w:t>
      </w:r>
      <w:r w:rsidRPr="00205281">
        <w:rPr>
          <w:b/>
          <w:szCs w:val="18"/>
          <w:lang w:val="es-BO"/>
        </w:rPr>
        <w:t xml:space="preserve">OBRA </w:t>
      </w:r>
      <w:r w:rsidRPr="00205281">
        <w:rPr>
          <w:szCs w:val="18"/>
          <w:lang w:val="es-BO"/>
        </w:rPr>
        <w:t xml:space="preserve">y las condiciones del contrato, hayan sido ejecutadas sin retraso atribuible al </w:t>
      </w:r>
      <w:r w:rsidRPr="00205281">
        <w:rPr>
          <w:b/>
          <w:szCs w:val="18"/>
          <w:lang w:val="es-BO"/>
        </w:rPr>
        <w:t>CONTRATISTA</w:t>
      </w:r>
      <w:r w:rsidRPr="00205281">
        <w:rPr>
          <w:szCs w:val="18"/>
          <w:lang w:val="es-BO"/>
        </w:rPr>
        <w:t xml:space="preserve"> de acuerdo al Cronograma de Ejecución de Obra. </w:t>
      </w:r>
    </w:p>
    <w:p w14:paraId="1010EF3A"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sz w:val="18"/>
          <w:szCs w:val="18"/>
          <w:lang w:val="es-BO"/>
        </w:rPr>
        <w:t xml:space="preserve">SUPERVISOR </w:t>
      </w:r>
      <w:r w:rsidRPr="00205281">
        <w:rPr>
          <w:sz w:val="18"/>
          <w:szCs w:val="18"/>
          <w:lang w:val="es-BO"/>
        </w:rPr>
        <w:t xml:space="preserve">en base a la solicitud del </w:t>
      </w:r>
      <w:r w:rsidRPr="00205281">
        <w:rPr>
          <w:b/>
          <w:sz w:val="18"/>
          <w:szCs w:val="18"/>
          <w:lang w:val="es-BO"/>
        </w:rPr>
        <w:t>CONTRATISTA</w:t>
      </w:r>
      <w:r w:rsidRPr="00205281">
        <w:rPr>
          <w:sz w:val="18"/>
          <w:szCs w:val="18"/>
          <w:lang w:val="es-BO"/>
        </w:rPr>
        <w:t xml:space="preserve"> deberá emitir informe sobre la solicitud de sustitución de la garantía un plazo no mayor a tres (3) días hábiles dirigiendo el mismo al </w:t>
      </w:r>
      <w:r w:rsidRPr="00205281">
        <w:rPr>
          <w:b/>
          <w:sz w:val="18"/>
          <w:szCs w:val="18"/>
          <w:lang w:val="es-BO"/>
        </w:rPr>
        <w:t>FISCAL</w:t>
      </w:r>
      <w:r w:rsidRPr="00205281">
        <w:rPr>
          <w:sz w:val="18"/>
          <w:szCs w:val="18"/>
          <w:lang w:val="es-BO"/>
        </w:rPr>
        <w:t xml:space="preserve"> quien, en un plazo no mayor a (2) días hábiles, aceptará o rechazará la solicitud realizada por el </w:t>
      </w:r>
      <w:r w:rsidRPr="00205281">
        <w:rPr>
          <w:b/>
          <w:sz w:val="18"/>
          <w:szCs w:val="18"/>
          <w:lang w:val="es-BO"/>
        </w:rPr>
        <w:t>CONTRATISTA</w:t>
      </w:r>
      <w:r w:rsidRPr="00205281">
        <w:rPr>
          <w:sz w:val="18"/>
          <w:szCs w:val="18"/>
          <w:lang w:val="es-BO"/>
        </w:rPr>
        <w:t xml:space="preserve">. En caso de aceptar la solicitud de sustitución de la garantía, el </w:t>
      </w:r>
      <w:r w:rsidRPr="00205281">
        <w:rPr>
          <w:b/>
          <w:sz w:val="18"/>
          <w:szCs w:val="18"/>
          <w:lang w:val="es-BO"/>
        </w:rPr>
        <w:t>FISCAL</w:t>
      </w:r>
      <w:r w:rsidRPr="00205281">
        <w:rPr>
          <w:sz w:val="18"/>
          <w:szCs w:val="18"/>
          <w:lang w:val="es-BO"/>
        </w:rPr>
        <w:t xml:space="preserve"> remitirá a la Unidad Administrativa de la </w:t>
      </w:r>
      <w:r w:rsidRPr="00205281">
        <w:rPr>
          <w:b/>
          <w:sz w:val="18"/>
          <w:szCs w:val="18"/>
          <w:lang w:val="es-BO"/>
        </w:rPr>
        <w:t>ENTIDAD</w:t>
      </w:r>
      <w:r w:rsidRPr="00205281">
        <w:rPr>
          <w:sz w:val="18"/>
          <w:szCs w:val="18"/>
          <w:lang w:val="es-BO"/>
        </w:rPr>
        <w:t xml:space="preserve"> la solicitud de sustitución y antecedentes a efectos de que se realice la sustitución por única vez de la garantía contra entrega de una nueva garantía. </w:t>
      </w:r>
    </w:p>
    <w:p w14:paraId="74B63033" w14:textId="77777777" w:rsidR="00412F1C" w:rsidRPr="00205281" w:rsidRDefault="00412F1C" w:rsidP="00EB7DBE">
      <w:pPr>
        <w:jc w:val="both"/>
        <w:rPr>
          <w:sz w:val="18"/>
          <w:szCs w:val="18"/>
          <w:lang w:val="es-BO"/>
        </w:rPr>
      </w:pPr>
      <w:r w:rsidRPr="00205281">
        <w:rPr>
          <w:sz w:val="18"/>
          <w:szCs w:val="18"/>
          <w:lang w:val="es-BO"/>
        </w:rPr>
        <w:t> </w:t>
      </w:r>
    </w:p>
    <w:p w14:paraId="0C641435" w14:textId="77777777" w:rsidR="00412F1C" w:rsidRPr="00205281" w:rsidRDefault="00412F1C" w:rsidP="00EB7DBE">
      <w:pPr>
        <w:jc w:val="both"/>
        <w:rPr>
          <w:rFonts w:cs="Arial"/>
          <w:b/>
          <w:sz w:val="18"/>
          <w:szCs w:val="18"/>
          <w:lang w:val="es-BO"/>
        </w:rPr>
      </w:pPr>
      <w:r w:rsidRPr="00205281">
        <w:rPr>
          <w:sz w:val="18"/>
          <w:szCs w:val="18"/>
          <w:lang w:val="es-BO"/>
        </w:rPr>
        <w:t xml:space="preserve">Las garantías establecidas en el presente contrato, estarán bajo custodia de la Unidad Administrativa de la </w:t>
      </w:r>
      <w:r w:rsidRPr="00205281">
        <w:rPr>
          <w:b/>
          <w:sz w:val="18"/>
          <w:szCs w:val="18"/>
          <w:lang w:val="es-BO"/>
        </w:rPr>
        <w:t>ENTIDAD</w:t>
      </w:r>
      <w:r w:rsidRPr="00205281">
        <w:rPr>
          <w:sz w:val="18"/>
          <w:szCs w:val="18"/>
          <w:lang w:val="es-BO"/>
        </w:rPr>
        <w:t xml:space="preserve">, lo cual no exime la responsabilidad del </w:t>
      </w:r>
      <w:r w:rsidRPr="00205281">
        <w:rPr>
          <w:b/>
          <w:bCs/>
          <w:sz w:val="18"/>
          <w:szCs w:val="18"/>
          <w:lang w:val="es-BO"/>
        </w:rPr>
        <w:t>SUPERVISOR</w:t>
      </w:r>
      <w:r w:rsidRPr="00205281">
        <w:rPr>
          <w:sz w:val="18"/>
          <w:szCs w:val="18"/>
          <w:lang w:val="es-BO"/>
        </w:rPr>
        <w:t>.</w:t>
      </w:r>
    </w:p>
    <w:p w14:paraId="35BB64F7" w14:textId="77777777" w:rsidR="00412F1C" w:rsidRPr="00205281" w:rsidRDefault="00412F1C" w:rsidP="00EB7DBE">
      <w:pPr>
        <w:jc w:val="both"/>
        <w:rPr>
          <w:sz w:val="18"/>
          <w:szCs w:val="18"/>
          <w:lang w:val="es-BO"/>
        </w:rPr>
      </w:pPr>
    </w:p>
    <w:p w14:paraId="08E0D5C2" w14:textId="77777777" w:rsidR="00412F1C" w:rsidRPr="00205281" w:rsidRDefault="00412F1C" w:rsidP="00EB7DBE">
      <w:pPr>
        <w:jc w:val="both"/>
        <w:rPr>
          <w:b/>
          <w:bCs/>
          <w:i/>
          <w:sz w:val="18"/>
          <w:szCs w:val="18"/>
          <w:lang w:val="es-BO"/>
        </w:rPr>
      </w:pPr>
      <w:proofErr w:type="gramStart"/>
      <w:r w:rsidRPr="00205281">
        <w:rPr>
          <w:rFonts w:cs="Arial"/>
          <w:b/>
          <w:sz w:val="18"/>
          <w:szCs w:val="18"/>
          <w:lang w:val="es-BO"/>
        </w:rPr>
        <w:t>OCTAVA.-</w:t>
      </w:r>
      <w:proofErr w:type="gramEnd"/>
      <w:r w:rsidRPr="00205281">
        <w:rPr>
          <w:rFonts w:cs="Arial"/>
          <w:b/>
          <w:sz w:val="18"/>
          <w:szCs w:val="18"/>
          <w:lang w:val="es-BO"/>
        </w:rPr>
        <w:t xml:space="preserve"> (ANTICIPO).</w:t>
      </w:r>
      <w:r w:rsidRPr="00205281">
        <w:rPr>
          <w:b/>
          <w:bCs/>
          <w:i/>
          <w:sz w:val="18"/>
          <w:szCs w:val="18"/>
          <w:lang w:val="es-BO"/>
        </w:rPr>
        <w:t xml:space="preserve"> </w:t>
      </w:r>
    </w:p>
    <w:p w14:paraId="664C355B" w14:textId="6AB0C0FF" w:rsidR="00412F1C" w:rsidRDefault="00FA7A87" w:rsidP="00EB7DBE">
      <w:pPr>
        <w:jc w:val="both"/>
        <w:rPr>
          <w:sz w:val="18"/>
          <w:szCs w:val="18"/>
          <w:lang w:val="es-BO"/>
        </w:rPr>
      </w:pPr>
      <w:r w:rsidRPr="00FA7A87">
        <w:rPr>
          <w:sz w:val="18"/>
          <w:szCs w:val="18"/>
          <w:lang w:val="es-BO"/>
        </w:rPr>
        <w:t>“En el presente contrato no se otorgará anticipo.”</w:t>
      </w:r>
    </w:p>
    <w:p w14:paraId="19E8E442" w14:textId="77777777" w:rsidR="00FA7A87" w:rsidRPr="00205281" w:rsidRDefault="00FA7A87" w:rsidP="00EB7DBE">
      <w:pPr>
        <w:jc w:val="both"/>
        <w:rPr>
          <w:sz w:val="18"/>
          <w:szCs w:val="18"/>
          <w:lang w:val="es-BO"/>
        </w:rPr>
      </w:pPr>
    </w:p>
    <w:p w14:paraId="14A7D009" w14:textId="77777777" w:rsidR="00412F1C" w:rsidRPr="00205281" w:rsidRDefault="00412F1C" w:rsidP="00EB7DBE">
      <w:pPr>
        <w:jc w:val="both"/>
        <w:rPr>
          <w:rFonts w:cs="Arial"/>
          <w:b/>
          <w:sz w:val="18"/>
          <w:szCs w:val="18"/>
          <w:lang w:val="es-BO"/>
        </w:rPr>
      </w:pPr>
      <w:proofErr w:type="gramStart"/>
      <w:r w:rsidRPr="00205281">
        <w:rPr>
          <w:rFonts w:cs="Arial"/>
          <w:b/>
          <w:sz w:val="18"/>
          <w:szCs w:val="18"/>
          <w:lang w:val="es-BO"/>
        </w:rPr>
        <w:lastRenderedPageBreak/>
        <w:t>NOVENA.-</w:t>
      </w:r>
      <w:proofErr w:type="gramEnd"/>
      <w:r w:rsidRPr="00205281">
        <w:rPr>
          <w:rFonts w:cs="Arial"/>
          <w:b/>
          <w:sz w:val="18"/>
          <w:szCs w:val="18"/>
          <w:lang w:val="es-BO"/>
        </w:rPr>
        <w:t xml:space="preserve"> (DOMICILIO A EFECTOS DE NOTIFICACIÓN) </w:t>
      </w:r>
    </w:p>
    <w:p w14:paraId="04E492EF" w14:textId="77777777" w:rsidR="00412F1C" w:rsidRPr="00205281" w:rsidRDefault="00412F1C" w:rsidP="00EB7DBE">
      <w:pPr>
        <w:jc w:val="both"/>
        <w:rPr>
          <w:rFonts w:cs="Arial"/>
          <w:sz w:val="18"/>
          <w:szCs w:val="18"/>
          <w:lang w:val="es-BO"/>
        </w:rPr>
      </w:pPr>
      <w:r w:rsidRPr="00205281">
        <w:rPr>
          <w:rFonts w:cs="Arial"/>
          <w:sz w:val="18"/>
          <w:szCs w:val="18"/>
          <w:lang w:val="es-BO"/>
        </w:rPr>
        <w:t>Cualquier aviso o notificación que tengan que darse las partes bajo este Contrato y que no estén referidas a trabajos en la obra misma, será enviada por escrito:</w:t>
      </w:r>
    </w:p>
    <w:p w14:paraId="4FE58E00" w14:textId="77777777" w:rsidR="00412F1C" w:rsidRPr="00205281" w:rsidRDefault="00412F1C" w:rsidP="00EB7DBE">
      <w:pPr>
        <w:jc w:val="both"/>
        <w:rPr>
          <w:rFonts w:cs="Arial"/>
          <w:sz w:val="18"/>
          <w:szCs w:val="18"/>
          <w:lang w:val="es-BO"/>
        </w:rPr>
      </w:pPr>
    </w:p>
    <w:p w14:paraId="3485722A" w14:textId="77777777" w:rsidR="00412F1C" w:rsidRPr="00205281" w:rsidRDefault="00412F1C" w:rsidP="00EB7DBE">
      <w:pPr>
        <w:ind w:firstLine="567"/>
        <w:jc w:val="both"/>
        <w:rPr>
          <w:rFonts w:cs="Arial"/>
          <w:sz w:val="18"/>
          <w:szCs w:val="18"/>
          <w:lang w:val="es-BO"/>
        </w:rPr>
      </w:pPr>
      <w:r w:rsidRPr="00205281">
        <w:rPr>
          <w:rFonts w:cs="Arial"/>
          <w:sz w:val="18"/>
          <w:szCs w:val="18"/>
          <w:lang w:val="es-BO"/>
        </w:rPr>
        <w:t xml:space="preserve">Al </w:t>
      </w:r>
      <w:r w:rsidRPr="00205281">
        <w:rPr>
          <w:rFonts w:cs="Arial"/>
          <w:b/>
          <w:bCs/>
          <w:sz w:val="18"/>
          <w:szCs w:val="18"/>
          <w:lang w:val="es-BO"/>
        </w:rPr>
        <w:t>CONTRATISTA</w:t>
      </w:r>
      <w:r w:rsidRPr="00205281">
        <w:rPr>
          <w:rFonts w:cs="Arial"/>
          <w:sz w:val="18"/>
          <w:szCs w:val="18"/>
          <w:lang w:val="es-BO"/>
        </w:rPr>
        <w:t>:</w:t>
      </w:r>
    </w:p>
    <w:p w14:paraId="7E7978C4" w14:textId="77777777" w:rsidR="00412F1C" w:rsidRPr="00205281" w:rsidRDefault="00412F1C" w:rsidP="00EB7DBE">
      <w:pPr>
        <w:ind w:left="567"/>
        <w:jc w:val="both"/>
        <w:rPr>
          <w:rFonts w:cs="Arial"/>
          <w:sz w:val="18"/>
          <w:szCs w:val="18"/>
          <w:lang w:val="es-BO"/>
        </w:rPr>
      </w:pPr>
      <w:r w:rsidRPr="00205281">
        <w:rPr>
          <w:rFonts w:cs="Arial"/>
          <w:b/>
          <w:i/>
          <w:sz w:val="18"/>
          <w:szCs w:val="18"/>
          <w:lang w:val="es-BO"/>
        </w:rPr>
        <w:t xml:space="preserve">_____________________ (registrar el domicilio que señale el </w:t>
      </w:r>
      <w:r w:rsidRPr="00205281">
        <w:rPr>
          <w:rFonts w:cs="Arial"/>
          <w:b/>
          <w:bCs/>
          <w:i/>
          <w:sz w:val="18"/>
          <w:szCs w:val="18"/>
          <w:lang w:val="es-BO"/>
        </w:rPr>
        <w:t>CONTRATISTA</w:t>
      </w:r>
      <w:r w:rsidRPr="00205281">
        <w:rPr>
          <w:rFonts w:cs="Arial"/>
          <w:b/>
          <w:i/>
          <w:sz w:val="18"/>
          <w:szCs w:val="18"/>
          <w:lang w:val="es-BO"/>
        </w:rPr>
        <w:t xml:space="preserve"> especificando calle y número del inmueble donde funcionan sus oficinas)</w:t>
      </w:r>
    </w:p>
    <w:p w14:paraId="151AEA4C" w14:textId="77777777" w:rsidR="00412F1C" w:rsidRPr="00205281" w:rsidRDefault="00412F1C" w:rsidP="00EB7DBE">
      <w:pPr>
        <w:ind w:firstLine="567"/>
        <w:jc w:val="both"/>
        <w:rPr>
          <w:rFonts w:cs="Arial"/>
          <w:sz w:val="18"/>
          <w:szCs w:val="18"/>
          <w:lang w:val="es-BO"/>
        </w:rPr>
      </w:pPr>
      <w:r w:rsidRPr="00205281">
        <w:rPr>
          <w:rFonts w:cs="Arial"/>
          <w:b/>
          <w:sz w:val="18"/>
          <w:szCs w:val="18"/>
          <w:lang w:val="es-BO"/>
        </w:rPr>
        <w:t>_____________________</w:t>
      </w:r>
      <w:r w:rsidRPr="00205281">
        <w:rPr>
          <w:rFonts w:cs="Arial"/>
          <w:b/>
          <w:i/>
          <w:iCs/>
          <w:sz w:val="18"/>
          <w:szCs w:val="18"/>
          <w:lang w:val="es-BO"/>
        </w:rPr>
        <w:t xml:space="preserve"> (registrar la ciudad)</w:t>
      </w:r>
    </w:p>
    <w:p w14:paraId="449B1916" w14:textId="77777777" w:rsidR="00412F1C" w:rsidRPr="00205281" w:rsidRDefault="00412F1C" w:rsidP="00EB7DBE">
      <w:pPr>
        <w:ind w:firstLine="567"/>
        <w:jc w:val="both"/>
        <w:rPr>
          <w:rFonts w:cs="Arial"/>
          <w:sz w:val="18"/>
          <w:szCs w:val="18"/>
          <w:lang w:val="es-BO"/>
        </w:rPr>
      </w:pPr>
      <w:r w:rsidRPr="00205281">
        <w:rPr>
          <w:rFonts w:cs="Arial"/>
          <w:sz w:val="18"/>
          <w:szCs w:val="18"/>
          <w:lang w:val="es-BO"/>
        </w:rPr>
        <w:t xml:space="preserve">A </w:t>
      </w:r>
      <w:r w:rsidRPr="00205281">
        <w:rPr>
          <w:sz w:val="18"/>
          <w:szCs w:val="18"/>
          <w:lang w:val="es-BO"/>
        </w:rPr>
        <w:t xml:space="preserve">la </w:t>
      </w:r>
      <w:r w:rsidRPr="00205281">
        <w:rPr>
          <w:b/>
          <w:sz w:val="18"/>
          <w:szCs w:val="18"/>
          <w:lang w:val="es-BO"/>
        </w:rPr>
        <w:t>ENTIDAD</w:t>
      </w:r>
      <w:r w:rsidRPr="00205281">
        <w:rPr>
          <w:rFonts w:cs="Arial"/>
          <w:sz w:val="18"/>
          <w:szCs w:val="18"/>
          <w:lang w:val="es-BO"/>
        </w:rPr>
        <w:t>:</w:t>
      </w:r>
    </w:p>
    <w:p w14:paraId="0D1E32AB" w14:textId="77777777" w:rsidR="00412F1C" w:rsidRPr="00205281" w:rsidRDefault="00412F1C" w:rsidP="00EB7DBE">
      <w:pPr>
        <w:ind w:left="567"/>
        <w:jc w:val="both"/>
        <w:rPr>
          <w:rFonts w:cs="Arial"/>
          <w:sz w:val="18"/>
          <w:szCs w:val="18"/>
          <w:lang w:val="es-BO"/>
        </w:rPr>
      </w:pPr>
      <w:r w:rsidRPr="00205281">
        <w:rPr>
          <w:rFonts w:cs="Arial"/>
          <w:b/>
          <w:i/>
          <w:sz w:val="18"/>
          <w:szCs w:val="18"/>
          <w:lang w:val="es-BO"/>
        </w:rPr>
        <w:t>_____________________ (registrar el domicilio de la</w:t>
      </w:r>
      <w:r w:rsidRPr="00205281">
        <w:rPr>
          <w:b/>
          <w:sz w:val="18"/>
          <w:szCs w:val="18"/>
          <w:lang w:val="es-BO"/>
        </w:rPr>
        <w:t xml:space="preserve"> ENTIDAD</w:t>
      </w:r>
      <w:r w:rsidRPr="00205281">
        <w:rPr>
          <w:rFonts w:cs="Arial"/>
          <w:b/>
          <w:i/>
          <w:sz w:val="18"/>
          <w:szCs w:val="18"/>
          <w:lang w:val="es-BO"/>
        </w:rPr>
        <w:t>, especificando calle y número del inmueble donde funcionan sus oficinas)</w:t>
      </w:r>
    </w:p>
    <w:p w14:paraId="5A8A7D25" w14:textId="77777777" w:rsidR="00412F1C" w:rsidRPr="00205281" w:rsidRDefault="00412F1C" w:rsidP="00EB7DBE">
      <w:pPr>
        <w:ind w:firstLine="567"/>
        <w:jc w:val="both"/>
        <w:rPr>
          <w:rFonts w:cs="Arial"/>
          <w:sz w:val="18"/>
          <w:szCs w:val="18"/>
          <w:lang w:val="es-BO"/>
        </w:rPr>
      </w:pPr>
      <w:r w:rsidRPr="00205281">
        <w:rPr>
          <w:rFonts w:cs="Arial"/>
          <w:b/>
          <w:i/>
          <w:sz w:val="18"/>
          <w:szCs w:val="18"/>
          <w:lang w:val="es-BO"/>
        </w:rPr>
        <w:t>_____________________ (registrar la ciudad)</w:t>
      </w:r>
    </w:p>
    <w:p w14:paraId="0DEFE909" w14:textId="77777777" w:rsidR="00412F1C" w:rsidRPr="00205281" w:rsidRDefault="00412F1C" w:rsidP="00EB7DBE">
      <w:pPr>
        <w:jc w:val="both"/>
        <w:rPr>
          <w:rFonts w:cs="Arial"/>
          <w:sz w:val="18"/>
          <w:szCs w:val="18"/>
          <w:lang w:val="es-BO"/>
        </w:rPr>
      </w:pPr>
    </w:p>
    <w:p w14:paraId="47CBA3A9" w14:textId="77777777" w:rsidR="00412F1C" w:rsidRPr="00205281" w:rsidRDefault="00412F1C" w:rsidP="00EB7DBE">
      <w:pPr>
        <w:autoSpaceDE w:val="0"/>
        <w:autoSpaceDN w:val="0"/>
        <w:adjustRightInd w:val="0"/>
        <w:jc w:val="both"/>
        <w:rPr>
          <w:rFonts w:cs="Verdana-Bold"/>
          <w:b/>
          <w:bCs/>
          <w:sz w:val="18"/>
          <w:szCs w:val="18"/>
          <w:lang w:val="es-BO"/>
        </w:rPr>
      </w:pPr>
      <w:proofErr w:type="gramStart"/>
      <w:r w:rsidRPr="00205281">
        <w:rPr>
          <w:rFonts w:cs="Verdana-Bold"/>
          <w:b/>
          <w:bCs/>
          <w:sz w:val="18"/>
          <w:szCs w:val="18"/>
          <w:lang w:val="es-BO"/>
        </w:rPr>
        <w:t>DÉCIMA.-</w:t>
      </w:r>
      <w:proofErr w:type="gramEnd"/>
      <w:r w:rsidRPr="00205281">
        <w:rPr>
          <w:rFonts w:cs="Verdana-Bold"/>
          <w:b/>
          <w:bCs/>
          <w:sz w:val="18"/>
          <w:szCs w:val="18"/>
          <w:lang w:val="es-BO"/>
        </w:rPr>
        <w:t xml:space="preserve"> (ESTIPULACIONES SOBRE IMPUESTOS)</w:t>
      </w:r>
    </w:p>
    <w:p w14:paraId="6A52565F" w14:textId="77777777" w:rsidR="00412F1C" w:rsidRPr="00205281" w:rsidRDefault="00412F1C" w:rsidP="00EB7DBE">
      <w:pPr>
        <w:autoSpaceDE w:val="0"/>
        <w:autoSpaceDN w:val="0"/>
        <w:adjustRightInd w:val="0"/>
        <w:jc w:val="both"/>
        <w:rPr>
          <w:rFonts w:cs="Verdana-Bold"/>
          <w:bCs/>
          <w:sz w:val="18"/>
          <w:szCs w:val="18"/>
          <w:lang w:val="es-BO"/>
        </w:rPr>
      </w:pPr>
      <w:r w:rsidRPr="00205281">
        <w:rPr>
          <w:rFonts w:cs="Verdana-Bold"/>
          <w:bCs/>
          <w:sz w:val="18"/>
          <w:szCs w:val="18"/>
          <w:lang w:val="es-BO"/>
        </w:rPr>
        <w:t>Correrá por cuenta del</w:t>
      </w:r>
      <w:r w:rsidRPr="00205281">
        <w:rPr>
          <w:rFonts w:cs="Verdana-Bold"/>
          <w:b/>
          <w:bCs/>
          <w:sz w:val="18"/>
          <w:szCs w:val="18"/>
          <w:lang w:val="es-BO"/>
        </w:rPr>
        <w:t xml:space="preserve"> CONTRATISTA</w:t>
      </w:r>
      <w:r w:rsidRPr="00205281">
        <w:rPr>
          <w:rFonts w:cs="Verdana-Bold"/>
          <w:bCs/>
          <w:sz w:val="18"/>
          <w:szCs w:val="18"/>
          <w:lang w:val="es-BO"/>
        </w:rPr>
        <w:t xml:space="preserve"> el pago de todos los impuestos vigentes en el país a la fecha de presentación de la propuesta.</w:t>
      </w:r>
    </w:p>
    <w:p w14:paraId="73C85B64" w14:textId="77777777" w:rsidR="00412F1C" w:rsidRPr="00205281" w:rsidRDefault="00412F1C" w:rsidP="00EB7DBE">
      <w:pPr>
        <w:jc w:val="both"/>
        <w:rPr>
          <w:rFonts w:cs="Arial"/>
          <w:sz w:val="18"/>
          <w:szCs w:val="18"/>
          <w:lang w:val="es-BO"/>
        </w:rPr>
      </w:pPr>
    </w:p>
    <w:p w14:paraId="68670635" w14:textId="77777777" w:rsidR="00412F1C" w:rsidRPr="00205281" w:rsidRDefault="00412F1C" w:rsidP="00EB7DBE">
      <w:pPr>
        <w:autoSpaceDE w:val="0"/>
        <w:autoSpaceDN w:val="0"/>
        <w:adjustRightInd w:val="0"/>
        <w:jc w:val="both"/>
        <w:rPr>
          <w:rFonts w:cs="Verdana"/>
          <w:sz w:val="18"/>
          <w:szCs w:val="18"/>
          <w:lang w:val="es-BO"/>
        </w:rPr>
      </w:pPr>
      <w:r w:rsidRPr="00205281">
        <w:rPr>
          <w:rFonts w:cs="Verdana-Bold"/>
          <w:b/>
          <w:bCs/>
          <w:sz w:val="18"/>
          <w:szCs w:val="18"/>
          <w:lang w:val="es-BO"/>
        </w:rPr>
        <w:t xml:space="preserve">DÉCIMA </w:t>
      </w:r>
      <w:proofErr w:type="gramStart"/>
      <w:r w:rsidRPr="00205281">
        <w:rPr>
          <w:rFonts w:cs="Verdana-Bold"/>
          <w:b/>
          <w:bCs/>
          <w:sz w:val="18"/>
          <w:szCs w:val="18"/>
          <w:lang w:val="es-BO"/>
        </w:rPr>
        <w:t>PRIMERA</w:t>
      </w:r>
      <w:r w:rsidRPr="00205281">
        <w:rPr>
          <w:rFonts w:cs="Verdana"/>
          <w:b/>
          <w:sz w:val="18"/>
          <w:szCs w:val="18"/>
          <w:lang w:val="es-BO"/>
        </w:rPr>
        <w:t>.-</w:t>
      </w:r>
      <w:proofErr w:type="gramEnd"/>
      <w:r w:rsidRPr="00205281">
        <w:rPr>
          <w:rFonts w:cs="Verdana"/>
          <w:b/>
          <w:sz w:val="18"/>
          <w:szCs w:val="18"/>
          <w:lang w:val="es-BO"/>
        </w:rPr>
        <w:t xml:space="preserve"> (FACTURACIÓN)</w:t>
      </w:r>
      <w:r w:rsidRPr="00205281">
        <w:rPr>
          <w:rFonts w:cs="Verdana"/>
          <w:sz w:val="18"/>
          <w:szCs w:val="18"/>
          <w:lang w:val="es-BO"/>
        </w:rPr>
        <w:tab/>
      </w:r>
    </w:p>
    <w:p w14:paraId="53661B4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emitirá la factura correspondiente a favor de la </w:t>
      </w:r>
      <w:r w:rsidRPr="00205281">
        <w:rPr>
          <w:rFonts w:cs="Arial"/>
          <w:b/>
          <w:bCs/>
          <w:sz w:val="18"/>
          <w:szCs w:val="18"/>
          <w:lang w:val="es-BO"/>
        </w:rPr>
        <w:t>ENTIDAD</w:t>
      </w:r>
      <w:r w:rsidRPr="00205281">
        <w:rPr>
          <w:rFonts w:cs="Arial"/>
          <w:sz w:val="18"/>
          <w:szCs w:val="18"/>
          <w:lang w:val="es-BO"/>
        </w:rPr>
        <w:t xml:space="preserve"> una vez que cada planilla de avance de obra haya sido aprobada por el </w:t>
      </w:r>
      <w:r w:rsidRPr="00205281">
        <w:rPr>
          <w:rFonts w:cs="Arial"/>
          <w:b/>
          <w:bCs/>
          <w:sz w:val="18"/>
          <w:szCs w:val="18"/>
          <w:lang w:val="es-BO"/>
        </w:rPr>
        <w:t>SUPERVISOR</w:t>
      </w:r>
      <w:r w:rsidRPr="00205281">
        <w:rPr>
          <w:rFonts w:cs="Arial"/>
          <w:sz w:val="18"/>
          <w:szCs w:val="18"/>
          <w:lang w:val="es-BO"/>
        </w:rPr>
        <w:t xml:space="preserve">. En caso de que no sea emitida la factura respectiva, la </w:t>
      </w:r>
      <w:r w:rsidRPr="00205281">
        <w:rPr>
          <w:rFonts w:cs="Arial"/>
          <w:b/>
          <w:bCs/>
          <w:sz w:val="18"/>
          <w:szCs w:val="18"/>
          <w:lang w:val="es-BO"/>
        </w:rPr>
        <w:t>ENTIDAD</w:t>
      </w:r>
      <w:r w:rsidRPr="00205281">
        <w:rPr>
          <w:rFonts w:cs="Arial"/>
          <w:sz w:val="18"/>
          <w:szCs w:val="18"/>
          <w:lang w:val="es-BO"/>
        </w:rPr>
        <w:t xml:space="preserve"> no hará efectivo el pago de la planilla.</w:t>
      </w:r>
      <w:r w:rsidR="00790207" w:rsidRPr="00205281">
        <w:rPr>
          <w:rFonts w:cs="Arial"/>
          <w:sz w:val="18"/>
          <w:szCs w:val="18"/>
          <w:lang w:val="es-BO"/>
        </w:rPr>
        <w:t xml:space="preserve"> </w:t>
      </w:r>
      <w:r w:rsidRPr="00205281">
        <w:rPr>
          <w:rFonts w:cs="Verdana"/>
          <w:b/>
          <w:i/>
          <w:sz w:val="18"/>
          <w:szCs w:val="18"/>
          <w:lang w:val="es-BO"/>
        </w:rPr>
        <w:t>(Incluir la siguiente redacción únicamente si el CONTRATISTA es una persona natural: “Para personas naturales, en ausencia de la nota fiscal, el CONTRATANTE deberá retener los impuestos de ley a efectos de cumplimiento de obligaciones tributarias.”)</w:t>
      </w:r>
      <w:r w:rsidRPr="00205281">
        <w:rPr>
          <w:rFonts w:cs="Verdana"/>
          <w:sz w:val="18"/>
          <w:szCs w:val="18"/>
          <w:lang w:val="es-BO"/>
        </w:rPr>
        <w:t xml:space="preserve"> </w:t>
      </w:r>
    </w:p>
    <w:p w14:paraId="0F30A46C" w14:textId="77777777" w:rsidR="00412F1C" w:rsidRPr="00205281" w:rsidRDefault="00412F1C" w:rsidP="00EB7DBE">
      <w:pPr>
        <w:jc w:val="both"/>
        <w:rPr>
          <w:rFonts w:cs="Arial"/>
          <w:sz w:val="18"/>
          <w:szCs w:val="18"/>
          <w:lang w:val="es-BO"/>
        </w:rPr>
      </w:pPr>
    </w:p>
    <w:p w14:paraId="582076DC"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w:t>
      </w:r>
      <w:proofErr w:type="gramStart"/>
      <w:r w:rsidRPr="00205281">
        <w:rPr>
          <w:rFonts w:cs="Arial"/>
          <w:b/>
          <w:sz w:val="18"/>
          <w:szCs w:val="18"/>
          <w:lang w:val="es-BO"/>
        </w:rPr>
        <w:t>SEGUNDA.-</w:t>
      </w:r>
      <w:proofErr w:type="gramEnd"/>
      <w:r w:rsidRPr="00205281">
        <w:rPr>
          <w:rFonts w:cs="Arial"/>
          <w:b/>
          <w:sz w:val="18"/>
          <w:szCs w:val="18"/>
          <w:lang w:val="es-BO"/>
        </w:rPr>
        <w:t xml:space="preserve"> (CUMPLIMIENTO DE LEYES LABORALES). </w:t>
      </w:r>
    </w:p>
    <w:p w14:paraId="707CB587"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deberá dar estricto cumplimiento a la legislación laboral y social vigente en el Estado Plurinacional de Bolivia.</w:t>
      </w:r>
    </w:p>
    <w:p w14:paraId="7B4CF38D" w14:textId="77777777" w:rsidR="00412F1C" w:rsidRPr="00205281" w:rsidRDefault="00412F1C" w:rsidP="00EB7DBE">
      <w:pPr>
        <w:jc w:val="both"/>
        <w:rPr>
          <w:rFonts w:cs="Arial"/>
          <w:sz w:val="18"/>
          <w:szCs w:val="18"/>
          <w:lang w:val="es-BO"/>
        </w:rPr>
      </w:pPr>
    </w:p>
    <w:p w14:paraId="52285DA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será responsable y deberá mantener a la </w:t>
      </w:r>
      <w:r w:rsidRPr="00205281">
        <w:rPr>
          <w:rFonts w:cs="Arial"/>
          <w:b/>
          <w:sz w:val="18"/>
          <w:szCs w:val="18"/>
          <w:lang w:val="es-BO"/>
        </w:rPr>
        <w:t>ENTIDAD</w:t>
      </w:r>
      <w:r w:rsidRPr="00205281">
        <w:rPr>
          <w:rFonts w:cs="Arial"/>
          <w:sz w:val="18"/>
          <w:szCs w:val="18"/>
          <w:lang w:val="es-BO"/>
        </w:rPr>
        <w:t xml:space="preserve"> exonerada contra cualquier multa o penalidad de cualquier tipo o naturaleza que fuera impuesta por causa de incumplimiento o infracción de dicha legislación laboral o social.</w:t>
      </w:r>
    </w:p>
    <w:p w14:paraId="719D01F7" w14:textId="77777777" w:rsidR="00412F1C" w:rsidRPr="00205281" w:rsidRDefault="00412F1C" w:rsidP="00EB7DBE">
      <w:pPr>
        <w:jc w:val="both"/>
        <w:rPr>
          <w:rFonts w:cs="Arial"/>
          <w:b/>
          <w:sz w:val="18"/>
          <w:szCs w:val="18"/>
          <w:lang w:val="es-BO"/>
        </w:rPr>
      </w:pPr>
    </w:p>
    <w:p w14:paraId="2F615313"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w:t>
      </w:r>
      <w:proofErr w:type="gramStart"/>
      <w:r w:rsidRPr="00205281">
        <w:rPr>
          <w:rFonts w:cs="Arial"/>
          <w:b/>
          <w:sz w:val="18"/>
          <w:szCs w:val="18"/>
          <w:lang w:val="es-BO"/>
        </w:rPr>
        <w:t>TERCERA.-</w:t>
      </w:r>
      <w:proofErr w:type="gramEnd"/>
      <w:r w:rsidRPr="00205281">
        <w:rPr>
          <w:rFonts w:cs="Arial"/>
          <w:b/>
          <w:sz w:val="18"/>
          <w:szCs w:val="18"/>
          <w:lang w:val="es-BO"/>
        </w:rPr>
        <w:t xml:space="preserve"> (DERECHOS DEL </w:t>
      </w:r>
      <w:r w:rsidRPr="00205281">
        <w:rPr>
          <w:rFonts w:cs="Arial"/>
          <w:b/>
          <w:bCs/>
          <w:sz w:val="18"/>
          <w:szCs w:val="18"/>
          <w:lang w:val="es-BO"/>
        </w:rPr>
        <w:t>CONTRATISTA</w:t>
      </w:r>
      <w:r w:rsidRPr="00205281">
        <w:rPr>
          <w:rFonts w:cs="Arial"/>
          <w:b/>
          <w:sz w:val="18"/>
          <w:szCs w:val="18"/>
          <w:lang w:val="es-BO"/>
        </w:rPr>
        <w:t xml:space="preserve">) </w:t>
      </w:r>
    </w:p>
    <w:p w14:paraId="43BCBA9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tiene el derecho de plantear los reclamos que considere correctos, por cualquier omisión de la </w:t>
      </w:r>
      <w:r w:rsidRPr="00205281">
        <w:rPr>
          <w:rFonts w:cs="Arial"/>
          <w:b/>
          <w:sz w:val="18"/>
          <w:szCs w:val="18"/>
          <w:lang w:val="es-BO"/>
        </w:rPr>
        <w:t>ENTIDAD</w:t>
      </w:r>
      <w:r w:rsidRPr="00205281">
        <w:rPr>
          <w:rFonts w:cs="Arial"/>
          <w:sz w:val="18"/>
          <w:szCs w:val="18"/>
          <w:lang w:val="es-BO"/>
        </w:rPr>
        <w:t>, por falta de pago de la obra ejecutada o por cualquier otro aspecto consignado en el presente Contrato.</w:t>
      </w:r>
    </w:p>
    <w:p w14:paraId="3A4E557F" w14:textId="77777777" w:rsidR="00412F1C" w:rsidRPr="00205281" w:rsidRDefault="00412F1C" w:rsidP="00EB7DBE">
      <w:pPr>
        <w:jc w:val="both"/>
        <w:rPr>
          <w:rFonts w:cs="Arial"/>
          <w:sz w:val="18"/>
          <w:szCs w:val="18"/>
          <w:lang w:val="es-BO"/>
        </w:rPr>
      </w:pPr>
    </w:p>
    <w:p w14:paraId="6A32B68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Tales reclamos deberán ser planteados por escrito y de forma documentada, al </w:t>
      </w:r>
      <w:r w:rsidRPr="00205281">
        <w:rPr>
          <w:rFonts w:cs="Arial"/>
          <w:b/>
          <w:sz w:val="18"/>
          <w:szCs w:val="18"/>
          <w:lang w:val="es-BO"/>
        </w:rPr>
        <w:t>SUPERVISOR</w:t>
      </w:r>
      <w:r w:rsidRPr="00205281">
        <w:rPr>
          <w:rFonts w:cs="Arial"/>
          <w:sz w:val="18"/>
          <w:szCs w:val="18"/>
          <w:lang w:val="es-BO"/>
        </w:rPr>
        <w:t xml:space="preserve"> </w:t>
      </w:r>
      <w:r w:rsidRPr="00205281">
        <w:rPr>
          <w:rFonts w:cs="Arial"/>
          <w:b/>
          <w:sz w:val="18"/>
          <w:szCs w:val="18"/>
          <w:lang w:val="es-BO"/>
        </w:rPr>
        <w:t>de</w:t>
      </w:r>
      <w:r w:rsidRPr="00205281">
        <w:rPr>
          <w:rFonts w:cs="Arial"/>
          <w:sz w:val="18"/>
          <w:szCs w:val="18"/>
          <w:lang w:val="es-BO"/>
        </w:rPr>
        <w:t xml:space="preserve"> </w:t>
      </w:r>
      <w:r w:rsidRPr="00205281">
        <w:rPr>
          <w:rFonts w:cs="Arial"/>
          <w:b/>
          <w:sz w:val="18"/>
          <w:szCs w:val="18"/>
          <w:lang w:val="es-BO"/>
        </w:rPr>
        <w:t xml:space="preserve">OBRA, </w:t>
      </w:r>
      <w:r w:rsidRPr="00205281">
        <w:rPr>
          <w:rFonts w:cs="Arial"/>
          <w:sz w:val="18"/>
          <w:szCs w:val="18"/>
          <w:lang w:val="es-BO"/>
        </w:rPr>
        <w:t>con copia al</w:t>
      </w:r>
      <w:r w:rsidRPr="00205281">
        <w:rPr>
          <w:rFonts w:cs="Arial"/>
          <w:b/>
          <w:sz w:val="18"/>
          <w:szCs w:val="18"/>
          <w:lang w:val="es-BO"/>
        </w:rPr>
        <w:t xml:space="preserve"> FISCAL</w:t>
      </w:r>
      <w:r w:rsidRPr="00205281">
        <w:rPr>
          <w:rFonts w:cs="Arial"/>
          <w:sz w:val="18"/>
          <w:szCs w:val="18"/>
          <w:lang w:val="es-BO"/>
        </w:rPr>
        <w:t xml:space="preserve">, hasta treinta (30) días hábiles posteriores al suceso que motivó el reclamo, transcurrido este plazo el </w:t>
      </w:r>
      <w:r w:rsidRPr="00205281">
        <w:rPr>
          <w:rFonts w:cs="Arial"/>
          <w:b/>
          <w:sz w:val="18"/>
          <w:szCs w:val="18"/>
          <w:lang w:val="es-BO"/>
        </w:rPr>
        <w:t>CONTRATISTA</w:t>
      </w:r>
      <w:r w:rsidRPr="00205281">
        <w:rPr>
          <w:rFonts w:cs="Arial"/>
          <w:sz w:val="18"/>
          <w:szCs w:val="18"/>
          <w:lang w:val="es-BO"/>
        </w:rPr>
        <w:t xml:space="preserve"> no podrá presentar reclamo alguno. El </w:t>
      </w:r>
      <w:r w:rsidRPr="00205281">
        <w:rPr>
          <w:rFonts w:cs="Arial"/>
          <w:b/>
          <w:sz w:val="18"/>
          <w:szCs w:val="18"/>
          <w:lang w:val="es-BO"/>
        </w:rPr>
        <w:t>SUPERVISOR</w:t>
      </w:r>
      <w:r w:rsidRPr="00205281">
        <w:rPr>
          <w:rFonts w:cs="Arial"/>
          <w:b/>
          <w:bCs/>
          <w:sz w:val="18"/>
          <w:szCs w:val="18"/>
          <w:lang w:val="es-BO"/>
        </w:rPr>
        <w:t xml:space="preserve"> </w:t>
      </w:r>
      <w:r w:rsidRPr="00205281">
        <w:rPr>
          <w:rFonts w:cs="Arial"/>
          <w:sz w:val="18"/>
          <w:szCs w:val="18"/>
          <w:lang w:val="es-BO"/>
        </w:rPr>
        <w:t>no atenderá reclamos presentados fuera del plazo establecido.</w:t>
      </w:r>
    </w:p>
    <w:p w14:paraId="369197F6" w14:textId="77777777" w:rsidR="00412F1C" w:rsidRPr="00205281" w:rsidRDefault="00412F1C" w:rsidP="00EB7DBE">
      <w:pPr>
        <w:jc w:val="both"/>
        <w:rPr>
          <w:rFonts w:cs="Arial"/>
          <w:sz w:val="18"/>
          <w:szCs w:val="18"/>
          <w:lang w:val="es-BO"/>
        </w:rPr>
      </w:pPr>
    </w:p>
    <w:p w14:paraId="0A7F8B51" w14:textId="77777777" w:rsidR="00412F1C" w:rsidRPr="00205281" w:rsidRDefault="00412F1C" w:rsidP="00EB7DBE">
      <w:pPr>
        <w:jc w:val="both"/>
        <w:rPr>
          <w:rFonts w:cs="Arial"/>
          <w:bCs/>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dentro del lapso impostergable de diez (10) días hábiles, de recibido el reclamo, analizará y emitirá su informe de recomendación al </w:t>
      </w:r>
      <w:r w:rsidRPr="00205281">
        <w:rPr>
          <w:rFonts w:cs="Arial"/>
          <w:b/>
          <w:bCs/>
          <w:sz w:val="18"/>
          <w:szCs w:val="18"/>
          <w:lang w:val="es-BO"/>
        </w:rPr>
        <w:t xml:space="preserve">FISCAL, </w:t>
      </w:r>
      <w:r w:rsidRPr="00205281">
        <w:rPr>
          <w:rFonts w:cs="Arial"/>
          <w:bCs/>
          <w:sz w:val="18"/>
          <w:szCs w:val="18"/>
          <w:lang w:val="es-BO"/>
        </w:rPr>
        <w:t>para que éste</w:t>
      </w:r>
      <w:r w:rsidRPr="00205281">
        <w:rPr>
          <w:rFonts w:cs="Arial"/>
          <w:sz w:val="18"/>
          <w:szCs w:val="18"/>
          <w:lang w:val="es-BO"/>
        </w:rPr>
        <w:t xml:space="preserve"> en el plazo de diez (10) días hábiles, pueda aceptar o rechazar la recomendación, que será comunicada de manera escrita al </w:t>
      </w:r>
      <w:r w:rsidRPr="00205281">
        <w:rPr>
          <w:rFonts w:cs="Arial"/>
          <w:b/>
          <w:bCs/>
          <w:sz w:val="18"/>
          <w:szCs w:val="18"/>
          <w:lang w:val="es-BO"/>
        </w:rPr>
        <w:t xml:space="preserve">CONTRATISTA.  </w:t>
      </w:r>
      <w:r w:rsidRPr="00205281">
        <w:rPr>
          <w:rFonts w:cs="Arial"/>
          <w:bCs/>
          <w:sz w:val="18"/>
          <w:szCs w:val="18"/>
          <w:lang w:val="es-BO"/>
        </w:rPr>
        <w:t xml:space="preserve">Dentro de este plazo, el </w:t>
      </w:r>
      <w:r w:rsidRPr="00205281">
        <w:rPr>
          <w:rFonts w:cs="Arial"/>
          <w:b/>
          <w:bCs/>
          <w:sz w:val="18"/>
          <w:szCs w:val="18"/>
          <w:lang w:val="es-BO"/>
        </w:rPr>
        <w:t>FISCAL</w:t>
      </w:r>
      <w:r w:rsidRPr="00205281">
        <w:rPr>
          <w:rFonts w:cs="Arial"/>
          <w:bCs/>
          <w:sz w:val="18"/>
          <w:szCs w:val="18"/>
          <w:lang w:val="es-BO"/>
        </w:rPr>
        <w:t xml:space="preserve"> podrá solicitar las aclaraciones respectivas.</w:t>
      </w:r>
    </w:p>
    <w:p w14:paraId="5A1058D3" w14:textId="77777777" w:rsidR="00412F1C" w:rsidRPr="00205281" w:rsidRDefault="00412F1C" w:rsidP="00EB7DBE">
      <w:pPr>
        <w:jc w:val="both"/>
        <w:rPr>
          <w:rFonts w:cs="Arial"/>
          <w:sz w:val="18"/>
          <w:szCs w:val="18"/>
          <w:lang w:val="es-BO"/>
        </w:rPr>
      </w:pPr>
    </w:p>
    <w:p w14:paraId="402C6B8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caso que el reclamo sea complejo el </w:t>
      </w:r>
      <w:r w:rsidRPr="00205281">
        <w:rPr>
          <w:rFonts w:cs="Arial"/>
          <w:b/>
          <w:sz w:val="18"/>
          <w:szCs w:val="18"/>
          <w:lang w:val="es-BO"/>
        </w:rPr>
        <w:t>FISCAL</w:t>
      </w:r>
      <w:r w:rsidRPr="00205281">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205281">
        <w:rPr>
          <w:rFonts w:cs="Arial"/>
          <w:b/>
          <w:sz w:val="18"/>
          <w:szCs w:val="18"/>
          <w:lang w:val="es-BO"/>
        </w:rPr>
        <w:t>.</w:t>
      </w:r>
    </w:p>
    <w:p w14:paraId="0326ABFC" w14:textId="77777777" w:rsidR="00412F1C" w:rsidRPr="00205281" w:rsidRDefault="00412F1C" w:rsidP="00EB7DBE">
      <w:pPr>
        <w:jc w:val="both"/>
        <w:rPr>
          <w:rFonts w:cs="Arial"/>
          <w:sz w:val="18"/>
          <w:szCs w:val="18"/>
          <w:lang w:val="es-BO"/>
        </w:rPr>
      </w:pPr>
    </w:p>
    <w:p w14:paraId="7DA09904"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caso de que el </w:t>
      </w:r>
      <w:r w:rsidRPr="00205281">
        <w:rPr>
          <w:rFonts w:cs="Arial"/>
          <w:b/>
          <w:sz w:val="18"/>
          <w:szCs w:val="18"/>
          <w:lang w:val="es-BO"/>
        </w:rPr>
        <w:t>SUPERVISOR</w:t>
      </w:r>
      <w:r w:rsidRPr="00205281">
        <w:rPr>
          <w:rFonts w:cs="Arial"/>
          <w:sz w:val="18"/>
          <w:szCs w:val="18"/>
          <w:lang w:val="es-BO"/>
        </w:rPr>
        <w:t xml:space="preserve"> no emita el informe de recomendación dentro del plazo correspondiente, el </w:t>
      </w:r>
      <w:r w:rsidRPr="00205281">
        <w:rPr>
          <w:rFonts w:cs="Arial"/>
          <w:b/>
          <w:sz w:val="18"/>
          <w:szCs w:val="18"/>
          <w:lang w:val="es-BO"/>
        </w:rPr>
        <w:t xml:space="preserve">FISCAL </w:t>
      </w:r>
      <w:r w:rsidRPr="00205281">
        <w:rPr>
          <w:rFonts w:cs="Arial"/>
          <w:sz w:val="18"/>
          <w:szCs w:val="18"/>
          <w:lang w:val="es-BO"/>
        </w:rPr>
        <w:t>deberá</w:t>
      </w:r>
      <w:r w:rsidRPr="00205281">
        <w:rPr>
          <w:rFonts w:cs="Arial"/>
          <w:b/>
          <w:sz w:val="18"/>
          <w:szCs w:val="18"/>
          <w:lang w:val="es-BO"/>
        </w:rPr>
        <w:t xml:space="preserve"> </w:t>
      </w:r>
      <w:r w:rsidRPr="00205281">
        <w:rPr>
          <w:rFonts w:cs="Arial"/>
          <w:sz w:val="18"/>
          <w:szCs w:val="18"/>
          <w:lang w:val="es-BO"/>
        </w:rPr>
        <w:t xml:space="preserve">analizar el reclamo y comunicar su decisión de forma escrita al </w:t>
      </w:r>
      <w:r w:rsidRPr="00205281">
        <w:rPr>
          <w:rFonts w:cs="Arial"/>
          <w:b/>
          <w:sz w:val="18"/>
          <w:szCs w:val="18"/>
          <w:lang w:val="es-BO"/>
        </w:rPr>
        <w:t xml:space="preserve">CONTRATISTA. </w:t>
      </w:r>
      <w:r w:rsidRPr="00205281">
        <w:rPr>
          <w:rFonts w:cs="Arial"/>
          <w:sz w:val="18"/>
          <w:szCs w:val="18"/>
          <w:lang w:val="es-BO"/>
        </w:rPr>
        <w:t>El</w:t>
      </w:r>
      <w:r w:rsidRPr="00205281">
        <w:rPr>
          <w:rFonts w:cs="Arial"/>
          <w:b/>
          <w:sz w:val="18"/>
          <w:szCs w:val="18"/>
          <w:lang w:val="es-BO"/>
        </w:rPr>
        <w:t xml:space="preserve"> FISCAL, </w:t>
      </w:r>
      <w:r w:rsidRPr="00205281">
        <w:rPr>
          <w:rFonts w:cs="Arial"/>
          <w:sz w:val="18"/>
          <w:szCs w:val="18"/>
          <w:lang w:val="es-BO"/>
        </w:rPr>
        <w:t>en razón al incumplimiento de las funciones del</w:t>
      </w:r>
      <w:r w:rsidRPr="00205281">
        <w:rPr>
          <w:rFonts w:cs="Arial"/>
          <w:b/>
          <w:sz w:val="18"/>
          <w:szCs w:val="18"/>
          <w:lang w:val="es-BO"/>
        </w:rPr>
        <w:t xml:space="preserve"> SUPERVISOR </w:t>
      </w:r>
      <w:r w:rsidRPr="00205281">
        <w:rPr>
          <w:rFonts w:cs="Arial"/>
          <w:sz w:val="18"/>
          <w:szCs w:val="18"/>
          <w:lang w:val="es-BO"/>
        </w:rPr>
        <w:t>procederá</w:t>
      </w:r>
      <w:r w:rsidRPr="00205281">
        <w:rPr>
          <w:rFonts w:cs="Arial"/>
          <w:b/>
          <w:sz w:val="18"/>
          <w:szCs w:val="18"/>
          <w:lang w:val="es-BO"/>
        </w:rPr>
        <w:t xml:space="preserve"> </w:t>
      </w:r>
      <w:r w:rsidRPr="00205281">
        <w:rPr>
          <w:rFonts w:cs="Arial"/>
          <w:sz w:val="18"/>
          <w:szCs w:val="18"/>
          <w:lang w:val="es-BO"/>
        </w:rPr>
        <w:t xml:space="preserve">a realizar la llamada de atención respectiva por negligencia, conforme lo previsto en el contrato de </w:t>
      </w:r>
      <w:r w:rsidRPr="00205281">
        <w:rPr>
          <w:rFonts w:cs="Arial"/>
          <w:b/>
          <w:sz w:val="18"/>
          <w:szCs w:val="18"/>
          <w:lang w:val="es-BO"/>
        </w:rPr>
        <w:t>SUPERVISIÓN</w:t>
      </w:r>
      <w:r w:rsidRPr="00205281">
        <w:rPr>
          <w:rFonts w:cs="Arial"/>
          <w:sz w:val="18"/>
          <w:szCs w:val="18"/>
          <w:lang w:val="es-BO"/>
        </w:rPr>
        <w:t>.</w:t>
      </w:r>
    </w:p>
    <w:p w14:paraId="151B30AF" w14:textId="77777777" w:rsidR="00412F1C" w:rsidRPr="00205281" w:rsidRDefault="00412F1C" w:rsidP="00EB7DBE">
      <w:pPr>
        <w:jc w:val="both"/>
        <w:rPr>
          <w:rFonts w:cs="Arial"/>
          <w:sz w:val="18"/>
          <w:szCs w:val="18"/>
          <w:lang w:val="es-BO"/>
        </w:rPr>
      </w:pPr>
    </w:p>
    <w:p w14:paraId="4F27684A" w14:textId="77777777" w:rsidR="00412F1C" w:rsidRPr="00205281" w:rsidRDefault="00412F1C" w:rsidP="00EB7DBE">
      <w:pPr>
        <w:jc w:val="both"/>
        <w:rPr>
          <w:rFonts w:cs="Arial"/>
          <w:sz w:val="18"/>
          <w:szCs w:val="18"/>
          <w:lang w:val="es-BO"/>
        </w:rPr>
      </w:pPr>
      <w:r w:rsidRPr="00205281">
        <w:rPr>
          <w:rFonts w:cs="Arial"/>
          <w:sz w:val="18"/>
          <w:szCs w:val="18"/>
          <w:lang w:val="es-BO"/>
        </w:rPr>
        <w:lastRenderedPageBreak/>
        <w:t xml:space="preserve">Todo proceso de respuesta a reclamo, no deberá exceder los veinticinco (25) días hábiles, computables desde la recepción del reclamo por el </w:t>
      </w:r>
      <w:r w:rsidRPr="00205281">
        <w:rPr>
          <w:rFonts w:cs="Arial"/>
          <w:b/>
          <w:bCs/>
          <w:sz w:val="18"/>
          <w:szCs w:val="18"/>
          <w:lang w:val="es-BO"/>
        </w:rPr>
        <w:t>SUPERVISOR</w:t>
      </w:r>
      <w:r w:rsidRPr="00205281">
        <w:rPr>
          <w:rFonts w:cs="Arial"/>
          <w:sz w:val="18"/>
          <w:szCs w:val="18"/>
          <w:lang w:val="es-BO"/>
        </w:rPr>
        <w:t xml:space="preserve">. </w:t>
      </w:r>
      <w:r w:rsidRPr="00205281">
        <w:rPr>
          <w:rFonts w:cs="Arial"/>
          <w:spacing w:val="-3"/>
          <w:sz w:val="18"/>
          <w:szCs w:val="18"/>
          <w:lang w:val="es-BO"/>
        </w:rPr>
        <w:t xml:space="preserve">En caso de que no se dé respuesta dentro del plazo señalado precedentemente, se entenderá la plena aceptación de la solicitud del </w:t>
      </w:r>
      <w:r w:rsidRPr="00205281">
        <w:rPr>
          <w:rFonts w:cs="Arial"/>
          <w:b/>
          <w:spacing w:val="-3"/>
          <w:sz w:val="18"/>
          <w:szCs w:val="18"/>
          <w:lang w:val="es-BO"/>
        </w:rPr>
        <w:t>CONTRATISTA</w:t>
      </w:r>
      <w:r w:rsidRPr="00205281">
        <w:rPr>
          <w:rFonts w:cs="Arial"/>
          <w:spacing w:val="-3"/>
          <w:sz w:val="18"/>
          <w:szCs w:val="18"/>
          <w:lang w:val="es-BO"/>
        </w:rPr>
        <w:t xml:space="preserve"> considerando para el efecto el Silencio Administrativo Positivo.</w:t>
      </w:r>
    </w:p>
    <w:p w14:paraId="566440AE" w14:textId="77777777" w:rsidR="00412F1C" w:rsidRPr="00205281" w:rsidRDefault="00412F1C" w:rsidP="00EB7DBE">
      <w:pPr>
        <w:jc w:val="both"/>
        <w:rPr>
          <w:rFonts w:cs="Arial"/>
          <w:b/>
          <w:sz w:val="18"/>
          <w:szCs w:val="18"/>
          <w:lang w:val="es-BO"/>
        </w:rPr>
      </w:pPr>
    </w:p>
    <w:p w14:paraId="5F123344" w14:textId="0189411E" w:rsidR="00412F1C" w:rsidRPr="00205281" w:rsidRDefault="00412F1C" w:rsidP="00EB7DBE">
      <w:pPr>
        <w:jc w:val="both"/>
        <w:rPr>
          <w:rFonts w:cs="Arial"/>
          <w:b/>
          <w:sz w:val="18"/>
          <w:szCs w:val="18"/>
          <w:lang w:val="es-BO"/>
        </w:rPr>
      </w:pPr>
      <w:r w:rsidRPr="00205281">
        <w:rPr>
          <w:rFonts w:cs="Arial"/>
          <w:b/>
          <w:sz w:val="18"/>
          <w:szCs w:val="18"/>
          <w:lang w:val="es-BO"/>
        </w:rPr>
        <w:t xml:space="preserve">DÉCIMA </w:t>
      </w:r>
      <w:proofErr w:type="gramStart"/>
      <w:r w:rsidRPr="00205281">
        <w:rPr>
          <w:rFonts w:cs="Arial"/>
          <w:b/>
          <w:sz w:val="18"/>
          <w:szCs w:val="18"/>
          <w:lang w:val="es-BO"/>
        </w:rPr>
        <w:t>CUARTA.-</w:t>
      </w:r>
      <w:proofErr w:type="gramEnd"/>
      <w:r w:rsidRPr="00205281">
        <w:rPr>
          <w:rFonts w:cs="Arial"/>
          <w:b/>
          <w:sz w:val="18"/>
          <w:szCs w:val="18"/>
          <w:lang w:val="es-BO"/>
        </w:rPr>
        <w:t xml:space="preserve"> (SUBCONTRATACIÓN) </w:t>
      </w:r>
      <w:r w:rsidR="00FA7A87">
        <w:rPr>
          <w:rFonts w:cs="Arial"/>
          <w:b/>
          <w:sz w:val="18"/>
          <w:szCs w:val="18"/>
          <w:lang w:val="es-BO"/>
        </w:rPr>
        <w:t>“NO APLICA”</w:t>
      </w:r>
    </w:p>
    <w:p w14:paraId="64AF4B55" w14:textId="77777777" w:rsidR="00412F1C" w:rsidRPr="00205281" w:rsidRDefault="00412F1C" w:rsidP="00EB7DBE">
      <w:pPr>
        <w:jc w:val="both"/>
        <w:rPr>
          <w:rFonts w:cs="Arial"/>
          <w:b/>
          <w:sz w:val="18"/>
          <w:szCs w:val="18"/>
          <w:lang w:val="es-BO"/>
        </w:rPr>
      </w:pPr>
    </w:p>
    <w:p w14:paraId="33E9F317" w14:textId="77777777" w:rsidR="00412F1C" w:rsidRPr="00205281" w:rsidRDefault="00412F1C" w:rsidP="00EB7DBE">
      <w:pPr>
        <w:jc w:val="both"/>
        <w:rPr>
          <w:sz w:val="18"/>
          <w:szCs w:val="18"/>
          <w:lang w:val="es-BO"/>
        </w:rPr>
      </w:pPr>
      <w:r w:rsidRPr="00205281">
        <w:rPr>
          <w:rFonts w:cs="Arial"/>
          <w:b/>
          <w:sz w:val="18"/>
          <w:szCs w:val="18"/>
          <w:lang w:val="es-BO"/>
        </w:rPr>
        <w:t xml:space="preserve">DÉCIMA </w:t>
      </w:r>
      <w:proofErr w:type="gramStart"/>
      <w:r w:rsidRPr="00205281">
        <w:rPr>
          <w:rFonts w:cs="Arial"/>
          <w:b/>
          <w:sz w:val="18"/>
          <w:szCs w:val="18"/>
          <w:lang w:val="es-BO"/>
        </w:rPr>
        <w:t>QUINTA.-</w:t>
      </w:r>
      <w:proofErr w:type="gramEnd"/>
      <w:r w:rsidRPr="00205281">
        <w:rPr>
          <w:rFonts w:cs="Arial"/>
          <w:b/>
          <w:sz w:val="18"/>
          <w:szCs w:val="18"/>
          <w:lang w:val="es-BO"/>
        </w:rPr>
        <w:t xml:space="preserve"> (MODIFICACIÓN AL CONTRATO)</w:t>
      </w:r>
      <w:r w:rsidRPr="00205281">
        <w:rPr>
          <w:sz w:val="18"/>
          <w:szCs w:val="18"/>
          <w:lang w:val="es-BO"/>
        </w:rPr>
        <w:t xml:space="preserve"> </w:t>
      </w:r>
    </w:p>
    <w:p w14:paraId="311F92D2" w14:textId="77777777" w:rsidR="00412F1C" w:rsidRPr="00205281" w:rsidRDefault="00412F1C" w:rsidP="00EB7DBE">
      <w:pPr>
        <w:jc w:val="both"/>
        <w:rPr>
          <w:sz w:val="18"/>
          <w:szCs w:val="18"/>
          <w:lang w:val="es-BO"/>
        </w:rPr>
      </w:pPr>
      <w:r w:rsidRPr="00205281">
        <w:rPr>
          <w:sz w:val="18"/>
          <w:szCs w:val="18"/>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2350577C" w14:textId="77777777" w:rsidR="00412F1C" w:rsidRPr="00205281" w:rsidRDefault="00412F1C" w:rsidP="00EB7DBE">
      <w:pPr>
        <w:ind w:left="700"/>
        <w:jc w:val="both"/>
        <w:rPr>
          <w:sz w:val="18"/>
          <w:szCs w:val="18"/>
          <w:lang w:val="es-BO"/>
        </w:rPr>
      </w:pPr>
    </w:p>
    <w:p w14:paraId="5C38F7AD"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el marco legal citado precedentemente, </w:t>
      </w:r>
      <w:r w:rsidRPr="00205281">
        <w:rPr>
          <w:sz w:val="18"/>
          <w:szCs w:val="18"/>
          <w:lang w:val="es-BO"/>
        </w:rPr>
        <w:t xml:space="preserve">el </w:t>
      </w:r>
      <w:r w:rsidRPr="00205281">
        <w:rPr>
          <w:b/>
          <w:bCs/>
          <w:sz w:val="18"/>
          <w:szCs w:val="18"/>
          <w:lang w:val="es-BO"/>
        </w:rPr>
        <w:t xml:space="preserve">SUPERVISOR </w:t>
      </w:r>
      <w:r w:rsidRPr="00205281">
        <w:rPr>
          <w:bCs/>
          <w:sz w:val="18"/>
          <w:szCs w:val="18"/>
          <w:lang w:val="es-BO"/>
        </w:rPr>
        <w:t xml:space="preserve">con conocimiento de la </w:t>
      </w:r>
      <w:r w:rsidRPr="00205281">
        <w:rPr>
          <w:rFonts w:cs="Arial"/>
          <w:b/>
          <w:bCs/>
          <w:sz w:val="18"/>
          <w:szCs w:val="18"/>
          <w:lang w:val="es-BO"/>
        </w:rPr>
        <w:t>ENTIDAD</w:t>
      </w:r>
      <w:r w:rsidRPr="00205281">
        <w:rPr>
          <w:b/>
          <w:bCs/>
          <w:sz w:val="18"/>
          <w:szCs w:val="18"/>
          <w:lang w:val="es-BO"/>
        </w:rPr>
        <w:t xml:space="preserve">, </w:t>
      </w:r>
      <w:r w:rsidRPr="00205281">
        <w:rPr>
          <w:sz w:val="18"/>
          <w:szCs w:val="18"/>
          <w:lang w:val="es-BO"/>
        </w:rPr>
        <w:t>puede ordenar las modificaciones a través de los siguientes instrumentos</w:t>
      </w:r>
      <w:r w:rsidRPr="00205281">
        <w:rPr>
          <w:rFonts w:cs="Arial"/>
          <w:sz w:val="18"/>
          <w:szCs w:val="18"/>
          <w:lang w:val="es-BO"/>
        </w:rPr>
        <w:t>:</w:t>
      </w:r>
    </w:p>
    <w:p w14:paraId="10829A91" w14:textId="77777777" w:rsidR="00412F1C" w:rsidRPr="00205281" w:rsidRDefault="00412F1C" w:rsidP="00EB7DBE">
      <w:pPr>
        <w:ind w:left="780"/>
        <w:jc w:val="both"/>
        <w:rPr>
          <w:rFonts w:cs="Arial"/>
          <w:sz w:val="18"/>
          <w:szCs w:val="18"/>
          <w:lang w:val="es-BO"/>
        </w:rPr>
      </w:pPr>
    </w:p>
    <w:p w14:paraId="7D7063AB" w14:textId="77777777" w:rsidR="00412F1C" w:rsidRPr="00205281" w:rsidRDefault="00412F1C" w:rsidP="00DE38EA">
      <w:pPr>
        <w:numPr>
          <w:ilvl w:val="0"/>
          <w:numId w:val="41"/>
        </w:numPr>
        <w:jc w:val="both"/>
        <w:rPr>
          <w:rFonts w:cs="Arial"/>
          <w:sz w:val="18"/>
          <w:szCs w:val="18"/>
          <w:lang w:val="es-BO"/>
        </w:rPr>
      </w:pPr>
      <w:r w:rsidRPr="00205281">
        <w:rPr>
          <w:rFonts w:cs="Arial"/>
          <w:b/>
          <w:sz w:val="18"/>
          <w:szCs w:val="18"/>
          <w:lang w:val="es-BO"/>
        </w:rPr>
        <w:t xml:space="preserve">Mediante una Orden de Trabajo: </w:t>
      </w:r>
      <w:r w:rsidRPr="00205281">
        <w:rPr>
          <w:rFonts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205281">
        <w:rPr>
          <w:rFonts w:cs="Arial"/>
          <w:b/>
          <w:bCs/>
          <w:sz w:val="18"/>
          <w:szCs w:val="18"/>
          <w:lang w:val="es-BO"/>
        </w:rPr>
        <w:t>SUPERVISOR</w:t>
      </w:r>
      <w:r w:rsidRPr="00205281">
        <w:rPr>
          <w:rFonts w:cs="Arial"/>
          <w:sz w:val="18"/>
          <w:szCs w:val="18"/>
          <w:lang w:val="es-BO"/>
        </w:rPr>
        <w:t>, mediante carta expresa, siempre en procura de un eficiente desarrollo y ejecución de la obra. La emisión de Órdenes de Trabajo, no deberán dar lugar a la emisión posterior de Orden de Cambio para el mismo objeto.</w:t>
      </w:r>
    </w:p>
    <w:p w14:paraId="5BACA3C3" w14:textId="77777777" w:rsidR="00412F1C" w:rsidRPr="00205281" w:rsidRDefault="00412F1C" w:rsidP="00EB7DBE">
      <w:pPr>
        <w:ind w:left="1080"/>
        <w:jc w:val="both"/>
        <w:rPr>
          <w:rFonts w:cs="Arial"/>
          <w:sz w:val="18"/>
          <w:szCs w:val="18"/>
          <w:lang w:val="es-BO"/>
        </w:rPr>
      </w:pPr>
    </w:p>
    <w:p w14:paraId="0913476F" w14:textId="77777777" w:rsidR="00412F1C" w:rsidRPr="00205281" w:rsidRDefault="00412F1C" w:rsidP="00DE38EA">
      <w:pPr>
        <w:numPr>
          <w:ilvl w:val="0"/>
          <w:numId w:val="41"/>
        </w:numPr>
        <w:jc w:val="both"/>
        <w:rPr>
          <w:rFonts w:cs="Arial"/>
          <w:b/>
          <w:sz w:val="18"/>
          <w:szCs w:val="18"/>
          <w:lang w:val="es-BO"/>
        </w:rPr>
      </w:pPr>
      <w:r w:rsidRPr="00205281">
        <w:rPr>
          <w:rFonts w:cs="Arial"/>
          <w:b/>
          <w:sz w:val="18"/>
          <w:szCs w:val="18"/>
          <w:lang w:val="es-BO"/>
        </w:rPr>
        <w:t xml:space="preserve">Mediante Orden de Cambio: </w:t>
      </w:r>
      <w:r w:rsidRPr="00205281">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en la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205281">
        <w:rPr>
          <w:rFonts w:cs="Arial"/>
          <w:b/>
          <w:bCs/>
          <w:sz w:val="18"/>
          <w:szCs w:val="18"/>
          <w:lang w:val="es-BO"/>
        </w:rPr>
        <w:t>SUPERVISOR</w:t>
      </w:r>
      <w:r w:rsidRPr="00205281">
        <w:rPr>
          <w:rFonts w:cs="Arial"/>
          <w:sz w:val="18"/>
          <w:szCs w:val="18"/>
          <w:lang w:val="es-BO"/>
        </w:rPr>
        <w:t xml:space="preserve"> y será puesto a conocimiento y consideración del </w:t>
      </w:r>
      <w:r w:rsidRPr="00205281">
        <w:rPr>
          <w:rFonts w:cs="Arial"/>
          <w:b/>
          <w:sz w:val="18"/>
          <w:szCs w:val="18"/>
          <w:lang w:val="es-BO"/>
        </w:rPr>
        <w:t>FISCAL</w:t>
      </w:r>
      <w:r w:rsidRPr="00205281">
        <w:rPr>
          <w:rFonts w:cs="Arial"/>
          <w:sz w:val="18"/>
          <w:szCs w:val="18"/>
          <w:lang w:val="es-BO"/>
        </w:rPr>
        <w:t xml:space="preserve">, quien con su recomendación a la </w:t>
      </w:r>
      <w:r w:rsidRPr="00205281">
        <w:rPr>
          <w:rFonts w:cs="Arial"/>
          <w:b/>
          <w:sz w:val="18"/>
          <w:szCs w:val="18"/>
          <w:lang w:val="es-BO"/>
        </w:rPr>
        <w:t>ENTIDAD</w:t>
      </w:r>
      <w:r w:rsidRPr="00205281">
        <w:rPr>
          <w:rFonts w:cs="Arial"/>
          <w:i/>
          <w:sz w:val="18"/>
          <w:szCs w:val="18"/>
          <w:lang w:val="es-BO"/>
        </w:rPr>
        <w:t xml:space="preserve"> </w:t>
      </w:r>
      <w:r w:rsidRPr="00205281">
        <w:rPr>
          <w:rFonts w:cs="Arial"/>
          <w:sz w:val="18"/>
          <w:szCs w:val="18"/>
          <w:lang w:val="es-BO"/>
        </w:rPr>
        <w:t>para el procesamiento de su emisión. La Orden de Cambio será firmada por la misma autoridad que firmó el contrato original.</w:t>
      </w:r>
    </w:p>
    <w:p w14:paraId="43A82DC3" w14:textId="77777777" w:rsidR="00412F1C" w:rsidRPr="00205281" w:rsidRDefault="00412F1C" w:rsidP="00EB7DBE">
      <w:pPr>
        <w:pStyle w:val="Prrafodelista"/>
        <w:rPr>
          <w:rFonts w:cs="Arial"/>
          <w:szCs w:val="18"/>
          <w:lang w:val="es-BO"/>
        </w:rPr>
      </w:pPr>
    </w:p>
    <w:p w14:paraId="25F073C6" w14:textId="77777777" w:rsidR="00412F1C" w:rsidRPr="00205281" w:rsidRDefault="00412F1C" w:rsidP="00EB7DBE">
      <w:pPr>
        <w:ind w:left="360"/>
        <w:jc w:val="both"/>
        <w:rPr>
          <w:rFonts w:cs="Arial"/>
          <w:b/>
          <w:sz w:val="18"/>
          <w:szCs w:val="18"/>
          <w:lang w:val="es-BO"/>
        </w:rPr>
      </w:pPr>
      <w:r w:rsidRPr="00205281">
        <w:rPr>
          <w:rFonts w:cs="Arial"/>
          <w:sz w:val="18"/>
          <w:szCs w:val="18"/>
          <w:lang w:val="es-BO"/>
        </w:rPr>
        <w:t xml:space="preserve">En el caso de suspensión de los trabajos, el </w:t>
      </w:r>
      <w:r w:rsidRPr="00205281">
        <w:rPr>
          <w:rFonts w:cs="Arial"/>
          <w:b/>
          <w:sz w:val="18"/>
          <w:szCs w:val="18"/>
          <w:lang w:val="es-BO"/>
        </w:rPr>
        <w:t>SUPERVISOR</w:t>
      </w:r>
      <w:r w:rsidRPr="00205281">
        <w:rPr>
          <w:rFonts w:cs="Arial"/>
          <w:sz w:val="18"/>
          <w:szCs w:val="18"/>
          <w:lang w:val="es-BO"/>
        </w:rPr>
        <w:t xml:space="preserve"> elaborará una Orden de Cambio.</w:t>
      </w:r>
    </w:p>
    <w:p w14:paraId="149635EB" w14:textId="77777777" w:rsidR="00412F1C" w:rsidRPr="00205281" w:rsidRDefault="00412F1C" w:rsidP="00EB7DBE">
      <w:pPr>
        <w:ind w:left="1080"/>
        <w:jc w:val="both"/>
        <w:rPr>
          <w:rFonts w:cs="Arial"/>
          <w:sz w:val="18"/>
          <w:szCs w:val="18"/>
          <w:lang w:val="es-BO"/>
        </w:rPr>
      </w:pPr>
    </w:p>
    <w:p w14:paraId="619F3AAE" w14:textId="77777777" w:rsidR="00412F1C" w:rsidRPr="00205281" w:rsidRDefault="00412F1C" w:rsidP="00DE38EA">
      <w:pPr>
        <w:numPr>
          <w:ilvl w:val="0"/>
          <w:numId w:val="41"/>
        </w:numPr>
        <w:jc w:val="both"/>
        <w:rPr>
          <w:sz w:val="18"/>
          <w:szCs w:val="18"/>
          <w:lang w:val="es-BO"/>
        </w:rPr>
      </w:pPr>
      <w:r w:rsidRPr="00205281">
        <w:rPr>
          <w:b/>
          <w:sz w:val="18"/>
          <w:szCs w:val="18"/>
          <w:lang w:val="es-BO"/>
        </w:rPr>
        <w:t xml:space="preserve">Mediante Contrato Modificatorio: </w:t>
      </w:r>
      <w:r w:rsidRPr="00205281">
        <w:rPr>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205281">
        <w:rPr>
          <w:b/>
          <w:bCs/>
          <w:sz w:val="18"/>
          <w:szCs w:val="18"/>
          <w:lang w:val="es-BO"/>
        </w:rPr>
        <w:t>SUPERVISOR</w:t>
      </w:r>
      <w:r w:rsidRPr="00205281">
        <w:rPr>
          <w:sz w:val="18"/>
          <w:szCs w:val="18"/>
          <w:lang w:val="es-BO"/>
        </w:rPr>
        <w:t xml:space="preserve"> podrá formular el documento de sustento técnico-financiero que establezca las causas y razones por las cuales debiera ser suscrito este documento.</w:t>
      </w:r>
    </w:p>
    <w:p w14:paraId="349B1BE6" w14:textId="77777777" w:rsidR="00412F1C" w:rsidRPr="00205281" w:rsidRDefault="00412F1C" w:rsidP="00EB7DBE">
      <w:pPr>
        <w:ind w:left="360"/>
        <w:jc w:val="both"/>
        <w:rPr>
          <w:b/>
          <w:sz w:val="18"/>
          <w:szCs w:val="18"/>
          <w:lang w:val="es-BO"/>
        </w:rPr>
      </w:pPr>
    </w:p>
    <w:p w14:paraId="3D8A159B" w14:textId="77777777" w:rsidR="00412F1C" w:rsidRPr="00205281" w:rsidRDefault="00412F1C" w:rsidP="00EB7DBE">
      <w:pPr>
        <w:ind w:left="360"/>
        <w:jc w:val="both"/>
        <w:rPr>
          <w:sz w:val="18"/>
          <w:szCs w:val="18"/>
          <w:lang w:val="es-BO"/>
        </w:rPr>
      </w:pPr>
      <w:r w:rsidRPr="00205281">
        <w:rPr>
          <w:sz w:val="18"/>
          <w:szCs w:val="18"/>
          <w:lang w:val="es-BO"/>
        </w:rPr>
        <w:t xml:space="preserve">Los precios unitarios producto de creación de nuevos ítems deberán ser consensuados entre la </w:t>
      </w:r>
      <w:r w:rsidRPr="00205281">
        <w:rPr>
          <w:rFonts w:cs="Arial"/>
          <w:b/>
          <w:bCs/>
          <w:sz w:val="18"/>
          <w:szCs w:val="18"/>
          <w:lang w:val="es-BO"/>
        </w:rPr>
        <w:t>ENTIDAD</w:t>
      </w:r>
      <w:r w:rsidRPr="00205281">
        <w:rPr>
          <w:sz w:val="18"/>
          <w:szCs w:val="18"/>
          <w:lang w:val="es-BO"/>
        </w:rPr>
        <w:t xml:space="preserve"> y el </w:t>
      </w:r>
      <w:r w:rsidRPr="00205281">
        <w:rPr>
          <w:b/>
          <w:bCs/>
          <w:sz w:val="18"/>
          <w:szCs w:val="18"/>
          <w:lang w:val="es-BO"/>
        </w:rPr>
        <w:t xml:space="preserve">CONTRATISTA, </w:t>
      </w:r>
      <w:r w:rsidRPr="00205281">
        <w:rPr>
          <w:rFonts w:cs="Arial"/>
          <w:sz w:val="18"/>
          <w:szCs w:val="18"/>
          <w:lang w:val="es-BO"/>
        </w:rPr>
        <w:t>no se podrán incrementar los porcentajes en lo referido a Costos Indirectos</w:t>
      </w:r>
      <w:r w:rsidRPr="00205281">
        <w:rPr>
          <w:sz w:val="18"/>
          <w:szCs w:val="18"/>
          <w:lang w:val="es-BO"/>
        </w:rPr>
        <w:t xml:space="preserve">. En el caso que signifique una disminución en la obra, deberá concertarse previamente con el </w:t>
      </w:r>
      <w:r w:rsidRPr="00205281">
        <w:rPr>
          <w:b/>
          <w:bCs/>
          <w:sz w:val="18"/>
          <w:szCs w:val="18"/>
          <w:lang w:val="es-BO"/>
        </w:rPr>
        <w:t>CONTRATISTA</w:t>
      </w:r>
      <w:r w:rsidRPr="00205281">
        <w:rPr>
          <w:sz w:val="18"/>
          <w:szCs w:val="18"/>
          <w:lang w:val="es-BO"/>
        </w:rPr>
        <w:t xml:space="preserve">, a efectos de evitar reclamos posteriores. El </w:t>
      </w:r>
      <w:r w:rsidRPr="00205281">
        <w:rPr>
          <w:b/>
          <w:sz w:val="18"/>
          <w:szCs w:val="18"/>
          <w:lang w:val="es-BO"/>
        </w:rPr>
        <w:t>SUPERVISOR</w:t>
      </w:r>
      <w:r w:rsidRPr="00205281">
        <w:rPr>
          <w:sz w:val="18"/>
          <w:szCs w:val="18"/>
          <w:lang w:val="es-BO"/>
        </w:rPr>
        <w:t xml:space="preserve">, será responsable por la elaboración de las Especificaciones Técnicas de los nuevos ítems creados. </w:t>
      </w:r>
    </w:p>
    <w:p w14:paraId="756BA6FC" w14:textId="77777777" w:rsidR="00412F1C" w:rsidRPr="00205281" w:rsidRDefault="00412F1C" w:rsidP="00EB7DBE">
      <w:pPr>
        <w:ind w:left="360"/>
        <w:jc w:val="both"/>
        <w:rPr>
          <w:sz w:val="18"/>
          <w:szCs w:val="18"/>
          <w:lang w:val="es-BO"/>
        </w:rPr>
      </w:pPr>
    </w:p>
    <w:p w14:paraId="3DF1FCEB" w14:textId="77777777" w:rsidR="00412F1C" w:rsidRPr="00205281" w:rsidRDefault="00412F1C" w:rsidP="00EB7DBE">
      <w:pPr>
        <w:ind w:left="360"/>
        <w:jc w:val="both"/>
        <w:rPr>
          <w:sz w:val="18"/>
          <w:szCs w:val="18"/>
          <w:lang w:val="es-BO"/>
        </w:rPr>
      </w:pPr>
      <w:r w:rsidRPr="00205281">
        <w:rPr>
          <w:sz w:val="18"/>
          <w:szCs w:val="18"/>
          <w:lang w:val="es-BO"/>
        </w:rPr>
        <w:t xml:space="preserve">El informe de recomendación y antecedentes deberán ser cursados por el </w:t>
      </w:r>
      <w:r w:rsidRPr="00205281">
        <w:rPr>
          <w:b/>
          <w:bCs/>
          <w:sz w:val="18"/>
          <w:szCs w:val="18"/>
          <w:lang w:val="es-BO"/>
        </w:rPr>
        <w:t>SUPERVISOR</w:t>
      </w:r>
      <w:r w:rsidRPr="00205281">
        <w:rPr>
          <w:sz w:val="18"/>
          <w:szCs w:val="18"/>
          <w:lang w:val="es-BO"/>
        </w:rPr>
        <w:t xml:space="preserve"> al </w:t>
      </w:r>
      <w:r w:rsidRPr="00205281">
        <w:rPr>
          <w:b/>
          <w:bCs/>
          <w:sz w:val="18"/>
          <w:szCs w:val="18"/>
          <w:lang w:val="es-BO"/>
        </w:rPr>
        <w:t>FISCAL</w:t>
      </w:r>
      <w:r w:rsidRPr="00205281">
        <w:rPr>
          <w:sz w:val="18"/>
          <w:szCs w:val="18"/>
          <w:lang w:val="es-BO"/>
        </w:rPr>
        <w:t xml:space="preserve">, quien luego de su análisis y con su recomendación enviará a la </w:t>
      </w:r>
      <w:r w:rsidRPr="00205281">
        <w:rPr>
          <w:b/>
          <w:sz w:val="18"/>
          <w:szCs w:val="18"/>
          <w:lang w:val="es-BO"/>
        </w:rPr>
        <w:t>ENTIDAD</w:t>
      </w:r>
      <w:r w:rsidRPr="00205281">
        <w:rPr>
          <w:i/>
          <w:sz w:val="18"/>
          <w:szCs w:val="18"/>
          <w:lang w:val="es-BO"/>
        </w:rPr>
        <w:t xml:space="preserve">, </w:t>
      </w:r>
      <w:r w:rsidRPr="00205281">
        <w:rPr>
          <w:sz w:val="18"/>
          <w:szCs w:val="18"/>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0780A874" w14:textId="77777777" w:rsidR="00412F1C" w:rsidRPr="00205281" w:rsidRDefault="00412F1C" w:rsidP="00EB7DBE">
      <w:pPr>
        <w:ind w:left="720"/>
        <w:jc w:val="both"/>
        <w:rPr>
          <w:sz w:val="18"/>
          <w:szCs w:val="18"/>
          <w:lang w:val="es-BO"/>
        </w:rPr>
      </w:pPr>
    </w:p>
    <w:p w14:paraId="6DCB1EE3" w14:textId="77777777" w:rsidR="00412F1C" w:rsidRPr="00205281" w:rsidRDefault="00412F1C" w:rsidP="00EB7DBE">
      <w:pPr>
        <w:jc w:val="both"/>
        <w:rPr>
          <w:rFonts w:cs="Arial"/>
          <w:sz w:val="18"/>
          <w:szCs w:val="18"/>
          <w:lang w:val="es-BO"/>
        </w:rPr>
      </w:pPr>
      <w:r w:rsidRPr="00205281">
        <w:rPr>
          <w:rFonts w:cs="Arial"/>
          <w:sz w:val="18"/>
          <w:szCs w:val="18"/>
          <w:lang w:val="es-BO"/>
        </w:rPr>
        <w:t>Se debe tener presente que cuando además de realizarse Órdenes de Cambio se realicen Contratos Modificatorios, sumados no deberán exceder el diez por ciento (10%) del monto del contrato presente contrato.</w:t>
      </w:r>
    </w:p>
    <w:p w14:paraId="246CE5E0" w14:textId="77777777" w:rsidR="00412F1C" w:rsidRPr="00205281" w:rsidRDefault="00412F1C" w:rsidP="00EB7DBE">
      <w:pPr>
        <w:jc w:val="both"/>
        <w:rPr>
          <w:rFonts w:cs="Arial"/>
          <w:sz w:val="18"/>
          <w:szCs w:val="18"/>
          <w:lang w:val="es-BO"/>
        </w:rPr>
      </w:pPr>
    </w:p>
    <w:p w14:paraId="00BB7C26"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La Orden de Trabajo, Orden de Cambio o Contrato Modificatorio, deben ser emitidos y suscritos de forma previa a la ejecución de los trabajos por parte del </w:t>
      </w:r>
      <w:r w:rsidRPr="00205281">
        <w:rPr>
          <w:rFonts w:cs="Arial"/>
          <w:b/>
          <w:bCs/>
          <w:sz w:val="18"/>
          <w:szCs w:val="18"/>
          <w:lang w:val="es-BO"/>
        </w:rPr>
        <w:t>CONTRATISTA</w:t>
      </w:r>
      <w:r w:rsidRPr="00205281">
        <w:rPr>
          <w:rFonts w:cs="Arial"/>
          <w:sz w:val="18"/>
          <w:szCs w:val="18"/>
          <w:lang w:val="es-BO"/>
        </w:rPr>
        <w:t xml:space="preserve">, en ninguno de los casos constituye un documento regularizador de procedimiento de ejecución de obra, excepto en casos de emergencia declarada para el lugar de emplazamiento de la obra. </w:t>
      </w:r>
    </w:p>
    <w:p w14:paraId="33967301" w14:textId="77777777" w:rsidR="00412F1C" w:rsidRPr="00205281" w:rsidRDefault="00412F1C" w:rsidP="00EB7DBE">
      <w:pPr>
        <w:ind w:left="720"/>
        <w:jc w:val="both"/>
        <w:rPr>
          <w:rFonts w:cs="Arial"/>
          <w:sz w:val="18"/>
          <w:szCs w:val="18"/>
          <w:lang w:val="es-BO"/>
        </w:rPr>
      </w:pPr>
    </w:p>
    <w:p w14:paraId="2DC6C5DB"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todos los casos son responsables por los resultados de la aplicación de los instrumentos de modificación descritos, el </w:t>
      </w:r>
      <w:r w:rsidRPr="00205281">
        <w:rPr>
          <w:rFonts w:cs="Arial"/>
          <w:b/>
          <w:sz w:val="18"/>
          <w:szCs w:val="18"/>
          <w:lang w:val="es-BO"/>
        </w:rPr>
        <w:t>FISCAL DE OBRA</w:t>
      </w:r>
      <w:r w:rsidRPr="00205281">
        <w:rPr>
          <w:rFonts w:cs="Arial"/>
          <w:sz w:val="18"/>
          <w:szCs w:val="18"/>
          <w:lang w:val="es-BO"/>
        </w:rPr>
        <w:t xml:space="preserve">, </w:t>
      </w:r>
      <w:r w:rsidRPr="00205281">
        <w:rPr>
          <w:rFonts w:cs="Arial"/>
          <w:b/>
          <w:sz w:val="18"/>
          <w:szCs w:val="18"/>
          <w:lang w:val="es-BO"/>
        </w:rPr>
        <w:t>SUPERVISOR</w:t>
      </w:r>
      <w:r w:rsidRPr="00205281">
        <w:rPr>
          <w:rFonts w:cs="Arial"/>
          <w:sz w:val="18"/>
          <w:szCs w:val="18"/>
          <w:lang w:val="es-BO"/>
        </w:rPr>
        <w:t xml:space="preserve"> y </w:t>
      </w:r>
      <w:r w:rsidRPr="00205281">
        <w:rPr>
          <w:rFonts w:cs="Arial"/>
          <w:b/>
          <w:sz w:val="18"/>
          <w:szCs w:val="18"/>
          <w:lang w:val="es-BO"/>
        </w:rPr>
        <w:t>CONTRATISTA.</w:t>
      </w:r>
    </w:p>
    <w:p w14:paraId="3DA13564" w14:textId="77777777" w:rsidR="00412F1C" w:rsidRPr="00205281" w:rsidRDefault="00412F1C" w:rsidP="00EB7DBE">
      <w:pPr>
        <w:jc w:val="both"/>
        <w:rPr>
          <w:rFonts w:cs="Arial"/>
          <w:b/>
          <w:sz w:val="18"/>
          <w:szCs w:val="18"/>
          <w:lang w:val="es-BO"/>
        </w:rPr>
      </w:pPr>
    </w:p>
    <w:p w14:paraId="6C8A22D1"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w:t>
      </w:r>
      <w:proofErr w:type="gramStart"/>
      <w:r w:rsidRPr="00205281">
        <w:rPr>
          <w:rFonts w:cs="Arial"/>
          <w:b/>
          <w:sz w:val="18"/>
          <w:szCs w:val="18"/>
          <w:lang w:val="es-BO"/>
        </w:rPr>
        <w:t>SEXTA.-</w:t>
      </w:r>
      <w:proofErr w:type="gramEnd"/>
      <w:r w:rsidRPr="00205281">
        <w:rPr>
          <w:rFonts w:cs="Arial"/>
          <w:b/>
          <w:sz w:val="18"/>
          <w:szCs w:val="18"/>
          <w:lang w:val="es-BO"/>
        </w:rPr>
        <w:t xml:space="preserve"> (CESIÓN) </w:t>
      </w:r>
    </w:p>
    <w:p w14:paraId="0A669A3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bajo ningún título podrá: ceder, transferir, subrogar, total o parcialmente este Contrato.</w:t>
      </w:r>
    </w:p>
    <w:p w14:paraId="1D373E92" w14:textId="77777777" w:rsidR="00412F1C" w:rsidRPr="00205281" w:rsidRDefault="00412F1C" w:rsidP="00EB7DBE">
      <w:pPr>
        <w:jc w:val="both"/>
        <w:rPr>
          <w:rFonts w:cs="Arial"/>
          <w:sz w:val="18"/>
          <w:szCs w:val="18"/>
          <w:lang w:val="es-BO"/>
        </w:rPr>
      </w:pPr>
    </w:p>
    <w:p w14:paraId="6B6833EA" w14:textId="77777777" w:rsidR="00412F1C" w:rsidRPr="00205281" w:rsidRDefault="00412F1C" w:rsidP="00EB7DBE">
      <w:pPr>
        <w:jc w:val="both"/>
        <w:rPr>
          <w:rFonts w:cs="Arial"/>
          <w:sz w:val="18"/>
          <w:szCs w:val="18"/>
          <w:lang w:val="es-BO"/>
        </w:rPr>
      </w:pPr>
      <w:r w:rsidRPr="00205281">
        <w:rPr>
          <w:rFonts w:cs="Arial"/>
          <w:sz w:val="18"/>
          <w:szCs w:val="18"/>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179C7FC9" w14:textId="77777777" w:rsidR="00412F1C" w:rsidRPr="00205281" w:rsidRDefault="00412F1C" w:rsidP="00EB7DBE">
      <w:pPr>
        <w:jc w:val="both"/>
        <w:rPr>
          <w:rFonts w:cs="Arial"/>
          <w:b/>
          <w:sz w:val="18"/>
          <w:szCs w:val="18"/>
          <w:lang w:val="es-BO"/>
        </w:rPr>
      </w:pPr>
    </w:p>
    <w:p w14:paraId="69DF0B86"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w:t>
      </w:r>
      <w:proofErr w:type="gramStart"/>
      <w:r w:rsidRPr="00205281">
        <w:rPr>
          <w:rFonts w:cs="Arial"/>
          <w:b/>
          <w:sz w:val="18"/>
          <w:szCs w:val="18"/>
          <w:lang w:val="es-BO"/>
        </w:rPr>
        <w:t>SÉPTIMA.-</w:t>
      </w:r>
      <w:proofErr w:type="gramEnd"/>
      <w:r w:rsidRPr="00205281">
        <w:rPr>
          <w:rFonts w:cs="Arial"/>
          <w:b/>
          <w:sz w:val="18"/>
          <w:szCs w:val="18"/>
          <w:lang w:val="es-BO"/>
        </w:rPr>
        <w:t xml:space="preserve"> (MULTAS)</w:t>
      </w:r>
      <w:r w:rsidRPr="00205281">
        <w:rPr>
          <w:rFonts w:cs="Arial"/>
          <w:b/>
          <w:sz w:val="18"/>
          <w:szCs w:val="18"/>
          <w:lang w:val="es-BO"/>
        </w:rPr>
        <w:tab/>
      </w:r>
    </w:p>
    <w:p w14:paraId="2CC9F4CA" w14:textId="28311AF9"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sz w:val="18"/>
          <w:szCs w:val="18"/>
          <w:lang w:val="es-BO"/>
        </w:rPr>
        <w:t>CONTRATISTA</w:t>
      </w:r>
      <w:r w:rsidRPr="00205281">
        <w:rPr>
          <w:rFonts w:cs="Arial"/>
          <w:sz w:val="18"/>
          <w:szCs w:val="18"/>
          <w:lang w:val="es-BO"/>
        </w:rPr>
        <w:t xml:space="preserve"> se obliga a cumplir con el cronograma y el plazo de entrega establecido en el presente Contrato, caso contrario el </w:t>
      </w:r>
      <w:r w:rsidRPr="00205281">
        <w:rPr>
          <w:rFonts w:cs="Arial"/>
          <w:b/>
          <w:sz w:val="18"/>
          <w:szCs w:val="18"/>
          <w:lang w:val="es-BO"/>
        </w:rPr>
        <w:t xml:space="preserve">CONTRATISTA </w:t>
      </w:r>
      <w:r w:rsidRPr="00205281">
        <w:rPr>
          <w:rFonts w:cs="Arial"/>
          <w:sz w:val="18"/>
          <w:szCs w:val="18"/>
          <w:lang w:val="es-BO"/>
        </w:rPr>
        <w:t xml:space="preserve">será multado con el </w:t>
      </w:r>
      <w:r w:rsidR="00CE1164">
        <w:rPr>
          <w:rFonts w:cs="Arial"/>
          <w:sz w:val="18"/>
          <w:szCs w:val="18"/>
          <w:lang w:val="es-BO"/>
        </w:rPr>
        <w:t>1</w:t>
      </w:r>
      <w:r w:rsidRPr="00205281">
        <w:rPr>
          <w:rFonts w:cs="Arial"/>
          <w:sz w:val="18"/>
          <w:szCs w:val="18"/>
          <w:lang w:val="es-BO"/>
        </w:rPr>
        <w:t xml:space="preserve">% del monto total del contrato por día de retraso. </w:t>
      </w:r>
    </w:p>
    <w:p w14:paraId="5AC0AC71" w14:textId="77777777" w:rsidR="00412F1C" w:rsidRPr="00205281" w:rsidRDefault="00412F1C" w:rsidP="00EB7DBE">
      <w:pPr>
        <w:jc w:val="both"/>
        <w:rPr>
          <w:rFonts w:cs="Arial"/>
          <w:sz w:val="18"/>
          <w:szCs w:val="18"/>
          <w:lang w:val="es-BO"/>
        </w:rPr>
      </w:pPr>
    </w:p>
    <w:p w14:paraId="2CA45AB2" w14:textId="4FDFCF30" w:rsidR="00412F1C" w:rsidRPr="00205281" w:rsidRDefault="00412F1C" w:rsidP="00EB7DBE">
      <w:pPr>
        <w:widowControl w:val="0"/>
        <w:jc w:val="both"/>
        <w:rPr>
          <w:rFonts w:cs="Arial"/>
          <w:sz w:val="18"/>
          <w:szCs w:val="18"/>
          <w:lang w:val="es-BO"/>
        </w:rPr>
      </w:pPr>
      <w:r w:rsidRPr="00205281">
        <w:rPr>
          <w:rFonts w:cs="Arial"/>
          <w:sz w:val="18"/>
          <w:szCs w:val="18"/>
          <w:lang w:val="es-BO"/>
        </w:rPr>
        <w:t xml:space="preserve">De establecer el </w:t>
      </w:r>
      <w:r w:rsidRPr="00205281">
        <w:rPr>
          <w:rFonts w:cs="Arial"/>
          <w:b/>
          <w:bCs/>
          <w:sz w:val="18"/>
          <w:szCs w:val="18"/>
          <w:lang w:val="es-BO"/>
        </w:rPr>
        <w:t>SUPERVISOR</w:t>
      </w:r>
      <w:r w:rsidR="00933E60">
        <w:rPr>
          <w:rFonts w:cs="Arial"/>
          <w:sz w:val="18"/>
          <w:szCs w:val="18"/>
          <w:lang w:val="es-BO"/>
        </w:rPr>
        <w:t xml:space="preserve"> que la multa</w:t>
      </w:r>
      <w:r w:rsidRPr="00205281">
        <w:rPr>
          <w:rFonts w:cs="Arial"/>
          <w:sz w:val="18"/>
          <w:szCs w:val="18"/>
          <w:lang w:val="es-BO"/>
        </w:rPr>
        <w:t xml:space="preserve"> por mora es del diez por ciento (10%) o del veinte por ciento (20%) del monto total del Contrato, comunicará oficialmente esta situación a la </w:t>
      </w:r>
      <w:r w:rsidRPr="00205281">
        <w:rPr>
          <w:rFonts w:cs="Arial"/>
          <w:b/>
          <w:bCs/>
          <w:sz w:val="18"/>
          <w:szCs w:val="18"/>
          <w:lang w:val="es-BO"/>
        </w:rPr>
        <w:t>ENTIDAD</w:t>
      </w:r>
      <w:r w:rsidRPr="00205281">
        <w:rPr>
          <w:rFonts w:cs="Arial"/>
          <w:sz w:val="18"/>
          <w:szCs w:val="18"/>
          <w:lang w:val="es-BO"/>
        </w:rPr>
        <w:t xml:space="preserve"> a efectos del procesamiento de la resolución del Contrato, si corresponde, conforme a lo estipulado en la cláusula de terminación de contrato.</w:t>
      </w:r>
    </w:p>
    <w:p w14:paraId="38382ADE" w14:textId="77777777" w:rsidR="00412F1C" w:rsidRPr="00205281" w:rsidRDefault="00412F1C" w:rsidP="00EB7DBE">
      <w:pPr>
        <w:widowControl w:val="0"/>
        <w:jc w:val="both"/>
        <w:rPr>
          <w:rFonts w:cs="Arial"/>
          <w:sz w:val="18"/>
          <w:szCs w:val="18"/>
          <w:lang w:val="es-BO"/>
        </w:rPr>
      </w:pPr>
    </w:p>
    <w:p w14:paraId="5DD1561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todos los casos de resolución de contrato por causas atribuibles al </w:t>
      </w:r>
      <w:r w:rsidRPr="00205281">
        <w:rPr>
          <w:rFonts w:cs="Arial"/>
          <w:b/>
          <w:sz w:val="18"/>
          <w:szCs w:val="18"/>
          <w:lang w:val="es-BO"/>
        </w:rPr>
        <w:t>CONTRATISTA</w:t>
      </w:r>
      <w:r w:rsidRPr="00205281">
        <w:rPr>
          <w:rFonts w:cs="Arial"/>
          <w:sz w:val="18"/>
          <w:szCs w:val="18"/>
          <w:lang w:val="es-BO"/>
        </w:rPr>
        <w:t xml:space="preserve">, la </w:t>
      </w:r>
      <w:r w:rsidRPr="00205281">
        <w:rPr>
          <w:rFonts w:cs="Arial"/>
          <w:b/>
          <w:sz w:val="18"/>
          <w:szCs w:val="18"/>
          <w:lang w:val="es-BO"/>
        </w:rPr>
        <w:t xml:space="preserve">ENTIDAD </w:t>
      </w:r>
      <w:r w:rsidRPr="00205281">
        <w:rPr>
          <w:rFonts w:cs="Arial"/>
          <w:sz w:val="18"/>
          <w:szCs w:val="18"/>
          <w:lang w:val="es-BO"/>
        </w:rPr>
        <w:t>no podrá cobrar multas que excedan el veinte por ciento (20%) del monto total del contrato.</w:t>
      </w:r>
    </w:p>
    <w:p w14:paraId="42DFDF0F" w14:textId="77777777" w:rsidR="00412F1C" w:rsidRPr="00205281" w:rsidRDefault="00412F1C" w:rsidP="00EB7DBE">
      <w:pPr>
        <w:jc w:val="both"/>
        <w:rPr>
          <w:rFonts w:cs="Arial"/>
          <w:sz w:val="18"/>
          <w:szCs w:val="18"/>
          <w:lang w:val="es-BO"/>
        </w:rPr>
      </w:pPr>
    </w:p>
    <w:p w14:paraId="217D1938" w14:textId="77777777" w:rsidR="00412F1C" w:rsidRDefault="00412F1C" w:rsidP="00EB7DBE">
      <w:pPr>
        <w:jc w:val="both"/>
        <w:rPr>
          <w:rFonts w:cs="Arial"/>
          <w:sz w:val="18"/>
          <w:szCs w:val="18"/>
          <w:lang w:val="es-BO"/>
        </w:rPr>
      </w:pPr>
      <w:r w:rsidRPr="00205281">
        <w:rPr>
          <w:rFonts w:cs="Arial"/>
          <w:sz w:val="18"/>
          <w:szCs w:val="18"/>
          <w:lang w:val="es-BO"/>
        </w:rPr>
        <w:t xml:space="preserve">Las multas serán cobradas mediante descuentos establecidos expresamente por el </w:t>
      </w:r>
      <w:r w:rsidRPr="00205281">
        <w:rPr>
          <w:rFonts w:cs="Arial"/>
          <w:b/>
          <w:bCs/>
          <w:sz w:val="18"/>
          <w:szCs w:val="18"/>
          <w:lang w:val="es-BO"/>
        </w:rPr>
        <w:t>SUPERVISOR</w:t>
      </w:r>
      <w:r w:rsidRPr="00205281">
        <w:rPr>
          <w:rFonts w:cs="Arial"/>
          <w:sz w:val="18"/>
          <w:szCs w:val="18"/>
          <w:lang w:val="es-BO"/>
        </w:rPr>
        <w:t xml:space="preserve">, bajo su directa responsabilidad, en la Liquidación Final del Contrato, sin perjuicio de que la </w:t>
      </w:r>
      <w:r w:rsidRPr="00205281">
        <w:rPr>
          <w:rFonts w:cs="Arial"/>
          <w:b/>
          <w:bCs/>
          <w:sz w:val="18"/>
          <w:szCs w:val="18"/>
          <w:lang w:val="es-BO"/>
        </w:rPr>
        <w:t>ENTIDAD</w:t>
      </w:r>
      <w:r w:rsidRPr="00205281">
        <w:rPr>
          <w:rFonts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4E7EAE52" w14:textId="77777777" w:rsidR="00CE1164" w:rsidRPr="00205281" w:rsidRDefault="00CE1164" w:rsidP="00EB7DBE">
      <w:pPr>
        <w:jc w:val="both"/>
        <w:rPr>
          <w:rFonts w:cs="Arial"/>
          <w:sz w:val="18"/>
          <w:szCs w:val="18"/>
          <w:lang w:val="es-BO"/>
        </w:rPr>
      </w:pPr>
    </w:p>
    <w:p w14:paraId="573D39DB" w14:textId="7857770A" w:rsidR="00412F1C" w:rsidRPr="00CE1164" w:rsidRDefault="00CE1164" w:rsidP="00EB7DBE">
      <w:pPr>
        <w:jc w:val="both"/>
        <w:rPr>
          <w:rFonts w:cs="Arial"/>
          <w:sz w:val="18"/>
          <w:szCs w:val="18"/>
          <w:lang w:val="es-BO"/>
        </w:rPr>
      </w:pPr>
      <w:r w:rsidRPr="00CE1164">
        <w:rPr>
          <w:rFonts w:cs="Arial"/>
          <w:sz w:val="18"/>
          <w:szCs w:val="18"/>
          <w:lang w:val="es-BO"/>
        </w:rPr>
        <w:t>El retraso injustificado de quince (15) días calendario continuo y/o discontinuo generara la resolución de contrato.</w:t>
      </w:r>
    </w:p>
    <w:p w14:paraId="01C6427D" w14:textId="77777777" w:rsidR="00237C53" w:rsidRPr="00205281" w:rsidRDefault="00237C53" w:rsidP="00EB7DBE">
      <w:pPr>
        <w:jc w:val="both"/>
        <w:rPr>
          <w:rFonts w:cs="Arial"/>
          <w:b/>
          <w:sz w:val="18"/>
          <w:szCs w:val="18"/>
          <w:lang w:val="es-BO"/>
        </w:rPr>
      </w:pPr>
    </w:p>
    <w:p w14:paraId="62E16F75"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w:t>
      </w:r>
      <w:proofErr w:type="gramStart"/>
      <w:r w:rsidRPr="00205281">
        <w:rPr>
          <w:rFonts w:cs="Arial"/>
          <w:b/>
          <w:sz w:val="18"/>
          <w:szCs w:val="18"/>
          <w:lang w:val="es-BO"/>
        </w:rPr>
        <w:t>OCTAVA.-</w:t>
      </w:r>
      <w:proofErr w:type="gramEnd"/>
      <w:r w:rsidRPr="00205281">
        <w:rPr>
          <w:rFonts w:cs="Arial"/>
          <w:b/>
          <w:sz w:val="18"/>
          <w:szCs w:val="18"/>
          <w:lang w:val="es-BO"/>
        </w:rPr>
        <w:t xml:space="preserve"> (SUSPENSIÓN DE TRABAJOS)</w:t>
      </w:r>
      <w:r w:rsidRPr="00205281">
        <w:rPr>
          <w:rFonts w:cs="Arial"/>
          <w:b/>
          <w:sz w:val="18"/>
          <w:szCs w:val="18"/>
          <w:lang w:val="es-BO"/>
        </w:rPr>
        <w:tab/>
      </w:r>
    </w:p>
    <w:p w14:paraId="7D7DC0BB"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La </w:t>
      </w:r>
      <w:r w:rsidRPr="00205281">
        <w:rPr>
          <w:rFonts w:cs="Arial"/>
          <w:b/>
          <w:bCs/>
          <w:sz w:val="18"/>
          <w:szCs w:val="18"/>
          <w:lang w:val="es-BO"/>
        </w:rPr>
        <w:t>ENTIDAD</w:t>
      </w:r>
      <w:r w:rsidRPr="00205281">
        <w:rPr>
          <w:rFonts w:cs="Arial"/>
          <w:sz w:val="18"/>
          <w:szCs w:val="18"/>
          <w:lang w:val="es-BO"/>
        </w:rPr>
        <w:t xml:space="preserve"> está facultada para suspender temporalmente los trabajos en la obra en cualquier momento, por motivos de fuerza mayor, caso fortuito y/o convenientes a los intereses del Estado, para lo cual notificará al </w:t>
      </w:r>
      <w:r w:rsidRPr="00205281">
        <w:rPr>
          <w:rFonts w:cs="Arial"/>
          <w:b/>
          <w:bCs/>
          <w:sz w:val="18"/>
          <w:szCs w:val="18"/>
          <w:lang w:val="es-BO"/>
        </w:rPr>
        <w:t>CONTRATISTA</w:t>
      </w:r>
      <w:r w:rsidRPr="00205281">
        <w:rPr>
          <w:rFonts w:cs="Arial"/>
          <w:sz w:val="18"/>
          <w:szCs w:val="18"/>
          <w:lang w:val="es-BO"/>
        </w:rPr>
        <w:t xml:space="preserve"> por escrito, por intermedio del </w:t>
      </w:r>
      <w:r w:rsidRPr="00205281">
        <w:rPr>
          <w:rFonts w:cs="Arial"/>
          <w:b/>
          <w:bCs/>
          <w:sz w:val="18"/>
          <w:szCs w:val="18"/>
          <w:lang w:val="es-BO"/>
        </w:rPr>
        <w:t>SUPERVISOR</w:t>
      </w:r>
      <w:r w:rsidRPr="00205281">
        <w:rPr>
          <w:rFonts w:cs="Arial"/>
          <w:sz w:val="18"/>
          <w:szCs w:val="18"/>
          <w:lang w:val="es-BO"/>
        </w:rPr>
        <w:t>, con una anticipación de cinco (5) días calendario, excepto en los casos de urgencia por alguna emergencia imponderable. Esta suspensión puede ser parcial o total.</w:t>
      </w:r>
    </w:p>
    <w:p w14:paraId="5C57AEFB" w14:textId="77777777" w:rsidR="00412F1C" w:rsidRPr="00205281" w:rsidRDefault="00412F1C" w:rsidP="00EB7DBE">
      <w:pPr>
        <w:jc w:val="both"/>
        <w:rPr>
          <w:rFonts w:cs="Arial"/>
          <w:sz w:val="18"/>
          <w:szCs w:val="18"/>
          <w:lang w:val="es-BO"/>
        </w:rPr>
      </w:pPr>
    </w:p>
    <w:p w14:paraId="2AE0C680"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este caso la </w:t>
      </w:r>
      <w:r w:rsidRPr="00205281">
        <w:rPr>
          <w:rFonts w:cs="Arial"/>
          <w:b/>
          <w:bCs/>
          <w:sz w:val="18"/>
          <w:szCs w:val="18"/>
          <w:lang w:val="es-BO"/>
        </w:rPr>
        <w:t>ENTIDAD</w:t>
      </w:r>
      <w:r w:rsidRPr="00205281">
        <w:rPr>
          <w:rFonts w:cs="Arial"/>
          <w:sz w:val="18"/>
          <w:szCs w:val="18"/>
          <w:lang w:val="es-BO"/>
        </w:rPr>
        <w:t xml:space="preserve"> reconocerá en favor del </w:t>
      </w:r>
      <w:r w:rsidRPr="00205281">
        <w:rPr>
          <w:rFonts w:cs="Arial"/>
          <w:b/>
          <w:bCs/>
          <w:sz w:val="18"/>
          <w:szCs w:val="18"/>
          <w:lang w:val="es-BO"/>
        </w:rPr>
        <w:t>CONTRATISTA</w:t>
      </w:r>
      <w:r w:rsidRPr="00205281">
        <w:rPr>
          <w:rFonts w:cs="Arial"/>
          <w:sz w:val="18"/>
          <w:szCs w:val="18"/>
          <w:lang w:val="es-BO"/>
        </w:rPr>
        <w:t xml:space="preserve"> los gastos en que éste incurriera por conservación y mantenimiento de la obra, cuando el lapso de la suspensión sea mayor a los veinte (20) días calendario. A efectos del pago de estos gastos el </w:t>
      </w:r>
      <w:r w:rsidRPr="00205281">
        <w:rPr>
          <w:rFonts w:cs="Arial"/>
          <w:b/>
          <w:bCs/>
          <w:sz w:val="18"/>
          <w:szCs w:val="18"/>
          <w:lang w:val="es-BO"/>
        </w:rPr>
        <w:t>SUPERVISOR</w:t>
      </w:r>
      <w:r w:rsidRPr="00205281">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0C2BE4E2" w14:textId="77777777" w:rsidR="00412F1C" w:rsidRPr="00205281" w:rsidRDefault="00412F1C" w:rsidP="00EB7DBE">
      <w:pPr>
        <w:jc w:val="both"/>
        <w:rPr>
          <w:rFonts w:cs="Arial"/>
          <w:sz w:val="18"/>
          <w:szCs w:val="18"/>
          <w:lang w:val="es-BO"/>
        </w:rPr>
      </w:pPr>
    </w:p>
    <w:p w14:paraId="0AF8776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Asimismo, el </w:t>
      </w:r>
      <w:r w:rsidRPr="00205281">
        <w:rPr>
          <w:rFonts w:cs="Arial"/>
          <w:b/>
          <w:bCs/>
          <w:sz w:val="18"/>
          <w:szCs w:val="18"/>
          <w:lang w:val="es-BO"/>
        </w:rPr>
        <w:t>SUPERVISOR</w:t>
      </w:r>
      <w:r w:rsidRPr="00205281">
        <w:rPr>
          <w:rFonts w:cs="Arial"/>
          <w:sz w:val="18"/>
          <w:szCs w:val="18"/>
          <w:lang w:val="es-BO"/>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w:t>
      </w:r>
      <w:r w:rsidRPr="00205281">
        <w:rPr>
          <w:rFonts w:cs="Arial"/>
          <w:sz w:val="18"/>
          <w:szCs w:val="18"/>
          <w:lang w:val="es-BO"/>
        </w:rPr>
        <w:lastRenderedPageBreak/>
        <w:t xml:space="preserve">cronograma vigente, el número de días en que los trabajos se encuentren suspendidos se añadirá al plazo del </w:t>
      </w:r>
      <w:r w:rsidRPr="00205281">
        <w:rPr>
          <w:rFonts w:cs="Arial"/>
          <w:b/>
          <w:sz w:val="18"/>
          <w:szCs w:val="18"/>
          <w:lang w:val="es-BO"/>
        </w:rPr>
        <w:t>CONTRATO</w:t>
      </w:r>
      <w:r w:rsidRPr="00205281">
        <w:rPr>
          <w:rFonts w:cs="Arial"/>
          <w:sz w:val="18"/>
          <w:szCs w:val="18"/>
          <w:lang w:val="es-BO"/>
        </w:rPr>
        <w:t xml:space="preserve">, a cuyo efecto el </w:t>
      </w:r>
      <w:r w:rsidRPr="00205281">
        <w:rPr>
          <w:rFonts w:cs="Arial"/>
          <w:b/>
          <w:bCs/>
          <w:sz w:val="18"/>
          <w:szCs w:val="18"/>
          <w:lang w:val="es-BO"/>
        </w:rPr>
        <w:t>SUPERVISOR</w:t>
      </w:r>
      <w:r w:rsidRPr="00205281">
        <w:rPr>
          <w:rFonts w:cs="Arial"/>
          <w:sz w:val="18"/>
          <w:szCs w:val="18"/>
          <w:lang w:val="es-BO"/>
        </w:rPr>
        <w:t xml:space="preserve"> preparará la respectiva Orden de Cambio.</w:t>
      </w:r>
    </w:p>
    <w:p w14:paraId="7909D1A8" w14:textId="77777777" w:rsidR="00412F1C" w:rsidRPr="00205281" w:rsidRDefault="00412F1C" w:rsidP="00EB7DBE">
      <w:pPr>
        <w:jc w:val="both"/>
        <w:rPr>
          <w:rFonts w:cs="Arial"/>
          <w:sz w:val="18"/>
          <w:szCs w:val="18"/>
          <w:lang w:val="es-BO"/>
        </w:rPr>
      </w:pPr>
    </w:p>
    <w:p w14:paraId="08BD040F" w14:textId="77777777" w:rsidR="00412F1C" w:rsidRPr="00205281" w:rsidRDefault="00412F1C" w:rsidP="00EB7DBE">
      <w:pPr>
        <w:jc w:val="both"/>
        <w:rPr>
          <w:rFonts w:cs="Arial"/>
          <w:sz w:val="18"/>
          <w:szCs w:val="18"/>
          <w:lang w:val="es-BO"/>
        </w:rPr>
      </w:pPr>
      <w:r w:rsidRPr="00205281">
        <w:rPr>
          <w:rFonts w:cs="Arial"/>
          <w:sz w:val="18"/>
          <w:szCs w:val="18"/>
          <w:lang w:val="es-BO"/>
        </w:rPr>
        <w:t>Para efectos de la elaboración de la Orden de Cambio, se computarán los costos a partir de transcurridos los quince (15) días calendario establecidos para el efecto.</w:t>
      </w:r>
    </w:p>
    <w:p w14:paraId="565167D3" w14:textId="77777777" w:rsidR="00412F1C" w:rsidRPr="00205281" w:rsidRDefault="00412F1C" w:rsidP="00EB7DBE">
      <w:pPr>
        <w:jc w:val="both"/>
        <w:rPr>
          <w:rFonts w:cs="Arial"/>
          <w:sz w:val="18"/>
          <w:szCs w:val="18"/>
          <w:lang w:val="es-BO"/>
        </w:rPr>
      </w:pPr>
    </w:p>
    <w:p w14:paraId="0C08E23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También el </w:t>
      </w:r>
      <w:r w:rsidRPr="00205281">
        <w:rPr>
          <w:rFonts w:cs="Arial"/>
          <w:b/>
          <w:bCs/>
          <w:sz w:val="18"/>
          <w:szCs w:val="18"/>
          <w:lang w:val="es-BO"/>
        </w:rPr>
        <w:t>CONTRATISTA</w:t>
      </w:r>
      <w:r w:rsidRPr="00205281">
        <w:rPr>
          <w:rFonts w:cs="Arial"/>
          <w:sz w:val="18"/>
          <w:szCs w:val="18"/>
          <w:lang w:val="es-BO"/>
        </w:rPr>
        <w:t xml:space="preserve"> puede comunicar al </w:t>
      </w:r>
      <w:r w:rsidRPr="00205281">
        <w:rPr>
          <w:rFonts w:cs="Arial"/>
          <w:b/>
          <w:bCs/>
          <w:sz w:val="18"/>
          <w:szCs w:val="18"/>
          <w:lang w:val="es-BO"/>
        </w:rPr>
        <w:t>SUPERVISOR</w:t>
      </w:r>
      <w:r w:rsidRPr="00205281">
        <w:rPr>
          <w:rFonts w:cs="Arial"/>
          <w:sz w:val="18"/>
          <w:szCs w:val="18"/>
          <w:lang w:val="es-BO"/>
        </w:rPr>
        <w:t xml:space="preserve"> o a la </w:t>
      </w:r>
      <w:r w:rsidRPr="00205281">
        <w:rPr>
          <w:rFonts w:cs="Arial"/>
          <w:b/>
          <w:bCs/>
          <w:sz w:val="18"/>
          <w:szCs w:val="18"/>
          <w:lang w:val="es-BO"/>
        </w:rPr>
        <w:t>ENTIDAD,</w:t>
      </w:r>
      <w:r w:rsidRPr="00205281">
        <w:rPr>
          <w:rFonts w:cs="Arial"/>
          <w:sz w:val="18"/>
          <w:szCs w:val="18"/>
          <w:lang w:val="es-BO"/>
        </w:rPr>
        <w:t xml:space="preserve"> la suspensión o paralización temporal de los trabajos en la obra, por causas atribuibles a la </w:t>
      </w:r>
      <w:r w:rsidRPr="00205281">
        <w:rPr>
          <w:rFonts w:cs="Arial"/>
          <w:b/>
          <w:bCs/>
          <w:sz w:val="18"/>
          <w:szCs w:val="18"/>
          <w:lang w:val="es-BO"/>
        </w:rPr>
        <w:t>ENTIDAD</w:t>
      </w:r>
      <w:r w:rsidRPr="00205281">
        <w:rPr>
          <w:rFonts w:cs="Arial"/>
          <w:sz w:val="18"/>
          <w:szCs w:val="18"/>
          <w:lang w:val="es-BO"/>
        </w:rPr>
        <w:t xml:space="preserve"> que afecten al </w:t>
      </w:r>
      <w:r w:rsidRPr="00205281">
        <w:rPr>
          <w:rFonts w:cs="Arial"/>
          <w:b/>
          <w:bCs/>
          <w:sz w:val="18"/>
          <w:szCs w:val="18"/>
          <w:lang w:val="es-BO"/>
        </w:rPr>
        <w:t>CONTRATISTA</w:t>
      </w:r>
      <w:r w:rsidRPr="00205281">
        <w:rPr>
          <w:rFonts w:cs="Arial"/>
          <w:sz w:val="18"/>
          <w:szCs w:val="18"/>
          <w:lang w:val="es-BO"/>
        </w:rPr>
        <w:t xml:space="preserve"> en la ejecución de la obra.</w:t>
      </w:r>
    </w:p>
    <w:p w14:paraId="4BDB4CA5" w14:textId="77777777" w:rsidR="00412F1C" w:rsidRPr="00205281" w:rsidRDefault="00412F1C" w:rsidP="00EB7DBE">
      <w:pPr>
        <w:jc w:val="both"/>
        <w:rPr>
          <w:rFonts w:cs="Arial"/>
          <w:sz w:val="18"/>
          <w:szCs w:val="18"/>
          <w:lang w:val="es-BO"/>
        </w:rPr>
      </w:pPr>
    </w:p>
    <w:p w14:paraId="371828A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Si los trabajos se suspenden parcial o totalmente por negligencia del </w:t>
      </w:r>
      <w:r w:rsidRPr="00205281">
        <w:rPr>
          <w:rFonts w:cs="Arial"/>
          <w:b/>
          <w:bCs/>
          <w:sz w:val="18"/>
          <w:szCs w:val="18"/>
          <w:lang w:val="es-BO"/>
        </w:rPr>
        <w:t>CONTRATISTA</w:t>
      </w:r>
      <w:r w:rsidRPr="00205281">
        <w:rPr>
          <w:rFonts w:cs="Arial"/>
          <w:sz w:val="18"/>
          <w:szCs w:val="18"/>
          <w:lang w:val="es-BO"/>
        </w:rPr>
        <w:t xml:space="preserve"> en observar y cumplir correctamente condiciones de seguridad para el personal o para terceros o por incumplimiento de las órdenes impartidas por el </w:t>
      </w:r>
      <w:r w:rsidRPr="00205281">
        <w:rPr>
          <w:rFonts w:cs="Arial"/>
          <w:b/>
          <w:bCs/>
          <w:sz w:val="18"/>
          <w:szCs w:val="18"/>
          <w:lang w:val="es-BO"/>
        </w:rPr>
        <w:t>SUPERVISOR</w:t>
      </w:r>
      <w:r w:rsidRPr="00205281">
        <w:rPr>
          <w:rFonts w:cs="Arial"/>
          <w:sz w:val="18"/>
          <w:szCs w:val="18"/>
          <w:lang w:val="es-BO"/>
        </w:rPr>
        <w:t xml:space="preserve"> o por inobservancia de las prescripciones del Contrato, el tiempo que los trabajos permanezcan suspendidos, no merecerá ninguna ampliación de plazo para la entrega de la Obra, ni corresponderá pago alguno por el mantenimiento de la misma.</w:t>
      </w:r>
    </w:p>
    <w:p w14:paraId="34DCC99D" w14:textId="77777777" w:rsidR="00412F1C" w:rsidRPr="00205281" w:rsidRDefault="00412F1C" w:rsidP="00EB7DBE">
      <w:pPr>
        <w:jc w:val="both"/>
        <w:rPr>
          <w:rFonts w:cs="Arial"/>
          <w:b/>
          <w:sz w:val="18"/>
          <w:szCs w:val="18"/>
          <w:lang w:val="es-BO"/>
        </w:rPr>
      </w:pPr>
    </w:p>
    <w:p w14:paraId="152F6D4C" w14:textId="77777777" w:rsidR="00412F1C" w:rsidRPr="00205281" w:rsidRDefault="00412F1C" w:rsidP="00EB7DBE">
      <w:pPr>
        <w:autoSpaceDE w:val="0"/>
        <w:autoSpaceDN w:val="0"/>
        <w:adjustRightInd w:val="0"/>
        <w:jc w:val="both"/>
        <w:rPr>
          <w:rFonts w:cs="Verdana-Bold"/>
          <w:b/>
          <w:bCs/>
          <w:sz w:val="18"/>
          <w:szCs w:val="18"/>
          <w:lang w:val="es-BO"/>
        </w:rPr>
      </w:pPr>
      <w:r w:rsidRPr="00205281">
        <w:rPr>
          <w:b/>
          <w:sz w:val="18"/>
          <w:szCs w:val="18"/>
          <w:lang w:val="es-BO"/>
        </w:rPr>
        <w:t xml:space="preserve">DÉCIMA </w:t>
      </w:r>
      <w:proofErr w:type="gramStart"/>
      <w:r w:rsidRPr="00205281">
        <w:rPr>
          <w:b/>
          <w:sz w:val="18"/>
          <w:szCs w:val="18"/>
          <w:lang w:val="es-BO"/>
        </w:rPr>
        <w:t>NOVENA.-</w:t>
      </w:r>
      <w:proofErr w:type="gramEnd"/>
      <w:r w:rsidRPr="00205281">
        <w:rPr>
          <w:b/>
          <w:sz w:val="18"/>
          <w:szCs w:val="18"/>
          <w:lang w:val="es-BO"/>
        </w:rPr>
        <w:t xml:space="preserve"> (CAUSAS DE </w:t>
      </w:r>
      <w:r w:rsidRPr="00205281">
        <w:rPr>
          <w:rFonts w:cs="Verdana-Bold"/>
          <w:b/>
          <w:bCs/>
          <w:sz w:val="18"/>
          <w:szCs w:val="18"/>
          <w:lang w:val="es-BO"/>
        </w:rPr>
        <w:t>FUERZA MAYOR Y/O CASO FORTUITO)</w:t>
      </w:r>
      <w:r w:rsidRPr="00205281">
        <w:rPr>
          <w:rFonts w:cs="Verdana-Bold"/>
          <w:b/>
          <w:bCs/>
          <w:sz w:val="18"/>
          <w:szCs w:val="18"/>
          <w:lang w:val="es-BO"/>
        </w:rPr>
        <w:tab/>
      </w:r>
    </w:p>
    <w:p w14:paraId="5780A73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Con el fin de exceptuar al </w:t>
      </w:r>
      <w:r w:rsidRPr="00205281">
        <w:rPr>
          <w:rFonts w:cs="Arial"/>
          <w:b/>
          <w:bCs/>
          <w:sz w:val="18"/>
          <w:szCs w:val="18"/>
          <w:lang w:val="es-BO"/>
        </w:rPr>
        <w:t>CONTRATISTA</w:t>
      </w:r>
      <w:r w:rsidRPr="00205281">
        <w:rPr>
          <w:rFonts w:cs="Arial"/>
          <w:sz w:val="18"/>
          <w:szCs w:val="18"/>
          <w:lang w:val="es-BO"/>
        </w:rPr>
        <w:t xml:space="preserve"> de determinadas responsabilidades por mora durante la vigencia del presente contrato, el </w:t>
      </w:r>
      <w:r w:rsidRPr="00205281">
        <w:rPr>
          <w:rFonts w:cs="Arial"/>
          <w:b/>
          <w:bCs/>
          <w:sz w:val="18"/>
          <w:szCs w:val="18"/>
          <w:lang w:val="es-BO"/>
        </w:rPr>
        <w:t>SUPERVISOR</w:t>
      </w:r>
      <w:r w:rsidRPr="00205281">
        <w:rPr>
          <w:rFonts w:cs="Arial"/>
          <w:sz w:val="18"/>
          <w:szCs w:val="18"/>
          <w:lang w:val="es-BO"/>
        </w:rPr>
        <w:t xml:space="preserve"> tendrá la facultad de calificar las causas de fuerza mayor y/o caso fortuito u otras causas debidamente justificadas, que pudieran tener efectiva consecuencia sobre la ejecución del </w:t>
      </w:r>
      <w:r w:rsidRPr="00205281">
        <w:rPr>
          <w:rFonts w:cs="Arial"/>
          <w:b/>
          <w:bCs/>
          <w:sz w:val="18"/>
          <w:szCs w:val="18"/>
          <w:lang w:val="es-BO"/>
        </w:rPr>
        <w:t>CONTRATO</w:t>
      </w:r>
      <w:r w:rsidRPr="00205281">
        <w:rPr>
          <w:rFonts w:cs="Arial"/>
          <w:sz w:val="18"/>
          <w:szCs w:val="18"/>
          <w:lang w:val="es-BO"/>
        </w:rPr>
        <w:t>.</w:t>
      </w:r>
    </w:p>
    <w:p w14:paraId="7D9CDCEC" w14:textId="77777777" w:rsidR="00412F1C" w:rsidRPr="00205281" w:rsidRDefault="00412F1C" w:rsidP="00EB7DBE">
      <w:pPr>
        <w:jc w:val="both"/>
        <w:rPr>
          <w:rFonts w:cs="Arial"/>
          <w:sz w:val="18"/>
          <w:szCs w:val="18"/>
          <w:lang w:val="es-BO"/>
        </w:rPr>
      </w:pPr>
    </w:p>
    <w:p w14:paraId="05D43D0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3A36E42E" w14:textId="77777777" w:rsidR="00412F1C" w:rsidRPr="00205281" w:rsidRDefault="00412F1C" w:rsidP="00EB7DBE">
      <w:pPr>
        <w:jc w:val="both"/>
        <w:rPr>
          <w:rFonts w:cs="Arial"/>
          <w:sz w:val="18"/>
          <w:szCs w:val="18"/>
          <w:lang w:val="es-BO"/>
        </w:rPr>
      </w:pPr>
    </w:p>
    <w:p w14:paraId="66DC84F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ningún caso y bajo ninguna circunstancia, se considerará como causa de Fuerza Mayor el mal tiempo que no sea notablemente fuera de lo común en el área de ejecución de la Obra, por cuanto el </w:t>
      </w:r>
      <w:r w:rsidRPr="00205281">
        <w:rPr>
          <w:rFonts w:cs="Arial"/>
          <w:b/>
          <w:bCs/>
          <w:sz w:val="18"/>
          <w:szCs w:val="18"/>
          <w:lang w:val="es-BO"/>
        </w:rPr>
        <w:t xml:space="preserve">CONTRATISTA </w:t>
      </w:r>
      <w:r w:rsidRPr="00205281">
        <w:rPr>
          <w:rFonts w:cs="Arial"/>
          <w:sz w:val="18"/>
          <w:szCs w:val="18"/>
          <w:lang w:val="es-BO"/>
        </w:rPr>
        <w:t>ha tenido que prever este hecho al proponer su cronograma ajustado, en el período de movilización.</w:t>
      </w:r>
    </w:p>
    <w:p w14:paraId="34E6B44E" w14:textId="77777777" w:rsidR="00412F1C" w:rsidRPr="00205281" w:rsidRDefault="00412F1C" w:rsidP="00EB7DBE">
      <w:pPr>
        <w:jc w:val="both"/>
        <w:rPr>
          <w:rFonts w:cs="Arial"/>
          <w:sz w:val="18"/>
          <w:szCs w:val="18"/>
          <w:lang w:val="es-BO"/>
        </w:rPr>
      </w:pPr>
    </w:p>
    <w:p w14:paraId="119FD860"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Asimismo, tampoco se considerarán como fuerza mayor o caso fortuito, las demoras en la entrega en la obra de los materiales, equipos e implementos necesarios, por ser obligación del </w:t>
      </w:r>
      <w:r w:rsidRPr="00205281">
        <w:rPr>
          <w:rFonts w:cs="Arial"/>
          <w:b/>
          <w:bCs/>
          <w:sz w:val="18"/>
          <w:szCs w:val="18"/>
          <w:lang w:val="es-BO"/>
        </w:rPr>
        <w:t xml:space="preserve">CONTRATISTA </w:t>
      </w:r>
      <w:r w:rsidRPr="00205281">
        <w:rPr>
          <w:rFonts w:cs="Arial"/>
          <w:sz w:val="18"/>
          <w:szCs w:val="18"/>
          <w:lang w:val="es-BO"/>
        </w:rPr>
        <w:t>tomar y adoptar todas las previsiones necesarias para evitar demoras por dichas contingencias.</w:t>
      </w:r>
    </w:p>
    <w:p w14:paraId="3C3C8BA7" w14:textId="77777777" w:rsidR="00412F1C" w:rsidRPr="00205281" w:rsidRDefault="00412F1C" w:rsidP="00EB7DBE">
      <w:pPr>
        <w:jc w:val="both"/>
        <w:rPr>
          <w:rFonts w:cs="Arial"/>
          <w:sz w:val="18"/>
          <w:szCs w:val="18"/>
          <w:lang w:val="es-BO"/>
        </w:rPr>
      </w:pPr>
    </w:p>
    <w:p w14:paraId="79C66905" w14:textId="77777777" w:rsidR="00412F1C" w:rsidRPr="00205281" w:rsidRDefault="00412F1C" w:rsidP="00EB7DBE">
      <w:pPr>
        <w:jc w:val="both"/>
        <w:rPr>
          <w:sz w:val="18"/>
          <w:szCs w:val="18"/>
          <w:lang w:val="es-BO"/>
        </w:rPr>
      </w:pPr>
      <w:r w:rsidRPr="00205281">
        <w:rPr>
          <w:sz w:val="18"/>
          <w:szCs w:val="18"/>
          <w:lang w:val="es-BO"/>
        </w:rPr>
        <w:t>Para que cualquiera de estos hechos puedan constituir justificación de impedimento</w:t>
      </w:r>
      <w:r w:rsidRPr="00205281">
        <w:rPr>
          <w:rFonts w:cs="Arial"/>
          <w:sz w:val="18"/>
          <w:szCs w:val="18"/>
          <w:lang w:val="es-BO"/>
        </w:rPr>
        <w:t xml:space="preserve"> o demora</w:t>
      </w:r>
      <w:r w:rsidRPr="00205281">
        <w:rPr>
          <w:sz w:val="18"/>
          <w:szCs w:val="18"/>
          <w:lang w:val="es-BO"/>
        </w:rPr>
        <w:t xml:space="preserve"> en el cumplimiento </w:t>
      </w:r>
      <w:r w:rsidRPr="00205281">
        <w:rPr>
          <w:rFonts w:cs="Arial"/>
          <w:sz w:val="18"/>
          <w:szCs w:val="18"/>
          <w:lang w:val="es-BO"/>
        </w:rPr>
        <w:t>de lo previsto en el Cronograma de trabajos en obra</w:t>
      </w:r>
      <w:r w:rsidRPr="00205281">
        <w:rPr>
          <w:sz w:val="18"/>
          <w:szCs w:val="18"/>
          <w:lang w:val="es-BO"/>
        </w:rPr>
        <w:t xml:space="preserve">, de manera obligatoria y justificada el </w:t>
      </w:r>
      <w:r w:rsidRPr="00205281">
        <w:rPr>
          <w:b/>
          <w:sz w:val="18"/>
          <w:szCs w:val="18"/>
          <w:lang w:val="es-BO"/>
        </w:rPr>
        <w:t xml:space="preserve">CONTRATISTA </w:t>
      </w:r>
      <w:r w:rsidRPr="00205281">
        <w:rPr>
          <w:sz w:val="18"/>
          <w:szCs w:val="18"/>
          <w:lang w:val="es-BO"/>
        </w:rPr>
        <w:t xml:space="preserve">deberá solicitar al </w:t>
      </w:r>
      <w:r w:rsidRPr="00205281">
        <w:rPr>
          <w:b/>
          <w:sz w:val="18"/>
          <w:szCs w:val="18"/>
          <w:lang w:val="es-BO"/>
        </w:rPr>
        <w:t>FISCAL</w:t>
      </w:r>
      <w:r w:rsidRPr="00205281">
        <w:rPr>
          <w:sz w:val="18"/>
          <w:szCs w:val="18"/>
          <w:lang w:val="es-BO"/>
        </w:rPr>
        <w:t xml:space="preserve"> </w:t>
      </w:r>
      <w:r w:rsidRPr="00205281">
        <w:rPr>
          <w:bCs/>
          <w:sz w:val="18"/>
          <w:szCs w:val="18"/>
          <w:lang w:val="es-BO"/>
        </w:rPr>
        <w:t xml:space="preserve">la emisión de un </w:t>
      </w:r>
      <w:r w:rsidRPr="00205281">
        <w:rPr>
          <w:sz w:val="18"/>
          <w:szCs w:val="18"/>
          <w:lang w:val="es-BO"/>
        </w:rPr>
        <w:t xml:space="preserve">certificado de constancia de la existencia </w:t>
      </w:r>
      <w:r w:rsidRPr="00205281">
        <w:rPr>
          <w:rFonts w:cs="Arial"/>
          <w:sz w:val="18"/>
          <w:szCs w:val="18"/>
          <w:lang w:val="es-BO"/>
        </w:rPr>
        <w:t>del hecho de fuerza mayor, caso fortuito u otras causas debidamente justificadas</w:t>
      </w:r>
      <w:r w:rsidRPr="00205281">
        <w:rPr>
          <w:sz w:val="18"/>
          <w:szCs w:val="18"/>
          <w:lang w:val="es-BO"/>
        </w:rPr>
        <w:t>, dentro de los tres (3) días hábiles de ocurrido el hecho, para lo cual deberá presentar todos los respaldos necesarios que acrediten su solicitud y la petición concreta en relación al impedimento de la ejecución de la obra.</w:t>
      </w:r>
    </w:p>
    <w:p w14:paraId="4BB7DF79" w14:textId="77777777" w:rsidR="00412F1C" w:rsidRPr="00205281" w:rsidRDefault="00412F1C" w:rsidP="00EB7DBE">
      <w:pPr>
        <w:jc w:val="both"/>
        <w:rPr>
          <w:sz w:val="18"/>
          <w:szCs w:val="18"/>
          <w:lang w:val="es-BO"/>
        </w:rPr>
      </w:pPr>
    </w:p>
    <w:p w14:paraId="68050C22" w14:textId="77777777" w:rsidR="00412F1C" w:rsidRPr="00205281" w:rsidRDefault="00412F1C" w:rsidP="00EB7DBE">
      <w:pPr>
        <w:jc w:val="both"/>
        <w:rPr>
          <w:rFonts w:cs="Arial"/>
          <w:spacing w:val="-3"/>
          <w:sz w:val="18"/>
          <w:szCs w:val="18"/>
          <w:lang w:val="es-BO"/>
        </w:rPr>
      </w:pPr>
      <w:r w:rsidRPr="00205281">
        <w:rPr>
          <w:rFonts w:cs="Arial"/>
          <w:sz w:val="18"/>
          <w:szCs w:val="18"/>
          <w:lang w:val="es-BO"/>
        </w:rPr>
        <w:t xml:space="preserve">El </w:t>
      </w:r>
      <w:r w:rsidRPr="00205281">
        <w:rPr>
          <w:rFonts w:cs="Arial"/>
          <w:b/>
          <w:sz w:val="18"/>
          <w:szCs w:val="18"/>
          <w:lang w:val="es-BO"/>
        </w:rPr>
        <w:t xml:space="preserve">FISCAL </w:t>
      </w:r>
      <w:r w:rsidRPr="00205281">
        <w:rPr>
          <w:rFonts w:cs="Arial"/>
          <w:sz w:val="18"/>
          <w:szCs w:val="18"/>
          <w:lang w:val="es-BO"/>
        </w:rPr>
        <w:t xml:space="preserve">en el plazo de dos (2) días hábiles deberá emitir el </w:t>
      </w:r>
      <w:r w:rsidRPr="00205281">
        <w:rPr>
          <w:sz w:val="18"/>
          <w:szCs w:val="18"/>
          <w:lang w:val="es-BO"/>
        </w:rPr>
        <w:t xml:space="preserve">certificado de constancia de la existencia </w:t>
      </w:r>
      <w:r w:rsidRPr="00205281">
        <w:rPr>
          <w:rFonts w:cs="Arial"/>
          <w:sz w:val="18"/>
          <w:szCs w:val="18"/>
          <w:lang w:val="es-BO"/>
        </w:rPr>
        <w:t xml:space="preserve">del hecho de fuerza mayor, caso fortuito u otras causas debidamente justificadas o rechazar la solicitud de su emisión de manera fundamentada. </w:t>
      </w:r>
      <w:r w:rsidRPr="00205281">
        <w:rPr>
          <w:rFonts w:cs="Arial"/>
          <w:spacing w:val="-3"/>
          <w:sz w:val="18"/>
          <w:szCs w:val="18"/>
          <w:lang w:val="es-BO"/>
        </w:rPr>
        <w:t xml:space="preserve">Si el </w:t>
      </w:r>
      <w:r w:rsidRPr="00205281">
        <w:rPr>
          <w:rFonts w:cs="Arial"/>
          <w:b/>
          <w:spacing w:val="-3"/>
          <w:sz w:val="18"/>
          <w:szCs w:val="18"/>
          <w:lang w:val="es-BO"/>
        </w:rPr>
        <w:t>FISCAL</w:t>
      </w:r>
      <w:r w:rsidRPr="00205281">
        <w:rPr>
          <w:rFonts w:cs="Arial"/>
          <w:spacing w:val="-3"/>
          <w:sz w:val="18"/>
          <w:szCs w:val="18"/>
          <w:lang w:val="es-BO"/>
        </w:rPr>
        <w:t xml:space="preserve"> no da respuesta dentro del plazo referido precedentemente, se entenderá la aceptación tácita</w:t>
      </w:r>
      <w:r w:rsidRPr="00205281">
        <w:rPr>
          <w:rFonts w:cs="Arial"/>
          <w:sz w:val="18"/>
          <w:szCs w:val="18"/>
          <w:lang w:val="es-BO"/>
        </w:rPr>
        <w:t xml:space="preserve"> de la existencia del impedimento</w:t>
      </w:r>
      <w:r w:rsidRPr="00205281">
        <w:rPr>
          <w:rFonts w:cs="Arial"/>
          <w:spacing w:val="-3"/>
          <w:sz w:val="18"/>
          <w:szCs w:val="18"/>
          <w:lang w:val="es-BO"/>
        </w:rPr>
        <w:t>, considerando para el efecto el silencio administrativo positivo. En caso de aceptación expresa o tácita se procederá a modificar la fecha prevista para la conclusión de trabajos o realizar la ampliación de plazo</w:t>
      </w:r>
      <w:r w:rsidRPr="00205281">
        <w:rPr>
          <w:rFonts w:cs="Arial"/>
          <w:sz w:val="18"/>
          <w:szCs w:val="18"/>
          <w:lang w:val="es-BO"/>
        </w:rPr>
        <w:t xml:space="preserve"> o la exención del pago de penalidades</w:t>
      </w:r>
      <w:r w:rsidRPr="00205281">
        <w:rPr>
          <w:rFonts w:cs="Arial"/>
          <w:spacing w:val="-3"/>
          <w:sz w:val="18"/>
          <w:szCs w:val="18"/>
          <w:lang w:val="es-BO"/>
        </w:rPr>
        <w:t>, según corresponda.</w:t>
      </w:r>
    </w:p>
    <w:p w14:paraId="24AF52C3" w14:textId="77777777" w:rsidR="00412F1C" w:rsidRPr="00205281" w:rsidRDefault="00412F1C" w:rsidP="00EB7DBE">
      <w:pPr>
        <w:jc w:val="both"/>
        <w:rPr>
          <w:rFonts w:cs="Arial"/>
          <w:spacing w:val="-3"/>
          <w:sz w:val="18"/>
          <w:szCs w:val="18"/>
          <w:lang w:val="es-BO"/>
        </w:rPr>
      </w:pPr>
    </w:p>
    <w:p w14:paraId="7506D795" w14:textId="77777777" w:rsidR="00412F1C" w:rsidRPr="00205281" w:rsidRDefault="00412F1C" w:rsidP="00EB7DBE">
      <w:pPr>
        <w:jc w:val="both"/>
        <w:rPr>
          <w:rFonts w:cs="Arial"/>
          <w:sz w:val="18"/>
          <w:szCs w:val="18"/>
          <w:lang w:val="es-BO"/>
        </w:rPr>
      </w:pPr>
      <w:r w:rsidRPr="00205281">
        <w:rPr>
          <w:rFonts w:cs="Arial"/>
          <w:sz w:val="18"/>
          <w:szCs w:val="18"/>
          <w:lang w:val="es-BO"/>
        </w:rPr>
        <w:t>En caso de que la ampliación sea procedente, el plazo será extendido mediante una Orden de Cambio procesada conforme se ha estipulado en la Cláusula Décima Quinta.</w:t>
      </w:r>
    </w:p>
    <w:p w14:paraId="228959AE" w14:textId="77777777" w:rsidR="00412F1C" w:rsidRPr="00205281" w:rsidRDefault="00412F1C" w:rsidP="00EB7DBE">
      <w:pPr>
        <w:jc w:val="both"/>
        <w:rPr>
          <w:rFonts w:cs="Arial"/>
          <w:sz w:val="18"/>
          <w:szCs w:val="18"/>
          <w:lang w:val="es-BO"/>
        </w:rPr>
      </w:pPr>
    </w:p>
    <w:p w14:paraId="0A422714"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Verdana-Bold"/>
          <w:b/>
          <w:bCs/>
          <w:sz w:val="18"/>
          <w:szCs w:val="18"/>
          <w:lang w:val="es-BO"/>
        </w:rPr>
        <w:t xml:space="preserve">CLÁUSULA </w:t>
      </w:r>
      <w:proofErr w:type="gramStart"/>
      <w:r w:rsidRPr="00205281">
        <w:rPr>
          <w:rFonts w:cs="Verdana-Bold"/>
          <w:b/>
          <w:bCs/>
          <w:sz w:val="18"/>
          <w:szCs w:val="18"/>
          <w:lang w:val="es-BO"/>
        </w:rPr>
        <w:t>VIGÉSIMA.-</w:t>
      </w:r>
      <w:proofErr w:type="gramEnd"/>
      <w:r w:rsidRPr="00205281">
        <w:rPr>
          <w:rFonts w:cs="Verdana-Bold"/>
          <w:b/>
          <w:bCs/>
          <w:sz w:val="18"/>
          <w:szCs w:val="18"/>
          <w:lang w:val="es-BO"/>
        </w:rPr>
        <w:t xml:space="preserve"> (TERMINACIÓN DEL CONTRATO)</w:t>
      </w:r>
      <w:r w:rsidRPr="00205281">
        <w:rPr>
          <w:rFonts w:cs="Verdana-Bold"/>
          <w:b/>
          <w:bCs/>
          <w:sz w:val="18"/>
          <w:szCs w:val="18"/>
          <w:lang w:val="es-BO"/>
        </w:rPr>
        <w:tab/>
      </w:r>
    </w:p>
    <w:p w14:paraId="26E1ECF4" w14:textId="77777777" w:rsidR="00412F1C" w:rsidRPr="00205281" w:rsidRDefault="00412F1C" w:rsidP="00EB7DBE">
      <w:pPr>
        <w:jc w:val="both"/>
        <w:rPr>
          <w:rFonts w:cs="Arial"/>
          <w:sz w:val="18"/>
          <w:szCs w:val="18"/>
          <w:lang w:val="es-BO"/>
        </w:rPr>
      </w:pPr>
      <w:r w:rsidRPr="00205281">
        <w:rPr>
          <w:rFonts w:cs="Arial"/>
          <w:sz w:val="18"/>
          <w:szCs w:val="18"/>
          <w:lang w:val="es-BO"/>
        </w:rPr>
        <w:t>El presente contrató concluirá bajo una de las siguientes causas:</w:t>
      </w:r>
    </w:p>
    <w:p w14:paraId="444C1971" w14:textId="77777777" w:rsidR="00412F1C" w:rsidRPr="00205281" w:rsidRDefault="00412F1C" w:rsidP="00EB7DBE">
      <w:pPr>
        <w:jc w:val="both"/>
        <w:rPr>
          <w:rFonts w:cs="Arial"/>
          <w:sz w:val="18"/>
          <w:szCs w:val="18"/>
          <w:lang w:val="es-BO"/>
        </w:rPr>
      </w:pPr>
    </w:p>
    <w:p w14:paraId="3678E4DC" w14:textId="77777777" w:rsidR="00412F1C" w:rsidRPr="00205281" w:rsidRDefault="00412F1C" w:rsidP="00DE38EA">
      <w:pPr>
        <w:pStyle w:val="Prrafodelista"/>
        <w:numPr>
          <w:ilvl w:val="1"/>
          <w:numId w:val="42"/>
        </w:numPr>
        <w:jc w:val="both"/>
        <w:rPr>
          <w:rFonts w:cs="Arial"/>
          <w:szCs w:val="18"/>
          <w:lang w:val="es-BO"/>
        </w:rPr>
      </w:pPr>
      <w:r w:rsidRPr="00205281">
        <w:rPr>
          <w:rFonts w:cs="Arial"/>
          <w:b/>
          <w:szCs w:val="18"/>
          <w:lang w:val="es-BO"/>
        </w:rPr>
        <w:t xml:space="preserve">Por Cumplimiento de Contrato: </w:t>
      </w:r>
      <w:r w:rsidRPr="00205281">
        <w:rPr>
          <w:rFonts w:cs="Arial"/>
          <w:szCs w:val="18"/>
          <w:lang w:val="es-BO"/>
        </w:rPr>
        <w:t xml:space="preserve">De forma ordinaria, tanto la </w:t>
      </w:r>
      <w:r w:rsidRPr="00205281">
        <w:rPr>
          <w:rFonts w:cs="Arial"/>
          <w:b/>
          <w:szCs w:val="18"/>
          <w:lang w:val="es-BO"/>
        </w:rPr>
        <w:t>ENTIDAD</w:t>
      </w:r>
      <w:r w:rsidRPr="00205281">
        <w:rPr>
          <w:rFonts w:cs="Arial"/>
          <w:szCs w:val="18"/>
          <w:lang w:val="es-BO"/>
        </w:rPr>
        <w:t xml:space="preserve">, como el </w:t>
      </w:r>
      <w:r w:rsidRPr="00205281">
        <w:rPr>
          <w:rFonts w:cs="Arial"/>
          <w:b/>
          <w:bCs/>
          <w:szCs w:val="18"/>
          <w:lang w:val="es-BO"/>
        </w:rPr>
        <w:t>CONTRATISTA</w:t>
      </w:r>
      <w:r w:rsidRPr="00205281">
        <w:rPr>
          <w:rFonts w:cs="Arial"/>
          <w:szCs w:val="18"/>
          <w:lang w:val="es-BO"/>
        </w:rPr>
        <w:t>, darán por terminado el presente Contrato, una vez que ambas partes hayan dado cumplimiento a todas las condiciones y estipulaciones contenidas en él, lo cual se hará constar por escrito.</w:t>
      </w:r>
    </w:p>
    <w:p w14:paraId="56F09979" w14:textId="77777777" w:rsidR="00412F1C" w:rsidRPr="00205281" w:rsidRDefault="00412F1C" w:rsidP="00EB7DBE">
      <w:pPr>
        <w:ind w:left="720" w:hanging="720"/>
        <w:jc w:val="both"/>
        <w:rPr>
          <w:rFonts w:cs="Arial"/>
          <w:sz w:val="18"/>
          <w:szCs w:val="18"/>
          <w:lang w:val="es-BO"/>
        </w:rPr>
      </w:pPr>
    </w:p>
    <w:p w14:paraId="673C90B8" w14:textId="77777777" w:rsidR="00412F1C" w:rsidRPr="00205281" w:rsidRDefault="00412F1C" w:rsidP="00DE38EA">
      <w:pPr>
        <w:pStyle w:val="Prrafodelista"/>
        <w:numPr>
          <w:ilvl w:val="1"/>
          <w:numId w:val="42"/>
        </w:numPr>
        <w:jc w:val="both"/>
        <w:rPr>
          <w:rFonts w:cs="Arial"/>
          <w:szCs w:val="18"/>
          <w:lang w:val="es-BO"/>
        </w:rPr>
      </w:pPr>
      <w:r w:rsidRPr="00205281">
        <w:rPr>
          <w:rFonts w:cs="Arial"/>
          <w:b/>
          <w:szCs w:val="18"/>
          <w:lang w:val="es-BO"/>
        </w:rPr>
        <w:t xml:space="preserve">Por Resolución del Contrato: </w:t>
      </w:r>
      <w:r w:rsidRPr="00205281">
        <w:rPr>
          <w:rFonts w:cs="Arial"/>
          <w:szCs w:val="18"/>
          <w:lang w:val="es-BO"/>
        </w:rPr>
        <w:t>Es la forma extraordinaria de terminación del contrato que procederá únicamente por las siguientes causales:</w:t>
      </w:r>
    </w:p>
    <w:p w14:paraId="1988D3EA" w14:textId="77777777" w:rsidR="00412F1C" w:rsidRPr="00205281" w:rsidRDefault="00412F1C" w:rsidP="00EB7DBE">
      <w:pPr>
        <w:autoSpaceDE w:val="0"/>
        <w:autoSpaceDN w:val="0"/>
        <w:adjustRightInd w:val="0"/>
        <w:jc w:val="both"/>
        <w:rPr>
          <w:rFonts w:cs="Verdana-Bold"/>
          <w:b/>
          <w:bCs/>
          <w:sz w:val="18"/>
          <w:szCs w:val="18"/>
          <w:lang w:val="es-BO"/>
        </w:rPr>
      </w:pPr>
    </w:p>
    <w:p w14:paraId="31366F28" w14:textId="77777777" w:rsidR="00412F1C" w:rsidRPr="00205281" w:rsidRDefault="00412F1C" w:rsidP="00DE38EA">
      <w:pPr>
        <w:pStyle w:val="Prrafodelista"/>
        <w:numPr>
          <w:ilvl w:val="2"/>
          <w:numId w:val="42"/>
        </w:numPr>
        <w:ind w:left="851" w:hanging="851"/>
        <w:jc w:val="both"/>
        <w:rPr>
          <w:rFonts w:cs="Verdana-Bold"/>
          <w:bCs/>
          <w:szCs w:val="18"/>
          <w:lang w:val="es-BO"/>
        </w:rPr>
      </w:pPr>
      <w:r w:rsidRPr="00205281">
        <w:rPr>
          <w:rFonts w:cs="Verdana-Bold"/>
          <w:bCs/>
          <w:szCs w:val="18"/>
          <w:lang w:val="es-BO"/>
        </w:rPr>
        <w:t xml:space="preserve">A requerimiento del </w:t>
      </w:r>
      <w:r w:rsidRPr="00205281">
        <w:rPr>
          <w:rFonts w:cs="Verdana-Bold"/>
          <w:b/>
          <w:bCs/>
          <w:szCs w:val="18"/>
          <w:lang w:val="es-BO"/>
        </w:rPr>
        <w:t>CONTRATANTE</w:t>
      </w:r>
      <w:r w:rsidRPr="00205281">
        <w:rPr>
          <w:rFonts w:cs="Verdana-Bold"/>
          <w:bCs/>
          <w:szCs w:val="18"/>
          <w:lang w:val="es-BO"/>
        </w:rPr>
        <w:t xml:space="preserve">, por causales atribuibles al </w:t>
      </w:r>
      <w:r w:rsidRPr="00205281">
        <w:rPr>
          <w:rFonts w:cs="Verdana-Bold"/>
          <w:b/>
          <w:bCs/>
          <w:szCs w:val="18"/>
          <w:lang w:val="es-BO"/>
        </w:rPr>
        <w:t>CONTRATISTA:</w:t>
      </w:r>
    </w:p>
    <w:p w14:paraId="10531F63" w14:textId="77777777" w:rsidR="00412F1C" w:rsidRPr="00205281" w:rsidRDefault="00412F1C" w:rsidP="00EB7DBE">
      <w:pPr>
        <w:autoSpaceDE w:val="0"/>
        <w:autoSpaceDN w:val="0"/>
        <w:adjustRightInd w:val="0"/>
        <w:jc w:val="both"/>
        <w:rPr>
          <w:rFonts w:cs="Verdana"/>
          <w:sz w:val="18"/>
          <w:szCs w:val="18"/>
          <w:lang w:val="es-BO"/>
        </w:rPr>
      </w:pPr>
    </w:p>
    <w:p w14:paraId="59058EF5" w14:textId="46A54F3E" w:rsidR="00412F1C" w:rsidRPr="00CE1164" w:rsidRDefault="00412F1C" w:rsidP="00DE38EA">
      <w:pPr>
        <w:numPr>
          <w:ilvl w:val="0"/>
          <w:numId w:val="43"/>
        </w:numPr>
        <w:autoSpaceDE w:val="0"/>
        <w:autoSpaceDN w:val="0"/>
        <w:adjustRightInd w:val="0"/>
        <w:jc w:val="both"/>
        <w:rPr>
          <w:rFonts w:cs="Verdana"/>
          <w:b/>
          <w:i/>
          <w:sz w:val="18"/>
          <w:szCs w:val="18"/>
          <w:lang w:val="es-BO"/>
        </w:rPr>
      </w:pPr>
      <w:r w:rsidRPr="00CE1164">
        <w:rPr>
          <w:rFonts w:cs="Verdana"/>
          <w:sz w:val="18"/>
          <w:szCs w:val="18"/>
          <w:lang w:val="es-BO"/>
        </w:rPr>
        <w:t>Por incumplimiento en la iniciación de la obra, si emitida la Orden de P</w:t>
      </w:r>
      <w:r w:rsidR="00102112" w:rsidRPr="00CE1164">
        <w:rPr>
          <w:rFonts w:cs="Verdana"/>
          <w:sz w:val="18"/>
          <w:szCs w:val="18"/>
          <w:lang w:val="es-BO"/>
        </w:rPr>
        <w:t>roceder demora más de tres (3</w:t>
      </w:r>
      <w:r w:rsidRPr="00CE1164">
        <w:rPr>
          <w:rFonts w:cs="Verdana"/>
          <w:sz w:val="18"/>
          <w:szCs w:val="18"/>
          <w:lang w:val="es-BO"/>
        </w:rPr>
        <w:t xml:space="preserve">) días calendario en movilizarse a la zona de los trabajos </w:t>
      </w:r>
    </w:p>
    <w:p w14:paraId="4EDDD7F6" w14:textId="77777777" w:rsidR="00CE1164" w:rsidRPr="00CE1164" w:rsidRDefault="00CE1164" w:rsidP="00CE1164">
      <w:pPr>
        <w:autoSpaceDE w:val="0"/>
        <w:autoSpaceDN w:val="0"/>
        <w:adjustRightInd w:val="0"/>
        <w:ind w:left="1776"/>
        <w:jc w:val="both"/>
        <w:rPr>
          <w:rFonts w:cs="Verdana"/>
          <w:b/>
          <w:i/>
          <w:sz w:val="18"/>
          <w:szCs w:val="18"/>
          <w:lang w:val="es-BO"/>
        </w:rPr>
      </w:pPr>
    </w:p>
    <w:p w14:paraId="454A2C03"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Disolución del </w:t>
      </w:r>
      <w:r w:rsidRPr="00205281">
        <w:rPr>
          <w:rFonts w:cs="Verdana"/>
          <w:b/>
          <w:bCs/>
          <w:sz w:val="18"/>
          <w:szCs w:val="18"/>
          <w:lang w:val="es-BO"/>
        </w:rPr>
        <w:t>CONTRATISTA</w:t>
      </w:r>
      <w:r w:rsidRPr="00205281">
        <w:rPr>
          <w:rFonts w:cs="Verdana"/>
          <w:sz w:val="18"/>
          <w:szCs w:val="18"/>
          <w:lang w:val="es-BO"/>
        </w:rPr>
        <w:t>.</w:t>
      </w:r>
    </w:p>
    <w:p w14:paraId="49875538" w14:textId="77777777" w:rsidR="00412F1C" w:rsidRPr="00205281" w:rsidRDefault="00412F1C" w:rsidP="00EB7DBE">
      <w:pPr>
        <w:autoSpaceDE w:val="0"/>
        <w:autoSpaceDN w:val="0"/>
        <w:adjustRightInd w:val="0"/>
        <w:jc w:val="both"/>
        <w:rPr>
          <w:rFonts w:cs="Verdana"/>
          <w:sz w:val="18"/>
          <w:szCs w:val="18"/>
          <w:lang w:val="es-BO"/>
        </w:rPr>
      </w:pPr>
    </w:p>
    <w:p w14:paraId="67DD0EEC"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quiebra declarada del </w:t>
      </w:r>
      <w:r w:rsidRPr="00205281">
        <w:rPr>
          <w:rFonts w:cs="Verdana"/>
          <w:b/>
          <w:bCs/>
          <w:sz w:val="18"/>
          <w:szCs w:val="18"/>
          <w:lang w:val="es-BO"/>
        </w:rPr>
        <w:t>CONTRATISTA</w:t>
      </w:r>
      <w:r w:rsidRPr="00205281">
        <w:rPr>
          <w:rFonts w:cs="Verdana"/>
          <w:sz w:val="18"/>
          <w:szCs w:val="18"/>
          <w:lang w:val="es-BO"/>
        </w:rPr>
        <w:t>.</w:t>
      </w:r>
    </w:p>
    <w:p w14:paraId="26925BD0" w14:textId="77777777" w:rsidR="00412F1C" w:rsidRPr="00205281" w:rsidRDefault="00412F1C" w:rsidP="00EB7DBE">
      <w:pPr>
        <w:autoSpaceDE w:val="0"/>
        <w:autoSpaceDN w:val="0"/>
        <w:adjustRightInd w:val="0"/>
        <w:jc w:val="both"/>
        <w:rPr>
          <w:rFonts w:cs="Verdana"/>
          <w:sz w:val="18"/>
          <w:szCs w:val="18"/>
          <w:lang w:val="es-BO"/>
        </w:rPr>
      </w:pPr>
    </w:p>
    <w:p w14:paraId="57D8F980" w14:textId="56C0178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Por suspensión de los trabajos sin justificación, por</w:t>
      </w:r>
      <w:r w:rsidR="00102112">
        <w:rPr>
          <w:rFonts w:cs="Verdana"/>
          <w:sz w:val="18"/>
          <w:szCs w:val="18"/>
          <w:lang w:val="es-BO"/>
        </w:rPr>
        <w:t xml:space="preserve"> 15 (quince)</w:t>
      </w:r>
      <w:r w:rsidRPr="00205281">
        <w:rPr>
          <w:rFonts w:cs="Verdana"/>
          <w:sz w:val="18"/>
          <w:szCs w:val="18"/>
          <w:lang w:val="es-BO"/>
        </w:rPr>
        <w:t xml:space="preserve"> días calendario, sin autorización escrita del </w:t>
      </w:r>
      <w:r w:rsidRPr="00205281">
        <w:rPr>
          <w:rFonts w:cs="Verdana"/>
          <w:b/>
          <w:sz w:val="18"/>
          <w:szCs w:val="18"/>
          <w:lang w:val="es-BO"/>
        </w:rPr>
        <w:t>SUPERVISOR</w:t>
      </w:r>
      <w:r w:rsidRPr="00205281">
        <w:rPr>
          <w:rFonts w:cs="Verdana"/>
          <w:sz w:val="18"/>
          <w:szCs w:val="18"/>
          <w:lang w:val="es-BO"/>
        </w:rPr>
        <w:t>.</w:t>
      </w:r>
    </w:p>
    <w:p w14:paraId="39E89385" w14:textId="77777777" w:rsidR="00412F1C" w:rsidRPr="00205281" w:rsidRDefault="00412F1C" w:rsidP="00EB7DBE">
      <w:pPr>
        <w:autoSpaceDE w:val="0"/>
        <w:autoSpaceDN w:val="0"/>
        <w:adjustRightInd w:val="0"/>
        <w:jc w:val="both"/>
        <w:rPr>
          <w:rFonts w:cs="Verdana"/>
          <w:sz w:val="18"/>
          <w:szCs w:val="18"/>
          <w:lang w:val="es-BO"/>
        </w:rPr>
      </w:pPr>
    </w:p>
    <w:p w14:paraId="2A701E00"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en la movilización en </w:t>
      </w:r>
      <w:r w:rsidRPr="00205281">
        <w:rPr>
          <w:rFonts w:cs="Verdana"/>
          <w:b/>
          <w:sz w:val="18"/>
          <w:szCs w:val="18"/>
          <w:lang w:val="es-BO"/>
        </w:rPr>
        <w:t>OBRA</w:t>
      </w:r>
      <w:r w:rsidRPr="00205281">
        <w:rPr>
          <w:rFonts w:cs="Verdana"/>
          <w:sz w:val="18"/>
          <w:szCs w:val="18"/>
          <w:lang w:val="es-BO"/>
        </w:rPr>
        <w:t>, de acuerdo al Cronograma.</w:t>
      </w:r>
    </w:p>
    <w:p w14:paraId="2A3BA0D2" w14:textId="77777777" w:rsidR="00412F1C" w:rsidRPr="00205281" w:rsidRDefault="00412F1C" w:rsidP="00EB7DBE">
      <w:pPr>
        <w:pStyle w:val="Prrafodelista"/>
        <w:rPr>
          <w:rFonts w:cs="Verdana"/>
          <w:szCs w:val="18"/>
          <w:lang w:val="es-BO"/>
        </w:rPr>
      </w:pPr>
    </w:p>
    <w:p w14:paraId="4C956251"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injustificado del Cronograma de Ejecución de Obra sin que el </w:t>
      </w:r>
      <w:r w:rsidRPr="00205281">
        <w:rPr>
          <w:rFonts w:cs="Verdana"/>
          <w:b/>
          <w:sz w:val="18"/>
          <w:szCs w:val="18"/>
          <w:lang w:val="es-BO"/>
        </w:rPr>
        <w:t>CONTRATISTA</w:t>
      </w:r>
      <w:r w:rsidRPr="00205281">
        <w:rPr>
          <w:rFonts w:cs="Verdana"/>
          <w:sz w:val="18"/>
          <w:szCs w:val="18"/>
          <w:lang w:val="es-BO"/>
        </w:rPr>
        <w:t xml:space="preserve"> adopte medidas necesarias y oportunas para recuperar su demora y asegurar la conclusión de la </w:t>
      </w:r>
      <w:r w:rsidRPr="00205281">
        <w:rPr>
          <w:rFonts w:cs="Verdana"/>
          <w:b/>
          <w:sz w:val="18"/>
          <w:szCs w:val="18"/>
          <w:lang w:val="es-BO"/>
        </w:rPr>
        <w:t>OBRA</w:t>
      </w:r>
      <w:r w:rsidRPr="00205281">
        <w:rPr>
          <w:rFonts w:cs="Verdana"/>
          <w:sz w:val="18"/>
          <w:szCs w:val="18"/>
          <w:lang w:val="es-BO"/>
        </w:rPr>
        <w:t xml:space="preserve"> dentro del plazo vigente.</w:t>
      </w:r>
    </w:p>
    <w:p w14:paraId="19E9A8F3" w14:textId="77777777" w:rsidR="00412F1C" w:rsidRPr="00205281" w:rsidRDefault="00412F1C" w:rsidP="00EB7DBE">
      <w:pPr>
        <w:autoSpaceDE w:val="0"/>
        <w:autoSpaceDN w:val="0"/>
        <w:adjustRightInd w:val="0"/>
        <w:jc w:val="both"/>
        <w:rPr>
          <w:rFonts w:cs="Verdana"/>
          <w:sz w:val="18"/>
          <w:szCs w:val="18"/>
          <w:lang w:val="es-BO"/>
        </w:rPr>
      </w:pPr>
    </w:p>
    <w:p w14:paraId="34033EDB"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negligencia reiterada en tres (3) oportunidades en el cumplimiento de las especificaciones, planos, o de instrucciones escritas del </w:t>
      </w:r>
      <w:r w:rsidRPr="00205281">
        <w:rPr>
          <w:rFonts w:cs="Verdana"/>
          <w:b/>
          <w:sz w:val="18"/>
          <w:szCs w:val="18"/>
          <w:lang w:val="es-BO"/>
        </w:rPr>
        <w:t>SUPERVISOR</w:t>
      </w:r>
      <w:r w:rsidRPr="00205281">
        <w:rPr>
          <w:rFonts w:cs="Verdana"/>
          <w:sz w:val="18"/>
          <w:szCs w:val="18"/>
          <w:lang w:val="es-BO"/>
        </w:rPr>
        <w:t>.</w:t>
      </w:r>
    </w:p>
    <w:p w14:paraId="7B8F2375" w14:textId="77777777" w:rsidR="00412F1C" w:rsidRPr="00205281" w:rsidRDefault="00412F1C" w:rsidP="00EB7DBE">
      <w:pPr>
        <w:autoSpaceDE w:val="0"/>
        <w:autoSpaceDN w:val="0"/>
        <w:adjustRightInd w:val="0"/>
        <w:jc w:val="both"/>
        <w:rPr>
          <w:rFonts w:cs="Verdana"/>
          <w:sz w:val="18"/>
          <w:szCs w:val="18"/>
          <w:lang w:val="es-BO"/>
        </w:rPr>
      </w:pPr>
    </w:p>
    <w:p w14:paraId="3D503FC8"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subcontratación de una parte de la obra sin que esta haya sido prevista en la propuesta y/o sin contar con la autorización escrita del </w:t>
      </w:r>
      <w:r w:rsidRPr="00205281">
        <w:rPr>
          <w:rFonts w:cs="Verdana"/>
          <w:b/>
          <w:sz w:val="18"/>
          <w:szCs w:val="18"/>
          <w:lang w:val="es-BO"/>
        </w:rPr>
        <w:t>SUPERVISOR</w:t>
      </w:r>
      <w:r w:rsidRPr="00205281">
        <w:rPr>
          <w:rFonts w:cs="Verdana"/>
          <w:sz w:val="18"/>
          <w:szCs w:val="18"/>
          <w:lang w:val="es-BO"/>
        </w:rPr>
        <w:t>.</w:t>
      </w:r>
    </w:p>
    <w:p w14:paraId="4AABB44C" w14:textId="77777777" w:rsidR="00412F1C" w:rsidRPr="00205281" w:rsidRDefault="00412F1C" w:rsidP="00EB7DBE">
      <w:pPr>
        <w:autoSpaceDE w:val="0"/>
        <w:autoSpaceDN w:val="0"/>
        <w:adjustRightInd w:val="0"/>
        <w:jc w:val="both"/>
        <w:rPr>
          <w:rFonts w:cs="Verdana"/>
          <w:sz w:val="18"/>
          <w:szCs w:val="18"/>
          <w:lang w:val="es-BO"/>
        </w:rPr>
      </w:pPr>
    </w:p>
    <w:p w14:paraId="38309CE1"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De manera optativa cuando el monto de la multa acumulada alcance el diez por ciento (10%) del monto total del contrato.</w:t>
      </w:r>
    </w:p>
    <w:p w14:paraId="3BFF3257" w14:textId="77777777" w:rsidR="00412F1C" w:rsidRPr="00205281" w:rsidRDefault="00412F1C" w:rsidP="00EB7DBE">
      <w:pPr>
        <w:autoSpaceDE w:val="0"/>
        <w:autoSpaceDN w:val="0"/>
        <w:adjustRightInd w:val="0"/>
        <w:jc w:val="both"/>
        <w:rPr>
          <w:rFonts w:cs="Verdana"/>
          <w:sz w:val="18"/>
          <w:szCs w:val="18"/>
          <w:lang w:val="es-BO"/>
        </w:rPr>
      </w:pPr>
    </w:p>
    <w:p w14:paraId="483AFBD6"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De manera obligatoria cuando el monto de la multa acumulada alcance el veinte por ciento (20%) del monto total del contrato.</w:t>
      </w:r>
    </w:p>
    <w:p w14:paraId="19DC1E7B" w14:textId="77777777" w:rsidR="00412F1C" w:rsidRPr="00205281" w:rsidRDefault="00412F1C" w:rsidP="00EB7DBE">
      <w:pPr>
        <w:autoSpaceDE w:val="0"/>
        <w:autoSpaceDN w:val="0"/>
        <w:adjustRightInd w:val="0"/>
        <w:jc w:val="both"/>
        <w:rPr>
          <w:rFonts w:cs="Verdana"/>
          <w:sz w:val="18"/>
          <w:szCs w:val="18"/>
          <w:lang w:val="es-BO"/>
        </w:rPr>
      </w:pPr>
    </w:p>
    <w:p w14:paraId="2C8A1114" w14:textId="77777777" w:rsidR="00412F1C" w:rsidRPr="00205281" w:rsidRDefault="00412F1C" w:rsidP="00DE38EA">
      <w:pPr>
        <w:pStyle w:val="Prrafodelista"/>
        <w:numPr>
          <w:ilvl w:val="2"/>
          <w:numId w:val="42"/>
        </w:numPr>
        <w:ind w:left="851" w:hanging="851"/>
        <w:jc w:val="both"/>
        <w:rPr>
          <w:rFonts w:cs="Verdana-Bold"/>
          <w:bCs/>
          <w:szCs w:val="18"/>
          <w:lang w:val="es-BO"/>
        </w:rPr>
      </w:pPr>
      <w:r w:rsidRPr="00205281">
        <w:rPr>
          <w:rFonts w:cs="Verdana-Bold"/>
          <w:bCs/>
          <w:szCs w:val="18"/>
          <w:lang w:val="es-BO"/>
        </w:rPr>
        <w:t xml:space="preserve">A requerimiento del </w:t>
      </w:r>
      <w:r w:rsidRPr="00205281">
        <w:rPr>
          <w:rFonts w:cs="Verdana-Bold"/>
          <w:b/>
          <w:bCs/>
          <w:szCs w:val="18"/>
          <w:lang w:val="es-BO"/>
        </w:rPr>
        <w:t>CONTRATISTA</w:t>
      </w:r>
      <w:r w:rsidRPr="00205281">
        <w:rPr>
          <w:rFonts w:cs="Verdana-Bold"/>
          <w:bCs/>
          <w:szCs w:val="18"/>
          <w:lang w:val="es-BO"/>
        </w:rPr>
        <w:t xml:space="preserve">, por causales atribuibles al </w:t>
      </w:r>
      <w:r w:rsidRPr="00205281">
        <w:rPr>
          <w:rFonts w:cs="Verdana-Bold"/>
          <w:b/>
          <w:bCs/>
          <w:szCs w:val="18"/>
          <w:lang w:val="es-BO"/>
        </w:rPr>
        <w:t>CONTRATANTE:</w:t>
      </w:r>
    </w:p>
    <w:p w14:paraId="47BDEF2D" w14:textId="77777777" w:rsidR="00412F1C" w:rsidRPr="00205281" w:rsidRDefault="00412F1C" w:rsidP="00EB7DBE">
      <w:pPr>
        <w:autoSpaceDE w:val="0"/>
        <w:autoSpaceDN w:val="0"/>
        <w:adjustRightInd w:val="0"/>
        <w:jc w:val="both"/>
        <w:rPr>
          <w:rFonts w:cs="Verdana"/>
          <w:sz w:val="18"/>
          <w:szCs w:val="18"/>
          <w:lang w:val="es-BO"/>
        </w:rPr>
      </w:pPr>
    </w:p>
    <w:p w14:paraId="5C8D730D"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Si apartándose de los términos del Contrato, el </w:t>
      </w:r>
      <w:r w:rsidRPr="00205281">
        <w:rPr>
          <w:rFonts w:cs="Verdana-Bold"/>
          <w:b/>
          <w:bCs/>
          <w:sz w:val="18"/>
          <w:szCs w:val="18"/>
          <w:lang w:val="es-BO"/>
        </w:rPr>
        <w:t>CONTRATANTE</w:t>
      </w:r>
      <w:r w:rsidRPr="00205281">
        <w:rPr>
          <w:rFonts w:cs="Verdana"/>
          <w:sz w:val="18"/>
          <w:szCs w:val="18"/>
          <w:lang w:val="es-BO"/>
        </w:rPr>
        <w:t xml:space="preserve"> pretende efectuar aumento o disminución en las cantidades de obra sin la emisión de la necesaria Orden de Cambio.</w:t>
      </w:r>
    </w:p>
    <w:p w14:paraId="3983B488"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Si apartándose de los términos del Contrato, el </w:t>
      </w:r>
      <w:r w:rsidRPr="00205281">
        <w:rPr>
          <w:rFonts w:cs="Verdana-Bold"/>
          <w:b/>
          <w:bCs/>
          <w:sz w:val="18"/>
          <w:szCs w:val="18"/>
          <w:lang w:val="es-BO"/>
        </w:rPr>
        <w:t>CONTRATANTE</w:t>
      </w:r>
      <w:r w:rsidRPr="00205281">
        <w:rPr>
          <w:rFonts w:cs="Verdana"/>
          <w:sz w:val="18"/>
          <w:szCs w:val="18"/>
          <w:lang w:val="es-BO"/>
        </w:rPr>
        <w:t xml:space="preserve"> pretende efectuar modificaciones a las especificaciones técnicas.</w:t>
      </w:r>
    </w:p>
    <w:p w14:paraId="0CB19416"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injustificado en el pago parcial o total por más de cuarenta y cinco (45) días calendario computados a partir de la fecha de entrega de la </w:t>
      </w:r>
      <w:r w:rsidRPr="00205281">
        <w:rPr>
          <w:rFonts w:cs="Verdana"/>
          <w:b/>
          <w:sz w:val="18"/>
          <w:szCs w:val="18"/>
          <w:lang w:val="es-BO"/>
        </w:rPr>
        <w:t>OBRA</w:t>
      </w:r>
      <w:r w:rsidRPr="00205281">
        <w:rPr>
          <w:rFonts w:cs="Verdana"/>
          <w:sz w:val="18"/>
          <w:szCs w:val="18"/>
          <w:lang w:val="es-BO"/>
        </w:rPr>
        <w:t>.</w:t>
      </w:r>
    </w:p>
    <w:p w14:paraId="138AB8D5"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Por instrucciones injustificadas emanadas del </w:t>
      </w:r>
      <w:r w:rsidRPr="00205281">
        <w:rPr>
          <w:rFonts w:cs="Verdana-Bold"/>
          <w:b/>
          <w:bCs/>
          <w:sz w:val="18"/>
          <w:szCs w:val="18"/>
          <w:lang w:val="es-BO"/>
        </w:rPr>
        <w:t xml:space="preserve">CONTRATANTE </w:t>
      </w:r>
      <w:r w:rsidRPr="00205281">
        <w:rPr>
          <w:rFonts w:cs="Verdana"/>
          <w:sz w:val="18"/>
          <w:szCs w:val="18"/>
          <w:lang w:val="es-BO"/>
        </w:rPr>
        <w:t xml:space="preserve">para la suspensión de la ejecución de la obra por más de treinta (30) días calendario. </w:t>
      </w:r>
    </w:p>
    <w:p w14:paraId="4BE176A1" w14:textId="77777777" w:rsidR="00412F1C" w:rsidRPr="00205281" w:rsidRDefault="00412F1C" w:rsidP="00EB7DBE">
      <w:pPr>
        <w:autoSpaceDE w:val="0"/>
        <w:autoSpaceDN w:val="0"/>
        <w:adjustRightInd w:val="0"/>
        <w:jc w:val="both"/>
        <w:rPr>
          <w:rFonts w:cs="Verdana"/>
          <w:sz w:val="18"/>
          <w:szCs w:val="18"/>
          <w:lang w:val="es-BO"/>
        </w:rPr>
      </w:pPr>
    </w:p>
    <w:p w14:paraId="2390E19F" w14:textId="77777777" w:rsidR="00412F1C" w:rsidRPr="00205281" w:rsidRDefault="00412F1C" w:rsidP="00DE38EA">
      <w:pPr>
        <w:pStyle w:val="Prrafodelista"/>
        <w:numPr>
          <w:ilvl w:val="2"/>
          <w:numId w:val="42"/>
        </w:numPr>
        <w:ind w:left="851" w:hanging="851"/>
        <w:jc w:val="both"/>
        <w:rPr>
          <w:rFonts w:cs="Arial"/>
          <w:b/>
          <w:szCs w:val="18"/>
          <w:lang w:val="es-BO"/>
        </w:rPr>
      </w:pPr>
      <w:r w:rsidRPr="00205281">
        <w:rPr>
          <w:rFonts w:cs="Arial"/>
          <w:b/>
          <w:szCs w:val="18"/>
          <w:lang w:val="es-BO"/>
        </w:rPr>
        <w:t xml:space="preserve">Reglas aplicables a la Resolución: </w:t>
      </w:r>
      <w:r w:rsidRPr="00205281">
        <w:rPr>
          <w:rFonts w:cs="Arial"/>
          <w:szCs w:val="18"/>
          <w:lang w:val="es-BO"/>
        </w:rPr>
        <w:t xml:space="preserve">Para procesar la Resolución del Contrato por cualquiera de las causales señaladas, la </w:t>
      </w:r>
      <w:r w:rsidRPr="00205281">
        <w:rPr>
          <w:rFonts w:cs="Arial"/>
          <w:b/>
          <w:bCs/>
          <w:szCs w:val="18"/>
          <w:lang w:val="es-BO"/>
        </w:rPr>
        <w:t xml:space="preserve">ENTIDAD </w:t>
      </w:r>
      <w:r w:rsidRPr="00205281">
        <w:rPr>
          <w:rFonts w:cs="Arial"/>
          <w:szCs w:val="18"/>
          <w:lang w:val="es-BO"/>
        </w:rPr>
        <w:t xml:space="preserve">o el </w:t>
      </w:r>
      <w:r w:rsidRPr="00205281">
        <w:rPr>
          <w:rFonts w:cs="Arial"/>
          <w:b/>
          <w:bCs/>
          <w:szCs w:val="18"/>
          <w:lang w:val="es-BO"/>
        </w:rPr>
        <w:t>CONTRATISTA</w:t>
      </w:r>
      <w:r w:rsidRPr="00205281">
        <w:rPr>
          <w:rFonts w:cs="Arial"/>
          <w:szCs w:val="18"/>
          <w:lang w:val="es-BO"/>
        </w:rPr>
        <w:t xml:space="preserve"> darán aviso escrito mediante carta notariada, a la otra parte, de su intención de resolver el </w:t>
      </w:r>
      <w:r w:rsidRPr="00205281">
        <w:rPr>
          <w:rFonts w:cs="Arial"/>
          <w:b/>
          <w:szCs w:val="18"/>
          <w:lang w:val="es-BO"/>
        </w:rPr>
        <w:t>CONTRATO</w:t>
      </w:r>
      <w:r w:rsidRPr="00205281">
        <w:rPr>
          <w:rFonts w:cs="Arial"/>
          <w:szCs w:val="18"/>
          <w:lang w:val="es-BO"/>
        </w:rPr>
        <w:t xml:space="preserve">, estableciendo claramente la causal que se aduce. </w:t>
      </w:r>
    </w:p>
    <w:p w14:paraId="082C5028" w14:textId="77777777" w:rsidR="00412F1C" w:rsidRPr="00205281" w:rsidRDefault="00412F1C" w:rsidP="00EB7DBE">
      <w:pPr>
        <w:pStyle w:val="Prrafodelista"/>
        <w:ind w:left="709"/>
        <w:jc w:val="both"/>
        <w:rPr>
          <w:rFonts w:cs="Arial"/>
          <w:b/>
          <w:szCs w:val="18"/>
          <w:lang w:val="es-BO"/>
        </w:rPr>
      </w:pPr>
    </w:p>
    <w:p w14:paraId="270BB545" w14:textId="6BFAA2A6" w:rsidR="00412F1C" w:rsidRPr="00205281" w:rsidRDefault="00412F1C" w:rsidP="00EB7DBE">
      <w:pPr>
        <w:pStyle w:val="Prrafodelista"/>
        <w:ind w:left="851"/>
        <w:jc w:val="both"/>
        <w:rPr>
          <w:rFonts w:cs="Arial"/>
          <w:szCs w:val="18"/>
          <w:lang w:val="es-BO"/>
        </w:rPr>
      </w:pPr>
      <w:r w:rsidRPr="00205281">
        <w:rPr>
          <w:rFonts w:cs="Arial"/>
          <w:szCs w:val="18"/>
          <w:lang w:val="es-BO"/>
        </w:rPr>
        <w:t xml:space="preserve">Si dentro de los diez (10) días hábiles siguientes de la fecha de notificación, se enmendaran las fallas, se </w:t>
      </w:r>
      <w:r w:rsidR="00224DB7" w:rsidRPr="00205281">
        <w:rPr>
          <w:rFonts w:cs="Arial"/>
          <w:szCs w:val="18"/>
          <w:lang w:val="es-BO"/>
        </w:rPr>
        <w:t>normalizará</w:t>
      </w:r>
      <w:r w:rsidRPr="00205281">
        <w:rPr>
          <w:rFonts w:cs="Arial"/>
          <w:szCs w:val="18"/>
          <w:lang w:val="es-BO"/>
        </w:rPr>
        <w:t xml:space="preserve"> el desarrollo de los trabajos y se tomaran las medidas necesarias para continuar normalmente con las estipulaciones del Contrato y el </w:t>
      </w:r>
      <w:r w:rsidRPr="00205281">
        <w:rPr>
          <w:rFonts w:cs="Arial"/>
          <w:szCs w:val="18"/>
          <w:lang w:val="es-BO"/>
        </w:rPr>
        <w:lastRenderedPageBreak/>
        <w:t>requirente de la Resolución, expresa por escrito su conformidad a la solución, el aviso de intención de resolución será retirado.</w:t>
      </w:r>
    </w:p>
    <w:p w14:paraId="0735EE63" w14:textId="77777777" w:rsidR="00412F1C" w:rsidRPr="00205281" w:rsidRDefault="00412F1C" w:rsidP="00EB7DBE">
      <w:pPr>
        <w:ind w:left="708" w:firstLine="12"/>
        <w:jc w:val="both"/>
        <w:rPr>
          <w:rFonts w:cs="Arial"/>
          <w:sz w:val="18"/>
          <w:szCs w:val="18"/>
          <w:lang w:val="es-BO"/>
        </w:rPr>
      </w:pPr>
    </w:p>
    <w:p w14:paraId="3B070908" w14:textId="77777777"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En caso contrario, si al vencimiento del término de los diez (10) días hábiles no existe ninguna respuesta, el proceso de resolución continuará a cuyo fin la </w:t>
      </w:r>
      <w:r w:rsidRPr="00205281">
        <w:rPr>
          <w:rFonts w:cs="Arial"/>
          <w:b/>
          <w:bCs/>
          <w:sz w:val="18"/>
          <w:szCs w:val="18"/>
          <w:lang w:val="es-BO"/>
        </w:rPr>
        <w:t>ENTIDAD</w:t>
      </w:r>
      <w:r w:rsidRPr="00205281">
        <w:rPr>
          <w:rFonts w:cs="Arial"/>
          <w:sz w:val="18"/>
          <w:szCs w:val="18"/>
          <w:lang w:val="es-BO"/>
        </w:rPr>
        <w:t xml:space="preserve"> o el </w:t>
      </w:r>
      <w:r w:rsidRPr="00205281">
        <w:rPr>
          <w:rFonts w:cs="Arial"/>
          <w:b/>
          <w:bCs/>
          <w:sz w:val="18"/>
          <w:szCs w:val="18"/>
          <w:lang w:val="es-BO"/>
        </w:rPr>
        <w:t>CONTRATISTA</w:t>
      </w:r>
      <w:r w:rsidRPr="00205281">
        <w:rPr>
          <w:rFonts w:cs="Arial"/>
          <w:sz w:val="18"/>
          <w:szCs w:val="18"/>
          <w:lang w:val="es-BO"/>
        </w:rPr>
        <w:t xml:space="preserve">, según quién haya requerido la resolución del contrato, notificará mediante carta notariada a la otra parte, que la resolución del contrato se ha hecho efectiva. </w:t>
      </w:r>
    </w:p>
    <w:p w14:paraId="17F2532C" w14:textId="77777777" w:rsidR="00412F1C" w:rsidRPr="00205281" w:rsidRDefault="00412F1C" w:rsidP="00EB7DBE">
      <w:pPr>
        <w:ind w:left="851" w:firstLine="12"/>
        <w:jc w:val="both"/>
        <w:rPr>
          <w:rFonts w:cs="Arial"/>
          <w:sz w:val="18"/>
          <w:szCs w:val="18"/>
          <w:lang w:val="es-BO"/>
        </w:rPr>
      </w:pPr>
    </w:p>
    <w:p w14:paraId="466D7B9A" w14:textId="49BFB27F"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Esta carta dará lugar a que: cuando la resolución sea por causales imputables al </w:t>
      </w:r>
      <w:r w:rsidRPr="00205281">
        <w:rPr>
          <w:rFonts w:cs="Arial"/>
          <w:b/>
          <w:bCs/>
          <w:sz w:val="18"/>
          <w:szCs w:val="18"/>
          <w:lang w:val="es-BO"/>
        </w:rPr>
        <w:t>CONTRATISTA</w:t>
      </w:r>
      <w:r w:rsidRPr="00205281">
        <w:rPr>
          <w:rFonts w:cs="Arial"/>
          <w:sz w:val="18"/>
          <w:szCs w:val="18"/>
          <w:lang w:val="es-BO"/>
        </w:rPr>
        <w:t xml:space="preserve"> se consolide en favor de la </w:t>
      </w:r>
      <w:r w:rsidRPr="00205281">
        <w:rPr>
          <w:rFonts w:cs="Arial"/>
          <w:b/>
          <w:bCs/>
          <w:sz w:val="18"/>
          <w:szCs w:val="18"/>
          <w:lang w:val="es-BO"/>
        </w:rPr>
        <w:t>ENTIDAD</w:t>
      </w:r>
      <w:r w:rsidRPr="00205281">
        <w:rPr>
          <w:rFonts w:cs="Arial"/>
          <w:sz w:val="18"/>
          <w:szCs w:val="18"/>
          <w:lang w:val="es-BO"/>
        </w:rPr>
        <w:t xml:space="preserve"> la </w:t>
      </w:r>
      <w:r w:rsidRPr="00205281">
        <w:rPr>
          <w:rFonts w:cs="Arial"/>
          <w:b/>
          <w:i/>
          <w:sz w:val="18"/>
          <w:szCs w:val="18"/>
          <w:lang w:val="es-BO"/>
        </w:rPr>
        <w:t xml:space="preserve">_________(establecer según corresponda la Garantía de Cumplimiento de </w:t>
      </w:r>
      <w:r w:rsidRPr="00205281">
        <w:rPr>
          <w:rFonts w:cs="Arial"/>
          <w:b/>
          <w:bCs/>
          <w:i/>
          <w:sz w:val="18"/>
          <w:szCs w:val="18"/>
          <w:lang w:val="es-BO"/>
        </w:rPr>
        <w:t xml:space="preserve">Contrato y la </w:t>
      </w:r>
      <w:r w:rsidRPr="00205281">
        <w:rPr>
          <w:rFonts w:cs="Arial"/>
          <w:b/>
          <w:i/>
          <w:sz w:val="18"/>
          <w:szCs w:val="18"/>
          <w:lang w:val="es-BO"/>
        </w:rPr>
        <w:t>Garantía Adicional a la</w:t>
      </w:r>
      <w:r w:rsidR="00F456BB">
        <w:rPr>
          <w:rFonts w:cs="Arial"/>
          <w:b/>
          <w:i/>
          <w:sz w:val="18"/>
          <w:szCs w:val="18"/>
          <w:lang w:val="es-BO"/>
        </w:rPr>
        <w:t xml:space="preserve"> de Cumplimiento de Contrato</w:t>
      </w:r>
      <w:r w:rsidRPr="00205281">
        <w:rPr>
          <w:rFonts w:cs="Arial"/>
          <w:b/>
          <w:i/>
          <w:sz w:val="18"/>
          <w:szCs w:val="18"/>
          <w:lang w:val="es-BO"/>
        </w:rPr>
        <w:t>)</w:t>
      </w:r>
      <w:r w:rsidRPr="00205281">
        <w:rPr>
          <w:rFonts w:cs="Arial"/>
          <w:b/>
          <w:sz w:val="18"/>
          <w:szCs w:val="18"/>
          <w:lang w:val="es-BO"/>
        </w:rPr>
        <w:t xml:space="preserve">, </w:t>
      </w:r>
      <w:r w:rsidRPr="00205281">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712B9AC2" w14:textId="77777777" w:rsidR="00412F1C" w:rsidRPr="00205281" w:rsidRDefault="00412F1C" w:rsidP="00EB7DBE">
      <w:pPr>
        <w:ind w:left="851" w:firstLine="12"/>
        <w:jc w:val="both"/>
        <w:rPr>
          <w:rFonts w:cs="Arial"/>
          <w:sz w:val="18"/>
          <w:szCs w:val="18"/>
          <w:lang w:val="es-BO"/>
        </w:rPr>
      </w:pPr>
    </w:p>
    <w:p w14:paraId="30DD002F" w14:textId="77777777"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a solicitud de la </w:t>
      </w:r>
      <w:r w:rsidRPr="00205281">
        <w:rPr>
          <w:rFonts w:cs="Arial"/>
          <w:b/>
          <w:bCs/>
          <w:sz w:val="18"/>
          <w:szCs w:val="18"/>
          <w:lang w:val="es-BO"/>
        </w:rPr>
        <w:t>ENTIDAD</w:t>
      </w:r>
      <w:r w:rsidRPr="00205281">
        <w:rPr>
          <w:rFonts w:cs="Arial"/>
          <w:sz w:val="18"/>
          <w:szCs w:val="18"/>
          <w:lang w:val="es-BO"/>
        </w:rPr>
        <w:t xml:space="preserve">, procederá a establecer y certificar los montos reembolsables al </w:t>
      </w:r>
      <w:r w:rsidRPr="00205281">
        <w:rPr>
          <w:rFonts w:cs="Arial"/>
          <w:b/>
          <w:bCs/>
          <w:sz w:val="18"/>
          <w:szCs w:val="18"/>
          <w:lang w:val="es-BO"/>
        </w:rPr>
        <w:t>CONTRATISTA</w:t>
      </w:r>
      <w:r w:rsidRPr="00205281">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295CE0B8" w14:textId="77777777" w:rsidR="00412F1C" w:rsidRPr="00205281" w:rsidRDefault="00412F1C" w:rsidP="00EB7DBE">
      <w:pPr>
        <w:ind w:left="851" w:firstLine="708"/>
        <w:jc w:val="both"/>
        <w:rPr>
          <w:rFonts w:cs="Arial"/>
          <w:sz w:val="18"/>
          <w:szCs w:val="18"/>
          <w:lang w:val="es-BO"/>
        </w:rPr>
      </w:pPr>
    </w:p>
    <w:p w14:paraId="6B25BDEB" w14:textId="77777777" w:rsidR="00412F1C" w:rsidRPr="00205281" w:rsidRDefault="00412F1C" w:rsidP="00EB7DBE">
      <w:pPr>
        <w:ind w:left="851"/>
        <w:jc w:val="both"/>
        <w:rPr>
          <w:rFonts w:cs="Arial"/>
          <w:sz w:val="18"/>
          <w:szCs w:val="18"/>
          <w:lang w:val="es-BO"/>
        </w:rPr>
      </w:pPr>
      <w:r w:rsidRPr="00205281">
        <w:rPr>
          <w:rFonts w:cs="Arial"/>
          <w:sz w:val="18"/>
          <w:szCs w:val="18"/>
          <w:lang w:val="es-BO"/>
        </w:rPr>
        <w:t xml:space="preserve">En este caso no se reconocerá al </w:t>
      </w:r>
      <w:r w:rsidRPr="00205281">
        <w:rPr>
          <w:rFonts w:cs="Arial"/>
          <w:b/>
          <w:bCs/>
          <w:sz w:val="18"/>
          <w:szCs w:val="18"/>
          <w:lang w:val="es-BO"/>
        </w:rPr>
        <w:t>CONTRATISTA</w:t>
      </w:r>
      <w:r w:rsidRPr="00205281">
        <w:rPr>
          <w:rFonts w:cs="Arial"/>
          <w:sz w:val="18"/>
          <w:szCs w:val="18"/>
          <w:lang w:val="es-BO"/>
        </w:rPr>
        <w:t xml:space="preserve"> gastos de desmovilización de ninguna naturaleza. Con base en la planilla o certificado de cómputo final de volúmenes de obra, materiales, equipamiento, e instalaciones temporales, emitida por el </w:t>
      </w:r>
      <w:r w:rsidRPr="00205281">
        <w:rPr>
          <w:rFonts w:cs="Arial"/>
          <w:b/>
          <w:bCs/>
          <w:sz w:val="18"/>
          <w:szCs w:val="18"/>
          <w:lang w:val="es-BO"/>
        </w:rPr>
        <w:t>SUPERVISOR</w:t>
      </w:r>
      <w:r w:rsidRPr="00205281">
        <w:rPr>
          <w:rFonts w:cs="Arial"/>
          <w:sz w:val="18"/>
          <w:szCs w:val="18"/>
          <w:lang w:val="es-BO"/>
        </w:rPr>
        <w:t xml:space="preserve">, el </w:t>
      </w:r>
      <w:r w:rsidRPr="00205281">
        <w:rPr>
          <w:rFonts w:cs="Arial"/>
          <w:b/>
          <w:bCs/>
          <w:sz w:val="18"/>
          <w:szCs w:val="18"/>
          <w:lang w:val="es-BO"/>
        </w:rPr>
        <w:t xml:space="preserve">CONTRATISTA </w:t>
      </w:r>
      <w:r w:rsidRPr="00205281">
        <w:rPr>
          <w:rFonts w:cs="Arial"/>
          <w:sz w:val="18"/>
          <w:szCs w:val="18"/>
          <w:lang w:val="es-BO"/>
        </w:rPr>
        <w:t>preparará la planilla o Certificado Final, estableciendo saldos en favor o en contra para su respectivo pago o cobro de las garantías pertinentes.</w:t>
      </w:r>
    </w:p>
    <w:p w14:paraId="21F3E0BA" w14:textId="77777777" w:rsidR="00412F1C" w:rsidRPr="00205281" w:rsidRDefault="00412F1C" w:rsidP="00EB7DBE">
      <w:pPr>
        <w:ind w:left="851"/>
        <w:jc w:val="both"/>
        <w:rPr>
          <w:rFonts w:cs="Arial"/>
          <w:sz w:val="18"/>
          <w:szCs w:val="18"/>
          <w:lang w:val="es-BO"/>
        </w:rPr>
      </w:pPr>
    </w:p>
    <w:p w14:paraId="2400F8E4" w14:textId="77777777" w:rsidR="00412F1C" w:rsidRPr="00205281" w:rsidRDefault="00412F1C" w:rsidP="00EB7DBE">
      <w:pPr>
        <w:ind w:left="851"/>
        <w:jc w:val="both"/>
        <w:rPr>
          <w:rFonts w:cs="Arial"/>
          <w:sz w:val="18"/>
          <w:szCs w:val="18"/>
          <w:lang w:val="es-BO"/>
        </w:rPr>
      </w:pPr>
      <w:r w:rsidRPr="00205281">
        <w:rPr>
          <w:rFonts w:cs="Arial"/>
          <w:sz w:val="18"/>
          <w:szCs w:val="18"/>
          <w:lang w:val="es-BO"/>
        </w:rPr>
        <w:t xml:space="preserve">Solo en caso que la resolución no sea originada por negligencia del </w:t>
      </w:r>
      <w:r w:rsidRPr="00205281">
        <w:rPr>
          <w:rFonts w:cs="Arial"/>
          <w:b/>
          <w:bCs/>
          <w:sz w:val="18"/>
          <w:szCs w:val="18"/>
          <w:lang w:val="es-BO"/>
        </w:rPr>
        <w:t xml:space="preserve">CONTRATISTA </w:t>
      </w:r>
      <w:r w:rsidRPr="00205281">
        <w:rPr>
          <w:rFonts w:cs="Arial"/>
          <w:sz w:val="18"/>
          <w:szCs w:val="18"/>
          <w:lang w:val="es-BO"/>
        </w:rPr>
        <w:t xml:space="preserve">éste tendrá derecho a una evaluación de los gastos proporcionales que demande el levantamiento de la instalación de faenas para la ejecución de la obra y los compromisos adquiridos por el </w:t>
      </w:r>
      <w:r w:rsidRPr="00205281">
        <w:rPr>
          <w:rFonts w:cs="Arial"/>
          <w:b/>
          <w:bCs/>
          <w:sz w:val="18"/>
          <w:szCs w:val="18"/>
          <w:lang w:val="es-BO"/>
        </w:rPr>
        <w:t xml:space="preserve">CONTRATISTA </w:t>
      </w:r>
      <w:r w:rsidRPr="00205281">
        <w:rPr>
          <w:rFonts w:cs="Arial"/>
          <w:sz w:val="18"/>
          <w:szCs w:val="18"/>
          <w:lang w:val="es-BO"/>
        </w:rPr>
        <w:t>para su equipamiento contra la presentación de documentos probatorios y certificados.</w:t>
      </w:r>
    </w:p>
    <w:p w14:paraId="54591AF1" w14:textId="77777777" w:rsidR="00412F1C" w:rsidRPr="00205281" w:rsidRDefault="00412F1C" w:rsidP="00EB7DBE">
      <w:pPr>
        <w:autoSpaceDE w:val="0"/>
        <w:autoSpaceDN w:val="0"/>
        <w:adjustRightInd w:val="0"/>
        <w:ind w:left="900"/>
        <w:jc w:val="both"/>
        <w:rPr>
          <w:rFonts w:cs="Verdana-Bold"/>
          <w:b/>
          <w:bCs/>
          <w:sz w:val="18"/>
          <w:szCs w:val="18"/>
          <w:lang w:val="es-BO"/>
        </w:rPr>
      </w:pPr>
    </w:p>
    <w:p w14:paraId="796B80C4" w14:textId="77777777" w:rsidR="00412F1C" w:rsidRPr="00205281" w:rsidRDefault="00412F1C" w:rsidP="00DE38EA">
      <w:pPr>
        <w:pStyle w:val="Prrafodelista"/>
        <w:numPr>
          <w:ilvl w:val="1"/>
          <w:numId w:val="42"/>
        </w:numPr>
        <w:jc w:val="both"/>
        <w:rPr>
          <w:rFonts w:cs="Verdana-Bold"/>
          <w:b/>
          <w:bCs/>
          <w:szCs w:val="18"/>
          <w:lang w:val="es-BO"/>
        </w:rPr>
      </w:pPr>
      <w:r w:rsidRPr="00205281">
        <w:rPr>
          <w:rFonts w:cs="Verdana-Bold"/>
          <w:b/>
          <w:bCs/>
          <w:szCs w:val="18"/>
          <w:lang w:val="es-BO"/>
        </w:rPr>
        <w:t>Por causas de fuerza mayor o caso fortuito que afecten al CONTRATANTE o al CONTRATISTA.</w:t>
      </w:r>
    </w:p>
    <w:p w14:paraId="2C37CAA7" w14:textId="77777777" w:rsidR="00412F1C" w:rsidRPr="00205281" w:rsidRDefault="00412F1C" w:rsidP="00EB7DBE">
      <w:pPr>
        <w:jc w:val="both"/>
        <w:rPr>
          <w:sz w:val="18"/>
          <w:szCs w:val="18"/>
          <w:lang w:val="es-BO"/>
        </w:rPr>
      </w:pPr>
    </w:p>
    <w:p w14:paraId="73662E6C" w14:textId="77777777" w:rsidR="00412F1C" w:rsidRPr="00205281" w:rsidRDefault="00412F1C" w:rsidP="00EB7DBE">
      <w:pPr>
        <w:ind w:left="851"/>
        <w:jc w:val="both"/>
        <w:rPr>
          <w:rFonts w:cs="Arial"/>
          <w:sz w:val="18"/>
          <w:szCs w:val="18"/>
          <w:lang w:val="es-BO"/>
        </w:rPr>
      </w:pPr>
      <w:r w:rsidRPr="00205281">
        <w:rPr>
          <w:sz w:val="18"/>
          <w:szCs w:val="18"/>
          <w:lang w:val="es-BO"/>
        </w:rPr>
        <w:t>Si en cualquier momento antes de la terminación de la ejecución del contrato, el</w:t>
      </w:r>
      <w:r w:rsidRPr="00205281">
        <w:rPr>
          <w:b/>
          <w:sz w:val="18"/>
          <w:szCs w:val="18"/>
          <w:lang w:val="es-BO"/>
        </w:rPr>
        <w:t xml:space="preserve"> CONTRATISTA, </w:t>
      </w:r>
      <w:r w:rsidRPr="00205281">
        <w:rPr>
          <w:sz w:val="18"/>
          <w:szCs w:val="18"/>
          <w:lang w:val="es-BO"/>
        </w:rPr>
        <w:t>se encontrase con situaciones no atribuibles a su voluntad, por causas de fuerza mayor, caso fortuito u otras causas debidamente justificadas, que imposibilite el cumplimiento de sus obligaciones</w:t>
      </w:r>
      <w:r w:rsidRPr="00205281">
        <w:rPr>
          <w:rFonts w:cs="Arial"/>
          <w:sz w:val="18"/>
          <w:szCs w:val="18"/>
          <w:lang w:val="es-BO"/>
        </w:rPr>
        <w:t xml:space="preserve"> en relación a la ejecución o conclusión de la obra</w:t>
      </w:r>
      <w:r w:rsidRPr="00205281">
        <w:rPr>
          <w:sz w:val="18"/>
          <w:szCs w:val="18"/>
          <w:lang w:val="es-BO"/>
        </w:rPr>
        <w:t>, comunicará por escrito su intención de resolver el contrato.</w:t>
      </w:r>
    </w:p>
    <w:p w14:paraId="320FE98F" w14:textId="77777777" w:rsidR="00412F1C" w:rsidRPr="00205281" w:rsidRDefault="00412F1C" w:rsidP="00EB7DBE">
      <w:pPr>
        <w:ind w:left="1199"/>
        <w:jc w:val="both"/>
        <w:rPr>
          <w:rFonts w:cs="Arial"/>
          <w:sz w:val="18"/>
          <w:szCs w:val="18"/>
          <w:lang w:val="es-BO"/>
        </w:rPr>
      </w:pPr>
    </w:p>
    <w:p w14:paraId="277FE466" w14:textId="77777777" w:rsidR="00412F1C" w:rsidRPr="00205281" w:rsidRDefault="00412F1C" w:rsidP="00EB7DBE">
      <w:pPr>
        <w:ind w:left="851"/>
        <w:jc w:val="both"/>
        <w:rPr>
          <w:rFonts w:cs="Arial"/>
          <w:b/>
          <w:sz w:val="18"/>
          <w:szCs w:val="18"/>
          <w:lang w:val="es-BO"/>
        </w:rPr>
      </w:pPr>
      <w:r w:rsidRPr="00205281">
        <w:rPr>
          <w:rFonts w:cs="Arial"/>
          <w:sz w:val="18"/>
          <w:szCs w:val="18"/>
          <w:lang w:val="es-BO"/>
        </w:rPr>
        <w:t xml:space="preserve">La </w:t>
      </w:r>
      <w:r w:rsidRPr="00205281">
        <w:rPr>
          <w:rFonts w:cs="Arial"/>
          <w:b/>
          <w:sz w:val="18"/>
          <w:szCs w:val="18"/>
          <w:lang w:val="es-BO"/>
        </w:rPr>
        <w:t>ENTIDAD</w:t>
      </w:r>
      <w:r w:rsidRPr="00205281">
        <w:rPr>
          <w:rFonts w:cs="Arial"/>
          <w:sz w:val="18"/>
          <w:szCs w:val="18"/>
          <w:lang w:val="es-BO"/>
        </w:rPr>
        <w:t>, previa evaluación y aceptación de la solicitud</w:t>
      </w:r>
      <w:r w:rsidRPr="00205281">
        <w:rPr>
          <w:rFonts w:cs="Arial"/>
          <w:b/>
          <w:sz w:val="18"/>
          <w:szCs w:val="18"/>
          <w:lang w:val="es-BO"/>
        </w:rPr>
        <w:t xml:space="preserve">, </w:t>
      </w:r>
      <w:r w:rsidRPr="00205281">
        <w:rPr>
          <w:rFonts w:cs="Arial"/>
          <w:sz w:val="18"/>
          <w:szCs w:val="18"/>
          <w:lang w:val="es-BO"/>
        </w:rPr>
        <w:t xml:space="preserve">mediante carta notariada dirigida al </w:t>
      </w:r>
      <w:r w:rsidRPr="00205281">
        <w:rPr>
          <w:rFonts w:cs="Arial"/>
          <w:b/>
          <w:sz w:val="18"/>
          <w:szCs w:val="18"/>
          <w:lang w:val="es-BO"/>
        </w:rPr>
        <w:t xml:space="preserve">CONTRATISTA, </w:t>
      </w:r>
      <w:r w:rsidRPr="00205281">
        <w:rPr>
          <w:rFonts w:cs="Arial"/>
          <w:sz w:val="18"/>
          <w:szCs w:val="18"/>
          <w:lang w:val="es-BO"/>
        </w:rPr>
        <w:t xml:space="preserve">suspenderá la ejecución y resolverá el Contrato total o parcialmente. A la entrega de dicha comunicación oficial de resolución, el </w:t>
      </w:r>
      <w:r w:rsidRPr="00205281">
        <w:rPr>
          <w:rFonts w:cs="Arial"/>
          <w:b/>
          <w:sz w:val="18"/>
          <w:szCs w:val="18"/>
          <w:lang w:val="es-BO"/>
        </w:rPr>
        <w:t xml:space="preserve">CONTRATISTA </w:t>
      </w:r>
      <w:r w:rsidRPr="00205281">
        <w:rPr>
          <w:rFonts w:cs="Arial"/>
          <w:sz w:val="18"/>
          <w:szCs w:val="18"/>
          <w:lang w:val="es-BO"/>
        </w:rPr>
        <w:t xml:space="preserve">suspenderá la ejecución del contrato de acuerdo a las instrucciones escritas que al efecto emita la </w:t>
      </w:r>
      <w:r w:rsidRPr="00205281">
        <w:rPr>
          <w:rFonts w:cs="Arial"/>
          <w:b/>
          <w:sz w:val="18"/>
          <w:szCs w:val="18"/>
          <w:lang w:val="es-BO"/>
        </w:rPr>
        <w:t>ENTIDAD.</w:t>
      </w:r>
    </w:p>
    <w:p w14:paraId="7069E189" w14:textId="77777777" w:rsidR="00412F1C" w:rsidRPr="00205281" w:rsidRDefault="00412F1C" w:rsidP="00EB7DBE">
      <w:pPr>
        <w:ind w:left="1199"/>
        <w:jc w:val="both"/>
        <w:rPr>
          <w:rFonts w:cs="Arial"/>
          <w:b/>
          <w:sz w:val="18"/>
          <w:szCs w:val="18"/>
          <w:lang w:val="es-BO"/>
        </w:rPr>
      </w:pPr>
    </w:p>
    <w:p w14:paraId="28FE45B9" w14:textId="77777777" w:rsidR="00412F1C" w:rsidRPr="00205281" w:rsidRDefault="00412F1C" w:rsidP="00EB7DBE">
      <w:pPr>
        <w:ind w:left="851"/>
        <w:jc w:val="both"/>
        <w:rPr>
          <w:sz w:val="18"/>
          <w:szCs w:val="18"/>
          <w:lang w:val="es-BO"/>
        </w:rPr>
      </w:pPr>
      <w:r w:rsidRPr="00205281">
        <w:rPr>
          <w:sz w:val="18"/>
          <w:szCs w:val="18"/>
          <w:lang w:val="es-BO"/>
        </w:rPr>
        <w:t xml:space="preserve">Asimismo, si la </w:t>
      </w:r>
      <w:r w:rsidRPr="00205281">
        <w:rPr>
          <w:b/>
          <w:sz w:val="18"/>
          <w:szCs w:val="18"/>
          <w:lang w:val="es-BO"/>
        </w:rPr>
        <w:t>ENTIDAD</w:t>
      </w:r>
      <w:r w:rsidRPr="00205281">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205281">
        <w:rPr>
          <w:b/>
          <w:sz w:val="18"/>
          <w:szCs w:val="18"/>
          <w:lang w:val="es-BO"/>
        </w:rPr>
        <w:t>CONTRATO</w:t>
      </w:r>
      <w:r w:rsidRPr="00205281">
        <w:rPr>
          <w:sz w:val="18"/>
          <w:szCs w:val="18"/>
          <w:lang w:val="es-BO"/>
        </w:rPr>
        <w:t xml:space="preserve"> total o parcialmente.</w:t>
      </w:r>
    </w:p>
    <w:p w14:paraId="3DC594E9" w14:textId="77777777" w:rsidR="00412F1C" w:rsidRPr="00205281" w:rsidRDefault="00412F1C" w:rsidP="00EB7DBE">
      <w:pPr>
        <w:ind w:left="851"/>
        <w:jc w:val="both"/>
        <w:rPr>
          <w:sz w:val="18"/>
          <w:szCs w:val="18"/>
          <w:lang w:val="es-BO"/>
        </w:rPr>
      </w:pPr>
    </w:p>
    <w:p w14:paraId="5FEE8C27" w14:textId="77777777" w:rsidR="00412F1C" w:rsidRPr="00205281" w:rsidRDefault="00412F1C" w:rsidP="00EB7DBE">
      <w:pPr>
        <w:ind w:left="851" w:hanging="11"/>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conjuntamente con el </w:t>
      </w:r>
      <w:r w:rsidRPr="00205281">
        <w:rPr>
          <w:rFonts w:cs="Arial"/>
          <w:b/>
          <w:bCs/>
          <w:sz w:val="18"/>
          <w:szCs w:val="18"/>
          <w:lang w:val="es-BO"/>
        </w:rPr>
        <w:t>SUPERVISOR</w:t>
      </w:r>
      <w:r w:rsidRPr="00205281">
        <w:rPr>
          <w:rFonts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205281">
        <w:rPr>
          <w:rFonts w:cs="Arial"/>
          <w:b/>
          <w:bCs/>
          <w:sz w:val="18"/>
          <w:szCs w:val="18"/>
          <w:lang w:val="es-BO"/>
        </w:rPr>
        <w:t>CONTRATISTA</w:t>
      </w:r>
      <w:r w:rsidRPr="00205281">
        <w:rPr>
          <w:rFonts w:cs="Arial"/>
          <w:sz w:val="18"/>
          <w:szCs w:val="18"/>
          <w:lang w:val="es-BO"/>
        </w:rPr>
        <w:t xml:space="preserve"> tuviera pendiente por compra y otros debidamente documentados.</w:t>
      </w:r>
    </w:p>
    <w:p w14:paraId="5D83A861" w14:textId="77777777" w:rsidR="00412F1C" w:rsidRPr="00205281" w:rsidRDefault="00412F1C" w:rsidP="00EB7DBE">
      <w:pPr>
        <w:ind w:left="851" w:hanging="11"/>
        <w:jc w:val="both"/>
        <w:rPr>
          <w:rFonts w:cs="Arial"/>
          <w:sz w:val="18"/>
          <w:szCs w:val="18"/>
          <w:lang w:val="es-BO"/>
        </w:rPr>
      </w:pPr>
    </w:p>
    <w:p w14:paraId="1EDF86E1" w14:textId="093EB80A" w:rsidR="00412F1C" w:rsidRPr="00205281" w:rsidRDefault="00224DB7" w:rsidP="00EB7DBE">
      <w:pPr>
        <w:ind w:left="851" w:hanging="11"/>
        <w:jc w:val="both"/>
        <w:rPr>
          <w:rFonts w:cs="Arial"/>
          <w:sz w:val="18"/>
          <w:szCs w:val="18"/>
          <w:lang w:val="es-BO"/>
        </w:rPr>
      </w:pPr>
      <w:r w:rsidRPr="00205281">
        <w:rPr>
          <w:rFonts w:cs="Arial"/>
          <w:sz w:val="18"/>
          <w:szCs w:val="18"/>
          <w:lang w:val="es-BO"/>
        </w:rPr>
        <w:lastRenderedPageBreak/>
        <w:t>Asimismo,</w:t>
      </w:r>
      <w:r w:rsidR="00412F1C" w:rsidRPr="00205281">
        <w:rPr>
          <w:rFonts w:cs="Arial"/>
          <w:sz w:val="18"/>
          <w:szCs w:val="18"/>
          <w:lang w:val="es-BO"/>
        </w:rPr>
        <w:t xml:space="preserve"> el </w:t>
      </w:r>
      <w:r w:rsidR="00412F1C" w:rsidRPr="00205281">
        <w:rPr>
          <w:rFonts w:cs="Arial"/>
          <w:b/>
          <w:bCs/>
          <w:sz w:val="18"/>
          <w:szCs w:val="18"/>
          <w:lang w:val="es-BO"/>
        </w:rPr>
        <w:t>SUPERVISOR</w:t>
      </w:r>
      <w:r w:rsidR="00412F1C" w:rsidRPr="00205281">
        <w:rPr>
          <w:rFonts w:cs="Arial"/>
          <w:sz w:val="18"/>
          <w:szCs w:val="18"/>
          <w:lang w:val="es-BO"/>
        </w:rPr>
        <w:t xml:space="preserve"> liquidará los costos proporcionales que demandase el levantamiento de las instalaciones, desmovilización de maquinaria / equipo y algunos otros gastos que a juicio del </w:t>
      </w:r>
      <w:r w:rsidR="00412F1C" w:rsidRPr="00205281">
        <w:rPr>
          <w:rFonts w:cs="Arial"/>
          <w:b/>
          <w:bCs/>
          <w:sz w:val="18"/>
          <w:szCs w:val="18"/>
          <w:lang w:val="es-BO"/>
        </w:rPr>
        <w:t>SUPERVISOR</w:t>
      </w:r>
      <w:r w:rsidR="00412F1C" w:rsidRPr="00205281">
        <w:rPr>
          <w:rFonts w:cs="Arial"/>
          <w:sz w:val="18"/>
          <w:szCs w:val="18"/>
          <w:lang w:val="es-BO"/>
        </w:rPr>
        <w:t xml:space="preserve"> fueran considerados sujetos a reembolso.</w:t>
      </w:r>
    </w:p>
    <w:p w14:paraId="00461FF6" w14:textId="77777777" w:rsidR="00412F1C" w:rsidRPr="00205281" w:rsidRDefault="00412F1C" w:rsidP="00EB7DBE">
      <w:pPr>
        <w:ind w:left="851" w:hanging="11"/>
        <w:jc w:val="both"/>
        <w:rPr>
          <w:rFonts w:cs="Arial"/>
          <w:sz w:val="18"/>
          <w:szCs w:val="18"/>
          <w:lang w:val="es-BO"/>
        </w:rPr>
      </w:pPr>
    </w:p>
    <w:p w14:paraId="1D44D904" w14:textId="77777777" w:rsidR="00412F1C" w:rsidRPr="00205281" w:rsidRDefault="00412F1C" w:rsidP="00EB7DBE">
      <w:pPr>
        <w:ind w:left="851" w:hanging="11"/>
        <w:jc w:val="both"/>
        <w:rPr>
          <w:rFonts w:cs="Arial"/>
          <w:spacing w:val="-6"/>
          <w:sz w:val="18"/>
          <w:szCs w:val="18"/>
          <w:lang w:val="es-BO"/>
        </w:rPr>
      </w:pPr>
      <w:r w:rsidRPr="00205281">
        <w:rPr>
          <w:rFonts w:cs="Arial"/>
          <w:spacing w:val="-6"/>
          <w:sz w:val="18"/>
          <w:szCs w:val="18"/>
          <w:lang w:val="es-BO"/>
        </w:rPr>
        <w:t xml:space="preserve">Con estos datos el </w:t>
      </w:r>
      <w:r w:rsidRPr="00205281">
        <w:rPr>
          <w:rFonts w:cs="Arial"/>
          <w:b/>
          <w:bCs/>
          <w:spacing w:val="-6"/>
          <w:sz w:val="18"/>
          <w:szCs w:val="18"/>
          <w:lang w:val="es-BO"/>
        </w:rPr>
        <w:t>SUPERVISOR</w:t>
      </w:r>
      <w:r w:rsidRPr="00205281">
        <w:rPr>
          <w:rFonts w:cs="Arial"/>
          <w:spacing w:val="-6"/>
          <w:sz w:val="18"/>
          <w:szCs w:val="18"/>
          <w:lang w:val="es-BO"/>
        </w:rPr>
        <w:t xml:space="preserve"> elaborará la planilla de medición final para el correspondiente pago, en caso que corresponda.</w:t>
      </w:r>
    </w:p>
    <w:p w14:paraId="75462E37" w14:textId="77777777" w:rsidR="00412F1C" w:rsidRPr="00205281" w:rsidRDefault="00412F1C" w:rsidP="00EB7DBE">
      <w:pPr>
        <w:ind w:left="851"/>
        <w:jc w:val="both"/>
        <w:rPr>
          <w:rFonts w:cs="Arial"/>
          <w:sz w:val="18"/>
          <w:szCs w:val="18"/>
          <w:lang w:val="es-BO"/>
        </w:rPr>
      </w:pPr>
    </w:p>
    <w:p w14:paraId="2067F250"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Arial"/>
          <w:b/>
          <w:sz w:val="18"/>
          <w:szCs w:val="18"/>
          <w:lang w:val="es-BO"/>
        </w:rPr>
        <w:t xml:space="preserve">VIGÉSIMA </w:t>
      </w:r>
      <w:proofErr w:type="gramStart"/>
      <w:r w:rsidRPr="00205281">
        <w:rPr>
          <w:rFonts w:cs="Arial"/>
          <w:b/>
          <w:sz w:val="18"/>
          <w:szCs w:val="18"/>
          <w:lang w:val="es-BO"/>
        </w:rPr>
        <w:t>PRIMERA</w:t>
      </w:r>
      <w:r w:rsidRPr="00205281">
        <w:rPr>
          <w:rFonts w:cs="Verdana-Bold"/>
          <w:b/>
          <w:bCs/>
          <w:sz w:val="18"/>
          <w:szCs w:val="18"/>
          <w:lang w:val="es-BO"/>
        </w:rPr>
        <w:t>.-</w:t>
      </w:r>
      <w:proofErr w:type="gramEnd"/>
      <w:r w:rsidRPr="00205281">
        <w:rPr>
          <w:rFonts w:cs="Verdana-Bold"/>
          <w:b/>
          <w:bCs/>
          <w:sz w:val="18"/>
          <w:szCs w:val="18"/>
          <w:lang w:val="es-BO"/>
        </w:rPr>
        <w:t xml:space="preserve"> (SOLUCIÓN DE CONTROVERSIAS)</w:t>
      </w:r>
      <w:r w:rsidRPr="00205281">
        <w:rPr>
          <w:rFonts w:cs="Verdana-Bold"/>
          <w:b/>
          <w:bCs/>
          <w:sz w:val="18"/>
          <w:szCs w:val="18"/>
          <w:lang w:val="es-BO"/>
        </w:rPr>
        <w:tab/>
      </w:r>
    </w:p>
    <w:p w14:paraId="4EC7A421" w14:textId="77777777" w:rsidR="00412F1C" w:rsidRPr="00205281" w:rsidRDefault="00412F1C" w:rsidP="00EB7DBE">
      <w:pPr>
        <w:jc w:val="both"/>
        <w:rPr>
          <w:rFonts w:cs="Arial"/>
          <w:sz w:val="18"/>
          <w:szCs w:val="18"/>
          <w:lang w:val="es-BO"/>
        </w:rPr>
      </w:pPr>
      <w:r w:rsidRPr="00205281">
        <w:rPr>
          <w:rFonts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5BF06140" w14:textId="77777777" w:rsidR="00412F1C" w:rsidRPr="00205281" w:rsidRDefault="00412F1C" w:rsidP="00EB7DBE">
      <w:pPr>
        <w:autoSpaceDE w:val="0"/>
        <w:autoSpaceDN w:val="0"/>
        <w:adjustRightInd w:val="0"/>
        <w:jc w:val="both"/>
        <w:rPr>
          <w:rFonts w:cs="Verdana-Bold"/>
          <w:b/>
          <w:bCs/>
          <w:sz w:val="18"/>
          <w:szCs w:val="18"/>
          <w:lang w:val="es-BO"/>
        </w:rPr>
      </w:pPr>
    </w:p>
    <w:p w14:paraId="2FCFB73B" w14:textId="77777777" w:rsidR="00412F1C" w:rsidRPr="00205281" w:rsidRDefault="00412F1C" w:rsidP="00EB7DBE">
      <w:pPr>
        <w:jc w:val="both"/>
        <w:rPr>
          <w:b/>
          <w:sz w:val="18"/>
          <w:szCs w:val="18"/>
          <w:lang w:val="es-BO"/>
        </w:rPr>
      </w:pPr>
      <w:r w:rsidRPr="00205281">
        <w:rPr>
          <w:rFonts w:cs="Arial"/>
          <w:b/>
          <w:sz w:val="18"/>
          <w:szCs w:val="18"/>
          <w:lang w:val="es-BO"/>
        </w:rPr>
        <w:t xml:space="preserve">VIGÉSIMA </w:t>
      </w:r>
      <w:proofErr w:type="gramStart"/>
      <w:r w:rsidRPr="00205281">
        <w:rPr>
          <w:rFonts w:cs="Arial"/>
          <w:b/>
          <w:sz w:val="18"/>
          <w:szCs w:val="18"/>
          <w:lang w:val="es-BO"/>
        </w:rPr>
        <w:t>SEGUNDA.-</w:t>
      </w:r>
      <w:proofErr w:type="gramEnd"/>
      <w:r w:rsidRPr="00205281">
        <w:rPr>
          <w:rFonts w:cs="Arial"/>
          <w:b/>
          <w:sz w:val="18"/>
          <w:szCs w:val="18"/>
          <w:lang w:val="es-BO"/>
        </w:rPr>
        <w:t xml:space="preserve"> </w:t>
      </w:r>
      <w:r w:rsidRPr="00205281">
        <w:rPr>
          <w:b/>
          <w:sz w:val="18"/>
          <w:szCs w:val="18"/>
          <w:lang w:val="es-BO"/>
        </w:rPr>
        <w:t>(FISCALIZACIÓN Y SUPERVISIÓN)</w:t>
      </w:r>
    </w:p>
    <w:p w14:paraId="4EB52A40" w14:textId="77777777" w:rsidR="00412F1C" w:rsidRPr="00205281" w:rsidRDefault="00412F1C" w:rsidP="00EB7DBE">
      <w:pPr>
        <w:jc w:val="both"/>
        <w:rPr>
          <w:sz w:val="18"/>
          <w:szCs w:val="18"/>
          <w:lang w:val="es-BO"/>
        </w:rPr>
      </w:pPr>
      <w:r w:rsidRPr="00205281">
        <w:rPr>
          <w:sz w:val="18"/>
          <w:szCs w:val="18"/>
          <w:lang w:val="es-BO"/>
        </w:rPr>
        <w:t>La fiscalización y supervisión del presente contrato considera lo siguiente</w:t>
      </w:r>
    </w:p>
    <w:p w14:paraId="1722AE99" w14:textId="77777777" w:rsidR="00412F1C" w:rsidRPr="00205281" w:rsidRDefault="00412F1C" w:rsidP="00EB7DBE">
      <w:pPr>
        <w:jc w:val="both"/>
        <w:rPr>
          <w:sz w:val="18"/>
          <w:szCs w:val="18"/>
          <w:lang w:val="es-BO"/>
        </w:rPr>
      </w:pPr>
      <w:r w:rsidRPr="00205281">
        <w:rPr>
          <w:sz w:val="18"/>
          <w:szCs w:val="18"/>
          <w:lang w:val="es-BO"/>
        </w:rPr>
        <w:tab/>
      </w:r>
    </w:p>
    <w:p w14:paraId="2890D2CA" w14:textId="5C07AC78" w:rsidR="00412F1C" w:rsidRPr="00FA7A87" w:rsidRDefault="00412F1C" w:rsidP="00DE38EA">
      <w:pPr>
        <w:pStyle w:val="Prrafodelista"/>
        <w:numPr>
          <w:ilvl w:val="1"/>
          <w:numId w:val="44"/>
        </w:numPr>
        <w:autoSpaceDE w:val="0"/>
        <w:autoSpaceDN w:val="0"/>
        <w:adjustRightInd w:val="0"/>
        <w:jc w:val="both"/>
        <w:rPr>
          <w:rFonts w:cs="Verdana"/>
          <w:szCs w:val="18"/>
          <w:lang w:val="es-BO"/>
        </w:rPr>
      </w:pPr>
      <w:r w:rsidRPr="00205281">
        <w:rPr>
          <w:rFonts w:cs="Verdana-Bold"/>
          <w:b/>
          <w:bCs/>
          <w:szCs w:val="18"/>
          <w:lang w:val="es-BO"/>
        </w:rPr>
        <w:t xml:space="preserve">FISCALIZACIÓN: </w:t>
      </w:r>
      <w:r w:rsidRPr="00205281">
        <w:rPr>
          <w:rFonts w:cs="Verdana"/>
          <w:szCs w:val="18"/>
          <w:lang w:val="es-BO"/>
        </w:rPr>
        <w:t xml:space="preserve">Los trabajos materia del presente CONTRATO estarán sujetos a la </w:t>
      </w:r>
      <w:r w:rsidRPr="00205281">
        <w:rPr>
          <w:rFonts w:cs="Verdana-Bold"/>
          <w:b/>
          <w:bCs/>
          <w:szCs w:val="18"/>
          <w:lang w:val="es-BO"/>
        </w:rPr>
        <w:t xml:space="preserve">FISCALIZACIÓN </w:t>
      </w:r>
      <w:r w:rsidRPr="00205281">
        <w:rPr>
          <w:rFonts w:cs="Verdana"/>
          <w:szCs w:val="18"/>
          <w:lang w:val="es-BO"/>
        </w:rPr>
        <w:t xml:space="preserve">permanente del </w:t>
      </w:r>
      <w:r w:rsidRPr="00205281">
        <w:rPr>
          <w:rFonts w:cs="Verdana-Bold"/>
          <w:b/>
          <w:bCs/>
          <w:szCs w:val="18"/>
          <w:lang w:val="es-BO"/>
        </w:rPr>
        <w:t>CONTRATANTE</w:t>
      </w:r>
      <w:r w:rsidRPr="00205281">
        <w:rPr>
          <w:rFonts w:cs="Verdana"/>
          <w:szCs w:val="18"/>
          <w:lang w:val="es-BO"/>
        </w:rPr>
        <w:t xml:space="preserve">, quien nombrará como </w:t>
      </w:r>
      <w:r w:rsidRPr="00205281">
        <w:rPr>
          <w:rFonts w:cs="Verdana-Bold"/>
          <w:b/>
          <w:bCs/>
          <w:szCs w:val="18"/>
          <w:lang w:val="es-BO"/>
        </w:rPr>
        <w:t xml:space="preserve">FISCAL DE OBRA </w:t>
      </w:r>
      <w:r w:rsidR="00FA7A87" w:rsidRPr="00FA7A87">
        <w:rPr>
          <w:rFonts w:cs="Verdana"/>
          <w:szCs w:val="18"/>
          <w:lang w:val="es-BO"/>
        </w:rPr>
        <w:t xml:space="preserve">a un funcionario dependiente de la </w:t>
      </w:r>
      <w:proofErr w:type="gramStart"/>
      <w:r w:rsidR="00FA7A87" w:rsidRPr="00FA7A87">
        <w:rPr>
          <w:rFonts w:cs="Verdana"/>
          <w:szCs w:val="18"/>
          <w:lang w:val="es-BO"/>
        </w:rPr>
        <w:t>Dirección  de</w:t>
      </w:r>
      <w:proofErr w:type="gramEnd"/>
      <w:r w:rsidR="00FA7A87" w:rsidRPr="00FA7A87">
        <w:rPr>
          <w:rFonts w:cs="Verdana"/>
          <w:szCs w:val="18"/>
          <w:lang w:val="es-BO"/>
        </w:rPr>
        <w:t xml:space="preserve"> Estrategias Sociales  e Inversiones de la MUSERPOL.</w:t>
      </w:r>
    </w:p>
    <w:p w14:paraId="2D80FEF2" w14:textId="77777777" w:rsidR="00FA7A87" w:rsidRPr="00205281" w:rsidRDefault="00FA7A87" w:rsidP="00FA7A87">
      <w:pPr>
        <w:pStyle w:val="Prrafodelista"/>
        <w:autoSpaceDE w:val="0"/>
        <w:autoSpaceDN w:val="0"/>
        <w:adjustRightInd w:val="0"/>
        <w:ind w:left="720" w:firstLine="0"/>
        <w:jc w:val="both"/>
        <w:rPr>
          <w:rFonts w:cs="Verdana"/>
          <w:szCs w:val="18"/>
          <w:lang w:val="es-BO"/>
        </w:rPr>
      </w:pPr>
    </w:p>
    <w:p w14:paraId="56F3537E" w14:textId="77777777" w:rsidR="00412F1C" w:rsidRPr="00205281" w:rsidRDefault="00412F1C" w:rsidP="00DE38EA">
      <w:pPr>
        <w:pStyle w:val="Prrafodelista"/>
        <w:numPr>
          <w:ilvl w:val="1"/>
          <w:numId w:val="44"/>
        </w:numPr>
        <w:autoSpaceDE w:val="0"/>
        <w:autoSpaceDN w:val="0"/>
        <w:adjustRightInd w:val="0"/>
        <w:jc w:val="both"/>
        <w:rPr>
          <w:rFonts w:cs="Verdana"/>
          <w:szCs w:val="18"/>
          <w:lang w:val="es-BO"/>
        </w:rPr>
      </w:pPr>
      <w:r w:rsidRPr="00205281">
        <w:rPr>
          <w:rFonts w:cs="Verdana-Bold"/>
          <w:b/>
          <w:bCs/>
          <w:szCs w:val="18"/>
          <w:lang w:val="es-BO"/>
        </w:rPr>
        <w:t xml:space="preserve">SUPERVISIÓN TÉCNICA: </w:t>
      </w:r>
      <w:r w:rsidRPr="00205281">
        <w:rPr>
          <w:rFonts w:cs="Verdana"/>
          <w:szCs w:val="18"/>
          <w:lang w:val="es-BO"/>
        </w:rPr>
        <w:t xml:space="preserve">La </w:t>
      </w:r>
      <w:r w:rsidRPr="00205281">
        <w:rPr>
          <w:rFonts w:cs="Verdana-Bold"/>
          <w:b/>
          <w:bCs/>
          <w:szCs w:val="18"/>
          <w:lang w:val="es-BO"/>
        </w:rPr>
        <w:t xml:space="preserve">SUPERVISIÓN </w:t>
      </w:r>
      <w:r w:rsidRPr="00205281">
        <w:rPr>
          <w:rFonts w:cs="Verdana"/>
          <w:szCs w:val="18"/>
          <w:lang w:val="es-BO"/>
        </w:rPr>
        <w:t>de la Obra será realizada por _________________</w:t>
      </w:r>
      <w:r w:rsidRPr="00205281">
        <w:rPr>
          <w:rFonts w:cs="Verdana-BoldItalic"/>
          <w:b/>
          <w:bCs/>
          <w:i/>
          <w:iCs/>
          <w:szCs w:val="18"/>
          <w:lang w:val="es-BO"/>
        </w:rPr>
        <w:t xml:space="preserve"> (Registrar si se trata de un Consultor individual, una Firma Consultora o Asociación de Firmas Consultoras) </w:t>
      </w:r>
      <w:r w:rsidRPr="00205281">
        <w:rPr>
          <w:rFonts w:cs="Verdana"/>
          <w:szCs w:val="18"/>
          <w:lang w:val="es-BO"/>
        </w:rPr>
        <w:t xml:space="preserve">contratada para el efecto, denominada en este Contrato el </w:t>
      </w:r>
      <w:r w:rsidRPr="00205281">
        <w:rPr>
          <w:rFonts w:cs="Verdana-Bold"/>
          <w:b/>
          <w:bCs/>
          <w:szCs w:val="18"/>
          <w:lang w:val="es-BO"/>
        </w:rPr>
        <w:t>SUPERVISOR</w:t>
      </w:r>
      <w:r w:rsidRPr="00205281">
        <w:rPr>
          <w:rFonts w:cs="Verdana"/>
          <w:szCs w:val="18"/>
          <w:lang w:val="es-BO"/>
        </w:rPr>
        <w:t xml:space="preserve">, con todas las facultades inherentes al buen desempeño de las funciones de </w:t>
      </w:r>
      <w:r w:rsidRPr="00205281">
        <w:rPr>
          <w:rFonts w:cs="Verdana-Bold"/>
          <w:b/>
          <w:bCs/>
          <w:szCs w:val="18"/>
          <w:lang w:val="es-BO"/>
        </w:rPr>
        <w:t xml:space="preserve">SUPERVISIÓN </w:t>
      </w:r>
      <w:r w:rsidRPr="00205281">
        <w:rPr>
          <w:rFonts w:cs="Verdana"/>
          <w:szCs w:val="18"/>
          <w:lang w:val="es-BO"/>
        </w:rPr>
        <w:t xml:space="preserve">e inspección técnica, teniendo entre ellas las siguientes: </w:t>
      </w:r>
      <w:r w:rsidRPr="00205281">
        <w:rPr>
          <w:rFonts w:cs="Verdana"/>
          <w:b/>
          <w:i/>
          <w:szCs w:val="18"/>
          <w:lang w:val="es-BO"/>
        </w:rPr>
        <w:t>________ (señalar las funciones del SUPERVISOR)</w:t>
      </w:r>
    </w:p>
    <w:p w14:paraId="4FD6E6E2" w14:textId="77777777" w:rsidR="00412F1C" w:rsidRPr="00205281" w:rsidRDefault="00412F1C" w:rsidP="00EB7DBE">
      <w:pPr>
        <w:jc w:val="both"/>
        <w:rPr>
          <w:rFonts w:cs="Arial"/>
          <w:b/>
          <w:sz w:val="18"/>
          <w:szCs w:val="18"/>
          <w:lang w:val="es-BO"/>
        </w:rPr>
      </w:pPr>
    </w:p>
    <w:p w14:paraId="02644B57"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VIGÉSIMA </w:t>
      </w:r>
      <w:proofErr w:type="gramStart"/>
      <w:r w:rsidRPr="00205281">
        <w:rPr>
          <w:rFonts w:cs="Arial"/>
          <w:b/>
          <w:sz w:val="18"/>
          <w:szCs w:val="18"/>
          <w:lang w:val="es-BO"/>
        </w:rPr>
        <w:t>TERCERA.-</w:t>
      </w:r>
      <w:proofErr w:type="gramEnd"/>
      <w:r w:rsidRPr="00205281">
        <w:rPr>
          <w:rFonts w:cs="Arial"/>
          <w:b/>
          <w:sz w:val="18"/>
          <w:szCs w:val="18"/>
          <w:lang w:val="es-BO"/>
        </w:rPr>
        <w:t xml:space="preserve"> (SEGUROS)</w:t>
      </w:r>
    </w:p>
    <w:p w14:paraId="5CAAF6E9" w14:textId="77777777" w:rsidR="00412F1C" w:rsidRPr="00205281" w:rsidRDefault="00412F1C" w:rsidP="00EB7DBE">
      <w:pPr>
        <w:jc w:val="both"/>
        <w:rPr>
          <w:rFonts w:cs="Arial"/>
          <w:sz w:val="18"/>
          <w:szCs w:val="18"/>
          <w:lang w:val="es-BO"/>
        </w:rPr>
      </w:pPr>
      <w:r w:rsidRPr="00205281">
        <w:rPr>
          <w:rFonts w:cs="Arial"/>
          <w:bCs/>
          <w:sz w:val="18"/>
          <w:szCs w:val="18"/>
          <w:lang w:val="es-BO"/>
        </w:rPr>
        <w:t>S</w:t>
      </w:r>
      <w:r w:rsidRPr="00205281">
        <w:rPr>
          <w:rFonts w:cs="Arial"/>
          <w:sz w:val="18"/>
          <w:szCs w:val="18"/>
          <w:lang w:val="es-BO"/>
        </w:rPr>
        <w:t xml:space="preserve">erán riesgos del </w:t>
      </w:r>
      <w:r w:rsidRPr="00205281">
        <w:rPr>
          <w:rFonts w:cs="Arial"/>
          <w:b/>
          <w:bCs/>
          <w:sz w:val="18"/>
          <w:szCs w:val="18"/>
          <w:lang w:val="es-BO"/>
        </w:rPr>
        <w:t>CONTRATISTA</w:t>
      </w:r>
      <w:r w:rsidRPr="00205281">
        <w:rPr>
          <w:rFonts w:cs="Arial"/>
          <w:sz w:val="18"/>
          <w:szCs w:val="18"/>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25CF2C3A" w14:textId="77777777" w:rsidR="00412F1C" w:rsidRPr="00205281" w:rsidRDefault="00412F1C" w:rsidP="00EB7DBE">
      <w:pPr>
        <w:jc w:val="both"/>
        <w:rPr>
          <w:rFonts w:cs="Arial"/>
          <w:sz w:val="18"/>
          <w:szCs w:val="18"/>
          <w:lang w:val="es-BO"/>
        </w:rPr>
      </w:pPr>
    </w:p>
    <w:p w14:paraId="17E086E9" w14:textId="7797DBC0"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deberá contratar seguros a nombre conjunto del </w:t>
      </w:r>
      <w:r w:rsidRPr="00205281">
        <w:rPr>
          <w:rFonts w:cs="Arial"/>
          <w:b/>
          <w:bCs/>
          <w:sz w:val="18"/>
          <w:szCs w:val="18"/>
          <w:lang w:val="es-BO"/>
        </w:rPr>
        <w:t>CONTRATISTA</w:t>
      </w:r>
      <w:r w:rsidRPr="00205281">
        <w:rPr>
          <w:rFonts w:cs="Arial"/>
          <w:sz w:val="18"/>
          <w:szCs w:val="18"/>
          <w:lang w:val="es-BO"/>
        </w:rPr>
        <w:t xml:space="preserve"> y</w:t>
      </w:r>
      <w:r w:rsidR="00A12674">
        <w:rPr>
          <w:rFonts w:cs="Arial"/>
          <w:sz w:val="18"/>
          <w:szCs w:val="18"/>
          <w:lang w:val="es-BO"/>
        </w:rPr>
        <w:t>/o</w:t>
      </w:r>
      <w:r w:rsidRPr="00205281">
        <w:rPr>
          <w:rFonts w:cs="Arial"/>
          <w:sz w:val="18"/>
          <w:szCs w:val="18"/>
          <w:lang w:val="es-BO"/>
        </w:rPr>
        <w:t xml:space="preserve"> de la </w:t>
      </w:r>
      <w:r w:rsidRPr="00205281">
        <w:rPr>
          <w:rFonts w:cs="Arial"/>
          <w:b/>
          <w:bCs/>
          <w:sz w:val="18"/>
          <w:szCs w:val="18"/>
          <w:lang w:val="es-BO"/>
        </w:rPr>
        <w:t>ENTIDAD</w:t>
      </w:r>
      <w:r w:rsidRPr="00205281">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205281">
        <w:rPr>
          <w:rFonts w:cs="Arial"/>
          <w:b/>
          <w:bCs/>
          <w:sz w:val="18"/>
          <w:szCs w:val="18"/>
          <w:lang w:val="es-BO"/>
        </w:rPr>
        <w:t>CONTRATISTA</w:t>
      </w:r>
      <w:r w:rsidRPr="00205281">
        <w:rPr>
          <w:rFonts w:cs="Arial"/>
          <w:sz w:val="18"/>
          <w:szCs w:val="18"/>
          <w:lang w:val="es-BO"/>
        </w:rPr>
        <w:t xml:space="preserve">: </w:t>
      </w:r>
      <w:r w:rsidR="00944191">
        <w:rPr>
          <w:rFonts w:cs="Arial"/>
          <w:sz w:val="18"/>
          <w:szCs w:val="18"/>
          <w:lang w:val="es-BO"/>
        </w:rPr>
        <w:t>s</w:t>
      </w:r>
      <w:r w:rsidRPr="00205281">
        <w:rPr>
          <w:rFonts w:cs="Arial"/>
          <w:sz w:val="18"/>
          <w:szCs w:val="18"/>
          <w:lang w:val="es-BO"/>
        </w:rPr>
        <w:t xml:space="preserve">eguro de la obra, </w:t>
      </w:r>
      <w:r w:rsidR="00944191">
        <w:rPr>
          <w:rFonts w:cs="Arial"/>
          <w:sz w:val="18"/>
          <w:szCs w:val="18"/>
          <w:lang w:val="es-BO"/>
        </w:rPr>
        <w:t>s</w:t>
      </w:r>
      <w:r w:rsidRPr="00205281">
        <w:rPr>
          <w:rFonts w:cs="Arial"/>
          <w:sz w:val="18"/>
          <w:szCs w:val="18"/>
          <w:lang w:val="es-BO"/>
        </w:rPr>
        <w:t>eguro contra accidentes personales</w:t>
      </w:r>
      <w:r w:rsidR="00944191">
        <w:rPr>
          <w:rFonts w:cs="Arial"/>
          <w:sz w:val="18"/>
          <w:szCs w:val="18"/>
          <w:lang w:val="es-BO"/>
        </w:rPr>
        <w:t xml:space="preserve"> y</w:t>
      </w:r>
      <w:r w:rsidRPr="00205281">
        <w:rPr>
          <w:rFonts w:cs="Arial"/>
          <w:sz w:val="18"/>
          <w:szCs w:val="18"/>
          <w:lang w:val="es-BO"/>
        </w:rPr>
        <w:t xml:space="preserve"> </w:t>
      </w:r>
      <w:r w:rsidR="00944191">
        <w:rPr>
          <w:rFonts w:cs="Arial"/>
          <w:sz w:val="18"/>
          <w:szCs w:val="18"/>
          <w:lang w:val="es-BO"/>
        </w:rPr>
        <w:t>s</w:t>
      </w:r>
      <w:r w:rsidRPr="00205281">
        <w:rPr>
          <w:rFonts w:cs="Arial"/>
          <w:sz w:val="18"/>
          <w:szCs w:val="18"/>
          <w:lang w:val="es-BO"/>
        </w:rPr>
        <w:t>eguro de responsabilidad civil</w:t>
      </w:r>
      <w:r w:rsidR="00944191">
        <w:rPr>
          <w:rFonts w:cs="Arial"/>
          <w:sz w:val="18"/>
          <w:szCs w:val="18"/>
          <w:lang w:val="es-BO"/>
        </w:rPr>
        <w:t>.</w:t>
      </w:r>
    </w:p>
    <w:p w14:paraId="0F2CAC26" w14:textId="77777777" w:rsidR="00996046" w:rsidRPr="00996046" w:rsidRDefault="00996046" w:rsidP="00996046">
      <w:pPr>
        <w:jc w:val="both"/>
        <w:rPr>
          <w:rFonts w:cs="Arial"/>
          <w:b/>
          <w:sz w:val="18"/>
          <w:szCs w:val="18"/>
          <w:lang w:val="es-BO"/>
        </w:rPr>
      </w:pPr>
    </w:p>
    <w:p w14:paraId="1BA46A52" w14:textId="786E1E60" w:rsidR="00412F1C" w:rsidRPr="00996046" w:rsidRDefault="00996046" w:rsidP="00996046">
      <w:pPr>
        <w:jc w:val="both"/>
        <w:rPr>
          <w:rFonts w:cs="Arial"/>
          <w:sz w:val="18"/>
          <w:szCs w:val="18"/>
          <w:lang w:val="es-BO"/>
        </w:rPr>
      </w:pPr>
      <w:r w:rsidRPr="00996046">
        <w:rPr>
          <w:rFonts w:cs="Arial"/>
          <w:sz w:val="18"/>
          <w:szCs w:val="18"/>
          <w:lang w:val="es-BO"/>
        </w:rPr>
        <w:t>El CONTRATISTA deberá cumplir con la Ley N° 1155, de 12 de marzo de 2019, del Seguro Obligatorio de Accidentes de la Trabajadora y el Trabajador en el Ámbito de la Construcción – SOATC y su reglamentación.</w:t>
      </w:r>
    </w:p>
    <w:p w14:paraId="5FB94D4A" w14:textId="77777777" w:rsidR="00996046" w:rsidRPr="00205281" w:rsidRDefault="00996046" w:rsidP="00996046">
      <w:pPr>
        <w:jc w:val="both"/>
        <w:rPr>
          <w:rFonts w:cs="Arial"/>
          <w:b/>
          <w:sz w:val="18"/>
          <w:szCs w:val="18"/>
          <w:lang w:val="es-BO"/>
        </w:rPr>
      </w:pPr>
    </w:p>
    <w:p w14:paraId="0D8F7ED2" w14:textId="77777777" w:rsidR="00412F1C" w:rsidRPr="00205281" w:rsidRDefault="00412F1C" w:rsidP="00EB7DBE">
      <w:pPr>
        <w:jc w:val="both"/>
        <w:rPr>
          <w:b/>
          <w:spacing w:val="-3"/>
          <w:sz w:val="18"/>
          <w:szCs w:val="18"/>
          <w:lang w:val="es-BO"/>
        </w:rPr>
      </w:pPr>
      <w:r w:rsidRPr="00205281">
        <w:rPr>
          <w:rFonts w:cs="Arial"/>
          <w:b/>
          <w:sz w:val="18"/>
          <w:szCs w:val="18"/>
          <w:lang w:val="es-BO"/>
        </w:rPr>
        <w:t xml:space="preserve">VIGÉSIMA </w:t>
      </w:r>
      <w:proofErr w:type="gramStart"/>
      <w:r w:rsidRPr="00205281">
        <w:rPr>
          <w:rFonts w:cs="Arial"/>
          <w:b/>
          <w:sz w:val="18"/>
          <w:szCs w:val="18"/>
          <w:lang w:val="es-BO"/>
        </w:rPr>
        <w:t>CUARTA.-</w:t>
      </w:r>
      <w:proofErr w:type="gramEnd"/>
      <w:r w:rsidRPr="00205281">
        <w:rPr>
          <w:b/>
          <w:sz w:val="18"/>
          <w:szCs w:val="18"/>
          <w:lang w:val="es-BO"/>
        </w:rPr>
        <w:t xml:space="preserve"> (</w:t>
      </w:r>
      <w:r w:rsidRPr="00205281">
        <w:rPr>
          <w:b/>
          <w:spacing w:val="-3"/>
          <w:sz w:val="18"/>
          <w:szCs w:val="18"/>
          <w:lang w:val="es-BO"/>
        </w:rPr>
        <w:t xml:space="preserve">RECEPCIÓN DE OBRA) </w:t>
      </w:r>
    </w:p>
    <w:p w14:paraId="5500E626" w14:textId="77777777" w:rsidR="00412F1C" w:rsidRPr="00205281" w:rsidRDefault="00412F1C" w:rsidP="00EB7DBE">
      <w:pPr>
        <w:jc w:val="both"/>
        <w:rPr>
          <w:sz w:val="18"/>
          <w:szCs w:val="18"/>
          <w:lang w:val="es-BO"/>
        </w:rPr>
      </w:pPr>
      <w:r w:rsidRPr="00205281">
        <w:rPr>
          <w:sz w:val="18"/>
          <w:szCs w:val="18"/>
          <w:lang w:val="es-BO"/>
        </w:rPr>
        <w:t xml:space="preserve">A la conclusión de la obra, el </w:t>
      </w:r>
      <w:r w:rsidRPr="00205281">
        <w:rPr>
          <w:b/>
          <w:bCs/>
          <w:sz w:val="18"/>
          <w:szCs w:val="18"/>
          <w:lang w:val="es-BO"/>
        </w:rPr>
        <w:t>CONTRATISTA</w:t>
      </w:r>
      <w:r w:rsidRPr="00205281">
        <w:rPr>
          <w:sz w:val="18"/>
          <w:szCs w:val="18"/>
          <w:lang w:val="es-BO"/>
        </w:rPr>
        <w:t xml:space="preserve"> solicitará a la </w:t>
      </w:r>
      <w:r w:rsidRPr="00205281">
        <w:rPr>
          <w:b/>
          <w:bCs/>
          <w:sz w:val="18"/>
          <w:szCs w:val="18"/>
          <w:lang w:val="es-BO"/>
        </w:rPr>
        <w:t>SUPERVISIÓN</w:t>
      </w:r>
      <w:r w:rsidRPr="00205281">
        <w:rPr>
          <w:sz w:val="18"/>
          <w:szCs w:val="18"/>
          <w:lang w:val="es-BO"/>
        </w:rPr>
        <w:t xml:space="preserve"> una inspección conjunta para verificar que todos los trabajos fueron ejecutados y terminados en concordancia con las cláusulas del contrato, planos y especificaciones técnicas y que, en consecuencia, la obra se encuentra en condiciones adecuadas para su entrega.</w:t>
      </w:r>
    </w:p>
    <w:p w14:paraId="1E8A31EC" w14:textId="77777777" w:rsidR="00412F1C" w:rsidRPr="00205281" w:rsidRDefault="00412F1C" w:rsidP="00EB7DBE">
      <w:pPr>
        <w:jc w:val="both"/>
        <w:rPr>
          <w:sz w:val="18"/>
          <w:szCs w:val="18"/>
          <w:lang w:val="es-BO"/>
        </w:rPr>
      </w:pPr>
    </w:p>
    <w:p w14:paraId="36A9F6B6" w14:textId="77777777" w:rsidR="00412F1C" w:rsidRPr="00205281" w:rsidRDefault="00412F1C" w:rsidP="00EB7DBE">
      <w:pPr>
        <w:jc w:val="both"/>
        <w:rPr>
          <w:rFonts w:cs="Arial"/>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w:t>
      </w:r>
      <w:r w:rsidRPr="00205281">
        <w:rPr>
          <w:rFonts w:cs="Arial"/>
          <w:sz w:val="18"/>
          <w:szCs w:val="18"/>
          <w:lang w:val="es-BO"/>
        </w:rPr>
        <w:t xml:space="preserve">cinco (5) días hábiles antes de que fenezca el plazo de ejecución de la obra, o antes, solicitará al </w:t>
      </w:r>
      <w:r w:rsidRPr="00205281">
        <w:rPr>
          <w:rFonts w:cs="Arial"/>
          <w:b/>
          <w:bCs/>
          <w:sz w:val="18"/>
          <w:szCs w:val="18"/>
          <w:lang w:val="es-BO"/>
        </w:rPr>
        <w:t>SUPERVISOR</w:t>
      </w:r>
      <w:r w:rsidRPr="00205281">
        <w:rPr>
          <w:rFonts w:cs="Arial"/>
          <w:sz w:val="18"/>
          <w:szCs w:val="18"/>
          <w:lang w:val="es-BO"/>
        </w:rPr>
        <w:t xml:space="preserve"> señale día y hora para la realización del Acto de Recepción Provisional de la Obra.</w:t>
      </w:r>
    </w:p>
    <w:p w14:paraId="316A8500" w14:textId="77777777" w:rsidR="00412F1C" w:rsidRPr="00205281" w:rsidRDefault="00412F1C" w:rsidP="00EB7DBE">
      <w:pPr>
        <w:jc w:val="both"/>
        <w:rPr>
          <w:rFonts w:cs="Arial"/>
          <w:sz w:val="18"/>
          <w:szCs w:val="18"/>
          <w:lang w:val="es-BO"/>
        </w:rPr>
      </w:pPr>
    </w:p>
    <w:p w14:paraId="5E7D2585" w14:textId="77777777" w:rsidR="00412F1C" w:rsidRPr="00205281" w:rsidRDefault="00412F1C" w:rsidP="00EB7DBE">
      <w:pPr>
        <w:pStyle w:val="Sangra2detindependiente"/>
        <w:spacing w:line="240" w:lineRule="auto"/>
        <w:ind w:left="0"/>
        <w:jc w:val="both"/>
        <w:rPr>
          <w:rFonts w:ascii="Verdana" w:hAnsi="Verdana" w:cs="Arial"/>
          <w:sz w:val="18"/>
          <w:szCs w:val="18"/>
          <w:lang w:val="es-BO"/>
        </w:rPr>
      </w:pPr>
      <w:r w:rsidRPr="00205281">
        <w:rPr>
          <w:rFonts w:ascii="Verdana" w:hAnsi="Verdana" w:cs="Arial"/>
          <w:sz w:val="18"/>
          <w:szCs w:val="18"/>
          <w:lang w:val="es-BO"/>
        </w:rPr>
        <w:t xml:space="preserve">Si la obra, a juicio técnico del </w:t>
      </w:r>
      <w:r w:rsidRPr="00205281">
        <w:rPr>
          <w:rFonts w:ascii="Verdana" w:hAnsi="Verdana" w:cs="Arial"/>
          <w:b/>
          <w:bCs/>
          <w:sz w:val="18"/>
          <w:szCs w:val="18"/>
          <w:lang w:val="es-BO"/>
        </w:rPr>
        <w:t>SUPERVISOR</w:t>
      </w:r>
      <w:r w:rsidRPr="00205281">
        <w:rPr>
          <w:rFonts w:ascii="Verdana" w:hAnsi="Verdana" w:cs="Arial"/>
          <w:sz w:val="18"/>
          <w:szCs w:val="18"/>
          <w:lang w:val="es-BO"/>
        </w:rPr>
        <w:t xml:space="preserve"> se halla correctamente ejecutada, conforme a los planos documentos del </w:t>
      </w:r>
      <w:r w:rsidRPr="00205281">
        <w:rPr>
          <w:rFonts w:ascii="Verdana" w:hAnsi="Verdana" w:cs="Arial"/>
          <w:b/>
          <w:bCs/>
          <w:sz w:val="18"/>
          <w:szCs w:val="18"/>
          <w:lang w:val="es-BO"/>
        </w:rPr>
        <w:t>CONTRATO</w:t>
      </w:r>
      <w:r w:rsidRPr="00205281">
        <w:rPr>
          <w:rFonts w:ascii="Verdana" w:hAnsi="Verdana" w:cs="Arial"/>
          <w:sz w:val="18"/>
          <w:szCs w:val="18"/>
          <w:lang w:val="es-BO"/>
        </w:rPr>
        <w:t xml:space="preserve">, mediante el </w:t>
      </w:r>
      <w:r w:rsidRPr="00205281">
        <w:rPr>
          <w:rFonts w:ascii="Verdana" w:hAnsi="Verdana" w:cs="Arial"/>
          <w:b/>
          <w:bCs/>
          <w:sz w:val="18"/>
          <w:szCs w:val="18"/>
          <w:lang w:val="es-BO"/>
        </w:rPr>
        <w:t>FISCAL DE OBRA</w:t>
      </w:r>
      <w:r w:rsidRPr="00205281">
        <w:rPr>
          <w:rFonts w:ascii="Verdana" w:hAnsi="Verdana" w:cs="Arial"/>
          <w:sz w:val="18"/>
          <w:szCs w:val="18"/>
          <w:lang w:val="es-BO"/>
        </w:rPr>
        <w:t xml:space="preserve"> hará conocer a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su intención de proceder a la recepción provisional; este proceso no deberá exceder el plazo de tres (3) días hábiles.</w:t>
      </w:r>
    </w:p>
    <w:p w14:paraId="021534F7" w14:textId="77777777" w:rsidR="00412F1C" w:rsidRPr="00205281" w:rsidRDefault="00412F1C" w:rsidP="00EB7DBE">
      <w:pPr>
        <w:jc w:val="both"/>
        <w:rPr>
          <w:rFonts w:cs="Arial"/>
          <w:sz w:val="18"/>
          <w:szCs w:val="18"/>
          <w:lang w:val="es-BO"/>
        </w:rPr>
      </w:pPr>
      <w:r w:rsidRPr="00205281">
        <w:rPr>
          <w:rFonts w:cs="Arial"/>
          <w:spacing w:val="-3"/>
          <w:sz w:val="18"/>
          <w:szCs w:val="18"/>
          <w:lang w:val="es-BO"/>
        </w:rPr>
        <w:t>L</w:t>
      </w:r>
      <w:r w:rsidRPr="00205281">
        <w:rPr>
          <w:rFonts w:cs="Arial"/>
          <w:sz w:val="18"/>
          <w:szCs w:val="18"/>
          <w:lang w:val="es-BO"/>
        </w:rPr>
        <w:t>a Recepción de la Obra será realizada en dos etapas que se detallan a continuación:</w:t>
      </w:r>
    </w:p>
    <w:p w14:paraId="029D8C73" w14:textId="77777777" w:rsidR="00412F1C" w:rsidRPr="00205281" w:rsidRDefault="00412F1C" w:rsidP="00EB7DBE">
      <w:pPr>
        <w:jc w:val="both"/>
        <w:rPr>
          <w:rFonts w:cs="Arial"/>
          <w:b/>
          <w:sz w:val="18"/>
          <w:szCs w:val="18"/>
          <w:lang w:val="es-BO"/>
        </w:rPr>
      </w:pPr>
      <w:r w:rsidRPr="00205281">
        <w:rPr>
          <w:rFonts w:cs="Arial"/>
          <w:b/>
          <w:sz w:val="18"/>
          <w:szCs w:val="18"/>
          <w:lang w:val="es-BO"/>
        </w:rPr>
        <w:t> </w:t>
      </w:r>
    </w:p>
    <w:p w14:paraId="7121CB67" w14:textId="77777777" w:rsidR="00412F1C" w:rsidRPr="00205281" w:rsidRDefault="00412F1C" w:rsidP="00DE38EA">
      <w:pPr>
        <w:pStyle w:val="Prrafodelista"/>
        <w:numPr>
          <w:ilvl w:val="1"/>
          <w:numId w:val="45"/>
        </w:numPr>
        <w:jc w:val="both"/>
        <w:rPr>
          <w:rFonts w:cs="Arial"/>
          <w:b/>
          <w:szCs w:val="18"/>
          <w:lang w:val="es-BO"/>
        </w:rPr>
      </w:pPr>
      <w:r w:rsidRPr="00205281">
        <w:rPr>
          <w:rFonts w:cs="Arial"/>
          <w:b/>
          <w:szCs w:val="18"/>
          <w:lang w:val="es-BO"/>
        </w:rPr>
        <w:t xml:space="preserve">Recepción Provisional. </w:t>
      </w:r>
    </w:p>
    <w:p w14:paraId="38852507" w14:textId="77777777" w:rsidR="00412F1C" w:rsidRPr="00205281" w:rsidRDefault="00412F1C" w:rsidP="00EB7DBE">
      <w:pPr>
        <w:ind w:left="705" w:firstLine="3"/>
        <w:jc w:val="both"/>
        <w:rPr>
          <w:rFonts w:cs="Arial"/>
          <w:bCs/>
          <w:sz w:val="18"/>
          <w:szCs w:val="18"/>
          <w:lang w:val="es-BO"/>
        </w:rPr>
      </w:pPr>
    </w:p>
    <w:p w14:paraId="66EA3E0E" w14:textId="77777777" w:rsidR="00412F1C" w:rsidRPr="00205281" w:rsidRDefault="00412F1C" w:rsidP="00EB7DBE">
      <w:pPr>
        <w:ind w:left="705" w:firstLine="3"/>
        <w:jc w:val="both"/>
        <w:rPr>
          <w:rFonts w:cs="Arial"/>
          <w:b/>
          <w:sz w:val="18"/>
          <w:szCs w:val="18"/>
          <w:lang w:val="es-BO"/>
        </w:rPr>
      </w:pPr>
      <w:r w:rsidRPr="00205281">
        <w:rPr>
          <w:rFonts w:cs="Arial"/>
          <w:b/>
          <w:bCs/>
          <w:sz w:val="18"/>
          <w:szCs w:val="18"/>
          <w:lang w:val="es-BO"/>
        </w:rPr>
        <w:lastRenderedPageBreak/>
        <w:t xml:space="preserve">La </w:t>
      </w:r>
      <w:r w:rsidRPr="00205281">
        <w:rPr>
          <w:b/>
          <w:spacing w:val="-3"/>
          <w:sz w:val="18"/>
          <w:szCs w:val="18"/>
          <w:lang w:val="es-BO"/>
        </w:rPr>
        <w:t xml:space="preserve">Limpieza final de la Obra. </w:t>
      </w:r>
      <w:r w:rsidRPr="00205281">
        <w:rPr>
          <w:sz w:val="18"/>
          <w:szCs w:val="18"/>
          <w:lang w:val="es-BO"/>
        </w:rPr>
        <w:t xml:space="preserve">Para la entrega provisional de la obra, el </w:t>
      </w:r>
      <w:r w:rsidRPr="00205281">
        <w:rPr>
          <w:b/>
          <w:bCs/>
          <w:sz w:val="18"/>
          <w:szCs w:val="18"/>
          <w:lang w:val="es-BO"/>
        </w:rPr>
        <w:t>CONTRATISTA</w:t>
      </w:r>
      <w:r w:rsidRPr="00205281">
        <w:rPr>
          <w:sz w:val="18"/>
          <w:szCs w:val="18"/>
          <w:lang w:val="es-BO"/>
        </w:rPr>
        <w:t xml:space="preserve"> deberá limpiar y eliminar todos los materiales sobrantes, escombros, basuras y obras temporales de cualquier naturaleza, excepto aquellas que necesite utilizar durante el periodo de garantía.</w:t>
      </w:r>
    </w:p>
    <w:p w14:paraId="435B87FC" w14:textId="77777777" w:rsidR="00412F1C" w:rsidRPr="00205281" w:rsidRDefault="00412F1C" w:rsidP="00EB7DBE">
      <w:pPr>
        <w:ind w:left="705" w:firstLine="3"/>
        <w:jc w:val="both"/>
        <w:rPr>
          <w:rFonts w:cs="Arial"/>
          <w:sz w:val="18"/>
          <w:szCs w:val="18"/>
          <w:lang w:val="es-BO"/>
        </w:rPr>
      </w:pPr>
    </w:p>
    <w:p w14:paraId="297CB3C7" w14:textId="1812C763" w:rsidR="00412F1C" w:rsidRPr="00205281" w:rsidRDefault="00412F1C" w:rsidP="00EB7DBE">
      <w:pPr>
        <w:ind w:left="705" w:firstLine="3"/>
        <w:jc w:val="both"/>
        <w:rPr>
          <w:rFonts w:cs="Arial"/>
          <w:sz w:val="18"/>
          <w:szCs w:val="18"/>
          <w:lang w:val="es-BO"/>
        </w:rPr>
      </w:pPr>
      <w:r w:rsidRPr="00205281">
        <w:rPr>
          <w:rFonts w:cs="Arial"/>
          <w:sz w:val="18"/>
          <w:szCs w:val="18"/>
          <w:lang w:val="es-BO"/>
        </w:rPr>
        <w:t xml:space="preserve">La Recepción Provisional se iniciará cuando el </w:t>
      </w:r>
      <w:r w:rsidRPr="00205281">
        <w:rPr>
          <w:rFonts w:cs="Arial"/>
          <w:b/>
          <w:bCs/>
          <w:sz w:val="18"/>
          <w:szCs w:val="18"/>
          <w:lang w:val="es-BO"/>
        </w:rPr>
        <w:t>SUPERVISOR</w:t>
      </w:r>
      <w:r w:rsidRPr="00205281">
        <w:rPr>
          <w:rFonts w:cs="Arial"/>
          <w:sz w:val="18"/>
          <w:szCs w:val="18"/>
          <w:lang w:val="es-BO"/>
        </w:rPr>
        <w:t xml:space="preserve"> reciba la carta de aceptación de la </w:t>
      </w:r>
      <w:r w:rsidRPr="00205281">
        <w:rPr>
          <w:rFonts w:cs="Arial"/>
          <w:b/>
          <w:bCs/>
          <w:sz w:val="18"/>
          <w:szCs w:val="18"/>
          <w:lang w:val="es-BO"/>
        </w:rPr>
        <w:t>ENTIDAD</w:t>
      </w:r>
      <w:r w:rsidRPr="00205281">
        <w:rPr>
          <w:rFonts w:cs="Arial"/>
          <w:sz w:val="18"/>
          <w:szCs w:val="18"/>
          <w:lang w:val="es-BO"/>
        </w:rPr>
        <w:t xml:space="preserve">, en este caso tiene un plazo máximo de tres (3) días hábiles, para proceder a dicha Recepción Provisional, de lo cual se dejará constancia escrita en Acta circunstanciada que se levantará al efecto por </w:t>
      </w:r>
      <w:r w:rsidR="00FA7A87">
        <w:rPr>
          <w:rFonts w:cs="Arial"/>
          <w:sz w:val="18"/>
          <w:szCs w:val="18"/>
          <w:lang w:val="es-BO"/>
        </w:rPr>
        <w:t>el</w:t>
      </w:r>
      <w:r w:rsidRPr="00205281">
        <w:rPr>
          <w:rFonts w:cs="Arial"/>
          <w:b/>
          <w:i/>
          <w:sz w:val="18"/>
          <w:szCs w:val="18"/>
          <w:lang w:val="es-BO"/>
        </w:rPr>
        <w:t xml:space="preserve"> Responsable de Recepción o Comisión de Recepción</w:t>
      </w:r>
      <w:r w:rsidRPr="00205281">
        <w:rPr>
          <w:rFonts w:cs="Arial"/>
          <w:sz w:val="18"/>
          <w:szCs w:val="18"/>
          <w:lang w:val="es-BO"/>
        </w:rPr>
        <w:t xml:space="preserve">, en la que se harán constar todas las deficiencias, anomalías e imperfecciones que pudieran ser verificadas en esta diligencia, instruyéndose sean subsanadas por el </w:t>
      </w:r>
      <w:r w:rsidRPr="00205281">
        <w:rPr>
          <w:rFonts w:cs="Arial"/>
          <w:b/>
          <w:bCs/>
          <w:sz w:val="18"/>
          <w:szCs w:val="18"/>
          <w:lang w:val="es-BO"/>
        </w:rPr>
        <w:t>CONTRATISTA</w:t>
      </w:r>
      <w:r w:rsidRPr="00205281">
        <w:rPr>
          <w:rFonts w:cs="Arial"/>
          <w:sz w:val="18"/>
          <w:szCs w:val="18"/>
          <w:lang w:val="es-BO"/>
        </w:rPr>
        <w:t xml:space="preserve"> dentro del periodo de corrección de defectos, computables a partir de la fecha de dicha Recepción Provisional. </w:t>
      </w:r>
    </w:p>
    <w:p w14:paraId="30099BFB" w14:textId="77777777" w:rsidR="00412F1C" w:rsidRPr="00205281" w:rsidRDefault="00412F1C" w:rsidP="00EB7DBE">
      <w:pPr>
        <w:ind w:left="705" w:firstLine="3"/>
        <w:jc w:val="both"/>
        <w:rPr>
          <w:rFonts w:cs="Arial"/>
          <w:sz w:val="18"/>
          <w:szCs w:val="18"/>
          <w:lang w:val="es-BO"/>
        </w:rPr>
      </w:pPr>
    </w:p>
    <w:p w14:paraId="7BB1B8FB" w14:textId="77777777" w:rsidR="00412F1C" w:rsidRPr="00205281" w:rsidRDefault="00412F1C" w:rsidP="00EB7DBE">
      <w:pPr>
        <w:ind w:left="705" w:firstLine="3"/>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deberá establecer de forma racional en función al tipo de obra el plazo máximo para la realización de la Recepción Definitiva, mismo que no podrá exceder de noventa (90) días calendario. La fecha de esta recepción servirá para efectos del cómputo final del plazo de ejecución de la obra. Si a juicio del </w:t>
      </w:r>
      <w:r w:rsidRPr="00205281">
        <w:rPr>
          <w:rFonts w:cs="Arial"/>
          <w:b/>
          <w:bCs/>
          <w:sz w:val="18"/>
          <w:szCs w:val="18"/>
          <w:lang w:val="es-BO"/>
        </w:rPr>
        <w:t>SUPERVISOR</w:t>
      </w:r>
      <w:r w:rsidRPr="00205281">
        <w:rPr>
          <w:rFonts w:cs="Arial"/>
          <w:sz w:val="18"/>
          <w:szCs w:val="18"/>
          <w:lang w:val="es-BO"/>
        </w:rPr>
        <w:t xml:space="preserve">, las deficiencias y observaciones anotadas no son de magnitud y el tipo de obra lo permite, podrá autorizar que dicha obra sea utilizada. Empero las anomalías fueran mayores, el </w:t>
      </w:r>
      <w:r w:rsidRPr="00205281">
        <w:rPr>
          <w:rFonts w:cs="Arial"/>
          <w:b/>
          <w:bCs/>
          <w:sz w:val="18"/>
          <w:szCs w:val="18"/>
          <w:lang w:val="es-BO"/>
        </w:rPr>
        <w:t>SUPERVISOR</w:t>
      </w:r>
      <w:r w:rsidRPr="00205281">
        <w:rPr>
          <w:rFonts w:cs="Arial"/>
          <w:sz w:val="18"/>
          <w:szCs w:val="18"/>
          <w:lang w:val="es-BO"/>
        </w:rPr>
        <w:t xml:space="preserve"> tendrá la facultad de rechazar la recepción provisional y consiguientemente, correrán las multas y sanciones al </w:t>
      </w:r>
      <w:r w:rsidRPr="00205281">
        <w:rPr>
          <w:rFonts w:cs="Arial"/>
          <w:b/>
          <w:bCs/>
          <w:sz w:val="18"/>
          <w:szCs w:val="18"/>
          <w:lang w:val="es-BO"/>
        </w:rPr>
        <w:t>CONTRATISTA</w:t>
      </w:r>
      <w:r w:rsidRPr="00205281">
        <w:rPr>
          <w:rFonts w:cs="Arial"/>
          <w:sz w:val="18"/>
          <w:szCs w:val="18"/>
          <w:lang w:val="es-BO"/>
        </w:rPr>
        <w:t xml:space="preserve"> hasta que la obra sea entregada en forma satisfactoria.</w:t>
      </w:r>
    </w:p>
    <w:p w14:paraId="6C127C5A" w14:textId="77777777" w:rsidR="00412F1C" w:rsidRPr="00205281" w:rsidRDefault="00412F1C" w:rsidP="00EB7DBE">
      <w:pPr>
        <w:ind w:left="705" w:firstLine="3"/>
        <w:jc w:val="both"/>
        <w:rPr>
          <w:rFonts w:cs="Arial"/>
          <w:sz w:val="18"/>
          <w:szCs w:val="18"/>
          <w:lang w:val="es-BO"/>
        </w:rPr>
      </w:pPr>
    </w:p>
    <w:p w14:paraId="1C397C9D" w14:textId="77777777" w:rsidR="00412F1C" w:rsidRPr="00205281" w:rsidRDefault="00412F1C" w:rsidP="00EB7DBE">
      <w:pPr>
        <w:ind w:left="705"/>
        <w:jc w:val="both"/>
        <w:rPr>
          <w:rFonts w:cs="Arial"/>
          <w:b/>
          <w:i/>
          <w:sz w:val="18"/>
          <w:szCs w:val="18"/>
          <w:lang w:val="es-BO"/>
        </w:rPr>
      </w:pPr>
      <w:r w:rsidRPr="00205281">
        <w:rPr>
          <w:rFonts w:cs="Arial"/>
          <w:b/>
          <w:sz w:val="18"/>
          <w:szCs w:val="18"/>
          <w:lang w:val="es-BO"/>
        </w:rPr>
        <w:t xml:space="preserve">Liquidación de saldos (PLANILLA DE LIQUIDACIÓN FINAL) </w:t>
      </w:r>
      <w:r w:rsidRPr="00205281">
        <w:rPr>
          <w:rFonts w:cs="Arial"/>
          <w:sz w:val="18"/>
          <w:szCs w:val="18"/>
          <w:lang w:val="es-BO"/>
        </w:rPr>
        <w:t xml:space="preserve">Dentro de los diez (10) días calendario siguientes a la fecha de Recepción Provisional, el </w:t>
      </w:r>
      <w:r w:rsidRPr="00205281">
        <w:rPr>
          <w:rFonts w:cs="Arial"/>
          <w:b/>
          <w:bCs/>
          <w:sz w:val="18"/>
          <w:szCs w:val="18"/>
          <w:lang w:val="es-BO"/>
        </w:rPr>
        <w:t>SUPERVISOR</w:t>
      </w:r>
      <w:r w:rsidRPr="00205281">
        <w:rPr>
          <w:rFonts w:cs="Arial"/>
          <w:sz w:val="18"/>
          <w:szCs w:val="18"/>
          <w:lang w:val="es-BO"/>
        </w:rPr>
        <w:t xml:space="preserve"> elaborará una planilla de cantidades finales de obra, con base a la Obra efectiva y realmente ejecutada, dicha planilla será cursada al </w:t>
      </w:r>
      <w:r w:rsidRPr="00205281">
        <w:rPr>
          <w:rFonts w:cs="Arial"/>
          <w:b/>
          <w:bCs/>
          <w:sz w:val="18"/>
          <w:szCs w:val="18"/>
          <w:lang w:val="es-BO"/>
        </w:rPr>
        <w:t>CONTRATISTA</w:t>
      </w:r>
      <w:r w:rsidRPr="00205281">
        <w:rPr>
          <w:rFonts w:cs="Arial"/>
          <w:sz w:val="18"/>
          <w:szCs w:val="18"/>
          <w:lang w:val="es-BO"/>
        </w:rPr>
        <w:t xml:space="preserve"> para que el mismo dentro del plazo de diez (10) días calendario subsiguientes elabore la planilla o Certificado de Liquidación Final y la presente al </w:t>
      </w:r>
      <w:r w:rsidRPr="00205281">
        <w:rPr>
          <w:rFonts w:cs="Arial"/>
          <w:b/>
          <w:bCs/>
          <w:sz w:val="18"/>
          <w:szCs w:val="18"/>
          <w:lang w:val="es-BO"/>
        </w:rPr>
        <w:t>SUPERVISOR</w:t>
      </w:r>
      <w:r w:rsidRPr="00205281">
        <w:rPr>
          <w:rFonts w:cs="Arial"/>
          <w:sz w:val="18"/>
          <w:szCs w:val="18"/>
          <w:lang w:val="es-BO"/>
        </w:rPr>
        <w:t xml:space="preserve"> en versión definitiva con fecha y firma del representante del </w:t>
      </w:r>
      <w:r w:rsidRPr="00205281">
        <w:rPr>
          <w:rFonts w:cs="Arial"/>
          <w:b/>
          <w:sz w:val="18"/>
          <w:szCs w:val="18"/>
          <w:lang w:val="es-BO"/>
        </w:rPr>
        <w:t>CONTRATISTA</w:t>
      </w:r>
      <w:r w:rsidRPr="00205281">
        <w:rPr>
          <w:rFonts w:cs="Arial"/>
          <w:b/>
          <w:i/>
          <w:sz w:val="18"/>
          <w:szCs w:val="18"/>
          <w:lang w:val="es-BO"/>
        </w:rPr>
        <w:t xml:space="preserve"> </w:t>
      </w:r>
      <w:r w:rsidRPr="00205281">
        <w:rPr>
          <w:rFonts w:cs="Arial"/>
          <w:sz w:val="18"/>
          <w:szCs w:val="18"/>
          <w:lang w:val="es-BO"/>
        </w:rPr>
        <w:t>en la obra</w:t>
      </w:r>
      <w:r w:rsidRPr="00205281">
        <w:rPr>
          <w:rFonts w:cs="Arial"/>
          <w:b/>
          <w:i/>
          <w:sz w:val="18"/>
          <w:szCs w:val="18"/>
          <w:lang w:val="es-BO"/>
        </w:rPr>
        <w:t>.</w:t>
      </w:r>
    </w:p>
    <w:p w14:paraId="646E4682" w14:textId="77777777" w:rsidR="00412F1C" w:rsidRPr="00205281" w:rsidRDefault="00412F1C" w:rsidP="00EB7DBE">
      <w:pPr>
        <w:ind w:left="705"/>
        <w:jc w:val="both"/>
        <w:rPr>
          <w:rFonts w:cs="Arial"/>
          <w:sz w:val="18"/>
          <w:szCs w:val="18"/>
          <w:lang w:val="es-BO"/>
        </w:rPr>
      </w:pPr>
    </w:p>
    <w:p w14:paraId="7593E142" w14:textId="77777777" w:rsidR="00412F1C" w:rsidRPr="00205281" w:rsidRDefault="00412F1C" w:rsidP="00EB7DBE">
      <w:pPr>
        <w:ind w:left="705"/>
        <w:jc w:val="both"/>
        <w:rPr>
          <w:rFonts w:cs="Arial"/>
          <w:b/>
          <w:i/>
          <w:sz w:val="18"/>
          <w:szCs w:val="18"/>
          <w:lang w:val="es-BO"/>
        </w:rPr>
      </w:pPr>
      <w:r w:rsidRPr="00205281">
        <w:rPr>
          <w:rFonts w:cs="Arial"/>
          <w:sz w:val="18"/>
          <w:szCs w:val="18"/>
          <w:lang w:val="es-BO"/>
        </w:rPr>
        <w:t xml:space="preserve">Asimismo, el </w:t>
      </w:r>
      <w:r w:rsidRPr="00205281">
        <w:rPr>
          <w:rFonts w:cs="Arial"/>
          <w:b/>
          <w:bCs/>
          <w:sz w:val="18"/>
          <w:szCs w:val="18"/>
          <w:lang w:val="es-BO"/>
        </w:rPr>
        <w:t>CONTRATISTA</w:t>
      </w:r>
      <w:r w:rsidRPr="00205281">
        <w:rPr>
          <w:rFonts w:cs="Arial"/>
          <w:sz w:val="18"/>
          <w:szCs w:val="18"/>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205281">
        <w:rPr>
          <w:rFonts w:cs="Arial"/>
          <w:b/>
          <w:bCs/>
          <w:sz w:val="18"/>
          <w:szCs w:val="18"/>
          <w:lang w:val="es-BO"/>
        </w:rPr>
        <w:t>ENTIDAD</w:t>
      </w:r>
      <w:r w:rsidRPr="00205281">
        <w:rPr>
          <w:rFonts w:cs="Arial"/>
          <w:sz w:val="18"/>
          <w:szCs w:val="18"/>
          <w:lang w:val="es-BO"/>
        </w:rPr>
        <w:t>.</w:t>
      </w:r>
    </w:p>
    <w:p w14:paraId="4535A0BB" w14:textId="77777777" w:rsidR="00412F1C" w:rsidRPr="00205281" w:rsidRDefault="00412F1C" w:rsidP="00EB7DBE">
      <w:pPr>
        <w:ind w:left="705"/>
        <w:jc w:val="both"/>
        <w:rPr>
          <w:rFonts w:cs="Arial"/>
          <w:b/>
          <w:i/>
          <w:sz w:val="18"/>
          <w:szCs w:val="18"/>
          <w:lang w:val="es-BO"/>
        </w:rPr>
      </w:pPr>
    </w:p>
    <w:p w14:paraId="3563F43C"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Si el </w:t>
      </w:r>
      <w:r w:rsidRPr="00205281">
        <w:rPr>
          <w:rFonts w:cs="Arial"/>
          <w:b/>
          <w:sz w:val="18"/>
          <w:szCs w:val="18"/>
          <w:lang w:val="es-BO"/>
        </w:rPr>
        <w:t xml:space="preserve">CONTRATISTA </w:t>
      </w:r>
      <w:r w:rsidRPr="00205281">
        <w:rPr>
          <w:rFonts w:cs="Arial"/>
          <w:sz w:val="18"/>
          <w:szCs w:val="18"/>
          <w:lang w:val="es-BO"/>
        </w:rPr>
        <w:t xml:space="preserve">no elaborara la planilla o Certificado de Liquidación Final en el plazo establecido, el </w:t>
      </w:r>
      <w:r w:rsidRPr="00205281">
        <w:rPr>
          <w:rFonts w:cs="Arial"/>
          <w:b/>
          <w:sz w:val="18"/>
          <w:szCs w:val="18"/>
          <w:lang w:val="es-BO"/>
        </w:rPr>
        <w:t>SUPERVISOR</w:t>
      </w:r>
      <w:r w:rsidRPr="00205281">
        <w:rPr>
          <w:rFonts w:cs="Arial"/>
          <w:sz w:val="18"/>
          <w:szCs w:val="18"/>
          <w:lang w:val="es-BO"/>
        </w:rPr>
        <w:t xml:space="preserve"> en el plazo de cinco (5) días calendario procederá a la elaboración de la planilla o Certificado de Liquidación Final, que será aprobada por el </w:t>
      </w:r>
      <w:r w:rsidRPr="00205281">
        <w:rPr>
          <w:rFonts w:cs="Arial"/>
          <w:b/>
          <w:sz w:val="18"/>
          <w:szCs w:val="18"/>
          <w:lang w:val="es-BO"/>
        </w:rPr>
        <w:t>FISCAL DE OBRA</w:t>
      </w:r>
      <w:r w:rsidRPr="00205281">
        <w:rPr>
          <w:rFonts w:cs="Arial"/>
          <w:sz w:val="18"/>
          <w:szCs w:val="18"/>
          <w:lang w:val="es-BO"/>
        </w:rPr>
        <w:t xml:space="preserve">, dicha planilla no podrá ser motivo de reclamo por parte del </w:t>
      </w:r>
      <w:r w:rsidRPr="00205281">
        <w:rPr>
          <w:rFonts w:cs="Arial"/>
          <w:b/>
          <w:sz w:val="18"/>
          <w:szCs w:val="18"/>
          <w:lang w:val="es-BO"/>
        </w:rPr>
        <w:t>CONTRATISTA.</w:t>
      </w:r>
    </w:p>
    <w:p w14:paraId="569D7484" w14:textId="77777777" w:rsidR="00412F1C" w:rsidRPr="00205281" w:rsidRDefault="00412F1C" w:rsidP="00EB7DBE">
      <w:pPr>
        <w:ind w:left="705"/>
        <w:jc w:val="both"/>
        <w:rPr>
          <w:rFonts w:cs="Arial"/>
          <w:sz w:val="18"/>
          <w:szCs w:val="18"/>
          <w:lang w:val="es-BO"/>
        </w:rPr>
      </w:pPr>
    </w:p>
    <w:p w14:paraId="718BDA2C"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Con la planilla o Certificado de Liquidación Final se procederá a la Liquidación de Saldos para establecer si el </w:t>
      </w:r>
      <w:r w:rsidRPr="00205281">
        <w:rPr>
          <w:rFonts w:cs="Arial"/>
          <w:b/>
          <w:bCs/>
          <w:sz w:val="18"/>
          <w:szCs w:val="18"/>
          <w:lang w:val="es-BO"/>
        </w:rPr>
        <w:t>CONTRATISTA</w:t>
      </w:r>
      <w:r w:rsidRPr="00205281">
        <w:rPr>
          <w:rFonts w:cs="Arial"/>
          <w:sz w:val="18"/>
          <w:szCs w:val="18"/>
          <w:lang w:val="es-BO"/>
        </w:rPr>
        <w:t xml:space="preserve"> tiene saldos a favor o en contra a efectos de proceder si corresponde a la devolución de Garantías.</w:t>
      </w:r>
    </w:p>
    <w:p w14:paraId="1D3DAB3E" w14:textId="77777777" w:rsidR="00412F1C" w:rsidRPr="00205281" w:rsidRDefault="00412F1C" w:rsidP="00EB7DBE">
      <w:pPr>
        <w:ind w:left="705"/>
        <w:jc w:val="both"/>
        <w:rPr>
          <w:rFonts w:cs="Arial"/>
          <w:sz w:val="18"/>
          <w:szCs w:val="18"/>
          <w:lang w:val="es-BO"/>
        </w:rPr>
      </w:pPr>
    </w:p>
    <w:p w14:paraId="61DF3AAB"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Si efectuada la Liquidación de Saldos se estableciera saldos en contra del </w:t>
      </w:r>
      <w:r w:rsidRPr="00205281">
        <w:rPr>
          <w:rFonts w:cs="Arial"/>
          <w:b/>
          <w:sz w:val="18"/>
          <w:szCs w:val="18"/>
          <w:lang w:val="es-BO"/>
        </w:rPr>
        <w:t>CONTRATISTA,</w:t>
      </w:r>
      <w:r w:rsidRPr="00205281">
        <w:rPr>
          <w:rFonts w:cs="Arial"/>
          <w:sz w:val="18"/>
          <w:szCs w:val="18"/>
          <w:lang w:val="es-BO"/>
        </w:rPr>
        <w:t xml:space="preserve"> la </w:t>
      </w:r>
      <w:r w:rsidRPr="00205281">
        <w:rPr>
          <w:rFonts w:cs="Arial"/>
          <w:b/>
          <w:sz w:val="18"/>
          <w:szCs w:val="18"/>
          <w:lang w:val="es-BO"/>
        </w:rPr>
        <w:t xml:space="preserve">ENTIDAD </w:t>
      </w:r>
      <w:r w:rsidRPr="00205281">
        <w:rPr>
          <w:rFonts w:cs="Arial"/>
          <w:sz w:val="18"/>
          <w:szCs w:val="18"/>
          <w:lang w:val="es-BO"/>
        </w:rPr>
        <w:t xml:space="preserve">procederá al cobro del monto establecido, mismo que deberá ser depositado por el </w:t>
      </w:r>
      <w:r w:rsidRPr="00205281">
        <w:rPr>
          <w:rFonts w:cs="Arial"/>
          <w:b/>
          <w:sz w:val="18"/>
          <w:szCs w:val="18"/>
          <w:lang w:val="es-BO"/>
        </w:rPr>
        <w:t>CONTRATISTA</w:t>
      </w:r>
      <w:r w:rsidRPr="00205281">
        <w:rPr>
          <w:rFonts w:cs="Arial"/>
          <w:sz w:val="18"/>
          <w:szCs w:val="18"/>
          <w:lang w:val="es-BO"/>
        </w:rPr>
        <w:t xml:space="preserve"> en las cuentas fiscales de la </w:t>
      </w:r>
      <w:r w:rsidRPr="00205281">
        <w:rPr>
          <w:rFonts w:cs="Arial"/>
          <w:b/>
          <w:sz w:val="18"/>
          <w:szCs w:val="18"/>
          <w:lang w:val="es-BO"/>
        </w:rPr>
        <w:t>ENTIDAD</w:t>
      </w:r>
      <w:r w:rsidRPr="00205281">
        <w:rPr>
          <w:rFonts w:cs="Arial"/>
          <w:sz w:val="18"/>
          <w:szCs w:val="18"/>
          <w:lang w:val="es-BO"/>
        </w:rPr>
        <w:t xml:space="preserve"> en el plazo de diez (10) días calendario computables a partir del día siguiente de efectuada la Liquidación de Saldos, de incumplir el </w:t>
      </w:r>
      <w:r w:rsidRPr="00205281">
        <w:rPr>
          <w:rFonts w:cs="Arial"/>
          <w:b/>
          <w:sz w:val="18"/>
          <w:szCs w:val="18"/>
          <w:lang w:val="es-BO"/>
        </w:rPr>
        <w:t>CONTRATISTA</w:t>
      </w:r>
      <w:r w:rsidRPr="00205281">
        <w:rPr>
          <w:rFonts w:cs="Arial"/>
          <w:sz w:val="18"/>
          <w:szCs w:val="18"/>
          <w:lang w:val="es-BO"/>
        </w:rPr>
        <w:t xml:space="preserve"> con el deposito señalado, la </w:t>
      </w:r>
      <w:r w:rsidRPr="00205281">
        <w:rPr>
          <w:rFonts w:cs="Arial"/>
          <w:b/>
          <w:sz w:val="18"/>
          <w:szCs w:val="18"/>
          <w:lang w:val="es-BO"/>
        </w:rPr>
        <w:t>ENTIDAD</w:t>
      </w:r>
      <w:r w:rsidRPr="00205281">
        <w:rPr>
          <w:rFonts w:cs="Arial"/>
          <w:sz w:val="18"/>
          <w:szCs w:val="18"/>
          <w:lang w:val="es-BO"/>
        </w:rPr>
        <w:t xml:space="preserve"> podrá recurrir a la ejecución de garantías; asimismo, podrá recurrir a la vía coactiva fiscal, por la naturaleza administrativa del Contrato.</w:t>
      </w:r>
    </w:p>
    <w:p w14:paraId="4BDAA775" w14:textId="77777777" w:rsidR="00412F1C" w:rsidRPr="00205281" w:rsidRDefault="00412F1C" w:rsidP="00EB7DBE">
      <w:pPr>
        <w:ind w:left="705"/>
        <w:jc w:val="both"/>
        <w:rPr>
          <w:rFonts w:cs="Arial"/>
          <w:sz w:val="18"/>
          <w:szCs w:val="18"/>
          <w:lang w:val="es-BO"/>
        </w:rPr>
      </w:pPr>
    </w:p>
    <w:p w14:paraId="1E571E94" w14:textId="77777777" w:rsidR="00412F1C" w:rsidRPr="00205281" w:rsidRDefault="00412F1C" w:rsidP="00DE38EA">
      <w:pPr>
        <w:pStyle w:val="Prrafodelista"/>
        <w:numPr>
          <w:ilvl w:val="1"/>
          <w:numId w:val="45"/>
        </w:numPr>
        <w:jc w:val="both"/>
        <w:rPr>
          <w:szCs w:val="18"/>
          <w:lang w:val="es-BO"/>
        </w:rPr>
      </w:pPr>
      <w:r w:rsidRPr="00205281">
        <w:rPr>
          <w:rFonts w:cs="Arial"/>
          <w:b/>
          <w:szCs w:val="18"/>
          <w:lang w:val="es-BO"/>
        </w:rPr>
        <w:t xml:space="preserve">Recepción Definitiva. </w:t>
      </w:r>
      <w:r w:rsidRPr="00205281">
        <w:rPr>
          <w:szCs w:val="18"/>
          <w:lang w:val="es-BO"/>
        </w:rPr>
        <w:t>Se realiza de acuerdo al siguiente procedimiento:</w:t>
      </w:r>
    </w:p>
    <w:p w14:paraId="0F3CDCE6" w14:textId="77777777"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sz w:val="18"/>
          <w:szCs w:val="18"/>
          <w:lang w:val="es-BO"/>
        </w:rPr>
        <w:t xml:space="preserve">Cinco (5) días hábiles antes de que concluya el plazo previsto para la recepción definitiva, posterior a la entrega provisional, el </w:t>
      </w:r>
      <w:r w:rsidRPr="00205281">
        <w:rPr>
          <w:rFonts w:ascii="Verdana" w:hAnsi="Verdana"/>
          <w:b/>
          <w:bCs/>
          <w:sz w:val="18"/>
          <w:szCs w:val="18"/>
          <w:lang w:val="es-BO"/>
        </w:rPr>
        <w:t>CONTRATISTA</w:t>
      </w:r>
      <w:r w:rsidRPr="00205281">
        <w:rPr>
          <w:rFonts w:ascii="Verdana" w:hAnsi="Verdana"/>
          <w:sz w:val="18"/>
          <w:szCs w:val="18"/>
          <w:lang w:val="es-BO"/>
        </w:rPr>
        <w:t xml:space="preserve"> mediante carta expresa, solicitará al </w:t>
      </w:r>
      <w:r w:rsidRPr="00205281">
        <w:rPr>
          <w:rFonts w:ascii="Verdana" w:hAnsi="Verdana"/>
          <w:b/>
          <w:bCs/>
          <w:sz w:val="18"/>
          <w:szCs w:val="18"/>
          <w:lang w:val="es-BO"/>
        </w:rPr>
        <w:t>SUPERVISOR</w:t>
      </w:r>
      <w:r w:rsidRPr="00205281">
        <w:rPr>
          <w:rFonts w:ascii="Verdana" w:hAnsi="Verdana"/>
          <w:sz w:val="18"/>
          <w:szCs w:val="18"/>
          <w:lang w:val="es-BO"/>
        </w:rPr>
        <w:t xml:space="preserve"> el señalamiento de día y hora para la Recepción Definitiva de la obra, </w:t>
      </w:r>
      <w:r w:rsidRPr="00205281">
        <w:rPr>
          <w:rFonts w:ascii="Verdana" w:hAnsi="Verdana"/>
          <w:sz w:val="18"/>
          <w:szCs w:val="18"/>
          <w:lang w:val="es-BO"/>
        </w:rPr>
        <w:lastRenderedPageBreak/>
        <w:t xml:space="preserve">haciendo conocer que han sido corregidas las fallas y subsanadas las deficiencias y observaciones señaladas en el Acta de Recepción Provisional (si estas existieron). </w:t>
      </w:r>
    </w:p>
    <w:p w14:paraId="2CF321D2" w14:textId="2D323885"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cs="Arial"/>
          <w:sz w:val="18"/>
          <w:szCs w:val="18"/>
          <w:lang w:val="es-BO"/>
        </w:rPr>
        <w:t xml:space="preserve">El </w:t>
      </w:r>
      <w:r w:rsidRPr="00205281">
        <w:rPr>
          <w:rFonts w:ascii="Verdana" w:hAnsi="Verdana" w:cs="Arial"/>
          <w:b/>
          <w:bCs/>
          <w:sz w:val="18"/>
          <w:szCs w:val="18"/>
          <w:lang w:val="es-BO"/>
        </w:rPr>
        <w:t>SUPERVISOR</w:t>
      </w:r>
      <w:r w:rsidRPr="00205281">
        <w:rPr>
          <w:rFonts w:ascii="Verdana" w:hAnsi="Verdana" w:cs="Arial"/>
          <w:sz w:val="18"/>
          <w:szCs w:val="18"/>
          <w:lang w:val="es-BO"/>
        </w:rPr>
        <w:t xml:space="preserve"> señalará la fecha y hora para el acto de Recepción Definitiva y pondrá en conocimiento de la </w:t>
      </w:r>
      <w:r w:rsidRPr="00205281">
        <w:rPr>
          <w:rFonts w:ascii="Verdana" w:hAnsi="Verdana" w:cs="Arial"/>
          <w:b/>
          <w:bCs/>
          <w:sz w:val="18"/>
          <w:szCs w:val="18"/>
          <w:lang w:val="es-BO"/>
        </w:rPr>
        <w:t xml:space="preserve">ENTIDAD, </w:t>
      </w:r>
      <w:r w:rsidRPr="00205281">
        <w:rPr>
          <w:rFonts w:ascii="Verdana" w:hAnsi="Verdana" w:cs="Arial"/>
          <w:bCs/>
          <w:sz w:val="18"/>
          <w:szCs w:val="18"/>
          <w:lang w:val="es-BO"/>
        </w:rPr>
        <w:t>en un</w:t>
      </w:r>
      <w:r w:rsidRPr="00205281">
        <w:rPr>
          <w:rFonts w:ascii="Verdana" w:hAnsi="Verdana" w:cs="Arial"/>
          <w:b/>
          <w:bCs/>
          <w:sz w:val="18"/>
          <w:szCs w:val="18"/>
          <w:lang w:val="es-BO"/>
        </w:rPr>
        <w:t xml:space="preserve"> </w:t>
      </w:r>
      <w:r w:rsidRPr="00205281">
        <w:rPr>
          <w:rFonts w:ascii="Verdana" w:hAnsi="Verdana" w:cs="Arial"/>
          <w:sz w:val="18"/>
          <w:szCs w:val="18"/>
          <w:lang w:val="es-BO"/>
        </w:rPr>
        <w:t xml:space="preserve">plazo máximo de tres (3) días hábiles computables desde la solicitud del </w:t>
      </w:r>
      <w:r w:rsidRPr="00205281">
        <w:rPr>
          <w:rFonts w:ascii="Verdana" w:hAnsi="Verdana" w:cs="Arial"/>
          <w:b/>
          <w:sz w:val="18"/>
          <w:szCs w:val="18"/>
          <w:lang w:val="es-BO"/>
        </w:rPr>
        <w:t xml:space="preserve">CONTRATISTA. </w:t>
      </w:r>
      <w:r w:rsidRPr="00205281">
        <w:rPr>
          <w:rFonts w:ascii="Verdana" w:hAnsi="Verdana" w:cs="Arial"/>
          <w:sz w:val="18"/>
          <w:szCs w:val="18"/>
          <w:lang w:val="es-BO"/>
        </w:rPr>
        <w:t xml:space="preserve">Vencido dicho plazo el </w:t>
      </w:r>
      <w:r w:rsidRPr="00205281">
        <w:rPr>
          <w:rFonts w:ascii="Verdana" w:hAnsi="Verdana" w:cs="Arial"/>
          <w:b/>
          <w:sz w:val="18"/>
          <w:szCs w:val="18"/>
          <w:lang w:val="es-BO"/>
        </w:rPr>
        <w:t>CONTRATISTA</w:t>
      </w:r>
      <w:r w:rsidRPr="00205281">
        <w:rPr>
          <w:rFonts w:ascii="Verdana" w:hAnsi="Verdana" w:cs="Arial"/>
          <w:sz w:val="18"/>
          <w:szCs w:val="18"/>
          <w:lang w:val="es-BO"/>
        </w:rPr>
        <w:t xml:space="preserve"> podrá dirigir su solicitud directamente al </w:t>
      </w:r>
      <w:r w:rsidRPr="00205281">
        <w:rPr>
          <w:rFonts w:ascii="Verdana" w:hAnsi="Verdana" w:cs="Arial"/>
          <w:b/>
          <w:sz w:val="18"/>
          <w:szCs w:val="18"/>
          <w:lang w:val="es-BO"/>
        </w:rPr>
        <w:t xml:space="preserve">FISCAL </w:t>
      </w:r>
      <w:r w:rsidRPr="00205281">
        <w:rPr>
          <w:rFonts w:ascii="Verdana" w:hAnsi="Verdana" w:cs="Arial"/>
          <w:sz w:val="18"/>
          <w:szCs w:val="18"/>
          <w:lang w:val="es-BO"/>
        </w:rPr>
        <w:t>a efectos de que</w:t>
      </w:r>
      <w:r w:rsidR="0068705C">
        <w:rPr>
          <w:rFonts w:ascii="Verdana" w:hAnsi="Verdana" w:cs="Arial"/>
          <w:sz w:val="18"/>
          <w:szCs w:val="18"/>
          <w:lang w:val="es-BO"/>
        </w:rPr>
        <w:t xml:space="preserve"> </w:t>
      </w:r>
      <w:r w:rsidR="0068705C">
        <w:rPr>
          <w:rFonts w:ascii="Verdana" w:hAnsi="Verdana" w:cs="Arial"/>
          <w:b/>
          <w:i/>
          <w:sz w:val="18"/>
          <w:szCs w:val="18"/>
          <w:lang w:val="es-BO"/>
        </w:rPr>
        <w:t>el</w:t>
      </w:r>
      <w:r w:rsidRPr="00205281">
        <w:rPr>
          <w:rFonts w:ascii="Verdana" w:hAnsi="Verdana" w:cs="Arial"/>
          <w:b/>
          <w:i/>
          <w:sz w:val="18"/>
          <w:szCs w:val="18"/>
          <w:lang w:val="es-BO"/>
        </w:rPr>
        <w:t xml:space="preserve"> Responsable de Re</w:t>
      </w:r>
      <w:r w:rsidR="0068705C">
        <w:rPr>
          <w:rFonts w:ascii="Verdana" w:hAnsi="Verdana" w:cs="Arial"/>
          <w:b/>
          <w:i/>
          <w:sz w:val="18"/>
          <w:szCs w:val="18"/>
          <w:lang w:val="es-BO"/>
        </w:rPr>
        <w:t>cepción o Comisión de Recepción</w:t>
      </w:r>
      <w:r w:rsidRPr="00205281">
        <w:rPr>
          <w:rFonts w:ascii="Verdana" w:hAnsi="Verdana" w:cs="Arial"/>
          <w:b/>
          <w:i/>
          <w:sz w:val="18"/>
          <w:szCs w:val="18"/>
          <w:lang w:val="es-BO"/>
        </w:rPr>
        <w:t xml:space="preserve"> </w:t>
      </w:r>
      <w:r w:rsidRPr="00205281">
        <w:rPr>
          <w:rFonts w:ascii="Verdana" w:hAnsi="Verdana" w:cs="Arial"/>
          <w:sz w:val="18"/>
          <w:szCs w:val="18"/>
          <w:lang w:val="es-BO"/>
        </w:rPr>
        <w:t>realice la Recepción Definitiva de la obra.</w:t>
      </w:r>
    </w:p>
    <w:p w14:paraId="06654CF6" w14:textId="563AC7CC" w:rsidR="00412F1C" w:rsidRPr="00205281" w:rsidRDefault="0068705C" w:rsidP="00EB7DBE">
      <w:pPr>
        <w:pStyle w:val="Textoindependiente"/>
        <w:ind w:left="708"/>
        <w:jc w:val="both"/>
        <w:rPr>
          <w:rFonts w:ascii="Verdana" w:hAnsi="Verdana"/>
          <w:sz w:val="18"/>
          <w:szCs w:val="18"/>
          <w:lang w:val="es-BO"/>
        </w:rPr>
      </w:pPr>
      <w:r>
        <w:rPr>
          <w:rFonts w:ascii="Verdana" w:hAnsi="Verdana"/>
          <w:b/>
          <w:i/>
          <w:sz w:val="18"/>
          <w:szCs w:val="18"/>
          <w:lang w:val="es-BO"/>
        </w:rPr>
        <w:t xml:space="preserve">El </w:t>
      </w:r>
      <w:r w:rsidR="00412F1C" w:rsidRPr="00205281">
        <w:rPr>
          <w:rFonts w:ascii="Verdana" w:hAnsi="Verdana"/>
          <w:b/>
          <w:i/>
          <w:sz w:val="18"/>
          <w:szCs w:val="18"/>
          <w:lang w:val="es-BO"/>
        </w:rPr>
        <w:t>Responsable de Recepción o Comisión de Recepción</w:t>
      </w:r>
      <w:r w:rsidR="00727C0C">
        <w:rPr>
          <w:rFonts w:ascii="Verdana" w:hAnsi="Verdana"/>
          <w:b/>
          <w:i/>
          <w:sz w:val="18"/>
          <w:szCs w:val="18"/>
          <w:lang w:val="es-BO"/>
        </w:rPr>
        <w:t xml:space="preserve"> </w:t>
      </w:r>
      <w:r w:rsidR="00412F1C" w:rsidRPr="00205281">
        <w:rPr>
          <w:rFonts w:ascii="Verdana" w:hAnsi="Verdana"/>
          <w:sz w:val="18"/>
          <w:szCs w:val="18"/>
          <w:lang w:val="es-BO"/>
        </w:rPr>
        <w:t xml:space="preserve">realizará un recorrido e inspección técnica total de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en la que conste que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ha sido concluida a entera satisfacción de la </w:t>
      </w:r>
      <w:r w:rsidR="00412F1C" w:rsidRPr="00205281">
        <w:rPr>
          <w:rFonts w:ascii="Verdana" w:hAnsi="Verdana" w:cs="Arial"/>
          <w:b/>
          <w:bCs/>
          <w:sz w:val="18"/>
          <w:szCs w:val="18"/>
          <w:lang w:val="es-BO"/>
        </w:rPr>
        <w:t>ENTIDAD</w:t>
      </w:r>
      <w:r w:rsidR="00412F1C" w:rsidRPr="00205281">
        <w:rPr>
          <w:rFonts w:ascii="Verdana" w:hAnsi="Verdana"/>
          <w:sz w:val="18"/>
          <w:szCs w:val="18"/>
          <w:lang w:val="es-BO"/>
        </w:rPr>
        <w:t xml:space="preserve">, y entregada a esta institución. </w:t>
      </w:r>
    </w:p>
    <w:p w14:paraId="77461A68" w14:textId="77777777"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sz w:val="18"/>
          <w:szCs w:val="18"/>
          <w:lang w:val="es-BO"/>
        </w:rPr>
        <w:t xml:space="preserve">Si en la inspección se establece que no se subsanaron o corrigieron las deficiencias observadas, no se procederá a la Recepción Definitiva hasta que la </w:t>
      </w:r>
      <w:r w:rsidRPr="00205281">
        <w:rPr>
          <w:rFonts w:ascii="Verdana" w:hAnsi="Verdana"/>
          <w:b/>
          <w:sz w:val="18"/>
          <w:szCs w:val="18"/>
          <w:lang w:val="es-BO"/>
        </w:rPr>
        <w:t>OBRA</w:t>
      </w:r>
      <w:r w:rsidRPr="00205281">
        <w:rPr>
          <w:rFonts w:ascii="Verdana" w:hAnsi="Verdana"/>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205281">
        <w:rPr>
          <w:rFonts w:ascii="Verdana" w:hAnsi="Verdana"/>
          <w:b/>
          <w:sz w:val="18"/>
          <w:szCs w:val="18"/>
          <w:lang w:val="es-BO"/>
        </w:rPr>
        <w:t xml:space="preserve"> </w:t>
      </w:r>
      <w:r w:rsidRPr="00205281">
        <w:rPr>
          <w:rFonts w:ascii="Verdana" w:hAnsi="Verdana"/>
          <w:sz w:val="18"/>
          <w:szCs w:val="18"/>
          <w:lang w:val="es-BO"/>
        </w:rPr>
        <w:t>del presente Contrato. Dicha multa deberá ser cobrada de la última planilla de pago adeudada.</w:t>
      </w:r>
    </w:p>
    <w:p w14:paraId="57700BF4" w14:textId="31724509" w:rsidR="00412F1C" w:rsidRPr="00205281" w:rsidRDefault="00412F1C" w:rsidP="00EB7DBE">
      <w:pPr>
        <w:pStyle w:val="Textoindependiente"/>
        <w:ind w:left="708"/>
        <w:jc w:val="both"/>
        <w:rPr>
          <w:rFonts w:ascii="Verdana" w:hAnsi="Verdana" w:cs="Arial"/>
          <w:sz w:val="18"/>
          <w:szCs w:val="18"/>
          <w:lang w:val="es-BO"/>
        </w:rPr>
      </w:pPr>
      <w:r w:rsidRPr="00205281">
        <w:rPr>
          <w:rFonts w:ascii="Verdana" w:hAnsi="Verdana" w:cs="Arial"/>
          <w:sz w:val="18"/>
          <w:szCs w:val="18"/>
          <w:lang w:val="es-BO"/>
        </w:rPr>
        <w:t xml:space="preserve">En el caso que </w:t>
      </w:r>
      <w:r w:rsidR="00727C0C">
        <w:rPr>
          <w:rFonts w:ascii="Verdana" w:hAnsi="Verdana" w:cs="Arial"/>
          <w:sz w:val="18"/>
          <w:szCs w:val="18"/>
          <w:lang w:val="es-BO"/>
        </w:rPr>
        <w:t xml:space="preserve">el </w:t>
      </w:r>
      <w:r w:rsidRPr="00205281">
        <w:rPr>
          <w:rFonts w:ascii="Verdana" w:hAnsi="Verdana" w:cs="Arial"/>
          <w:b/>
          <w:i/>
          <w:sz w:val="18"/>
          <w:szCs w:val="18"/>
          <w:lang w:val="es-BO"/>
        </w:rPr>
        <w:t>Responsable de Recepción o Comi</w:t>
      </w:r>
      <w:r w:rsidR="00727C0C">
        <w:rPr>
          <w:rFonts w:ascii="Verdana" w:hAnsi="Verdana" w:cs="Arial"/>
          <w:b/>
          <w:i/>
          <w:sz w:val="18"/>
          <w:szCs w:val="18"/>
          <w:lang w:val="es-BO"/>
        </w:rPr>
        <w:t>sión de Recepción</w:t>
      </w:r>
      <w:r w:rsidRPr="00205281">
        <w:rPr>
          <w:rFonts w:ascii="Verdana" w:hAnsi="Verdana" w:cs="Arial"/>
          <w:b/>
          <w:i/>
          <w:sz w:val="18"/>
          <w:szCs w:val="18"/>
          <w:lang w:val="es-BO"/>
        </w:rPr>
        <w:t xml:space="preserve"> </w:t>
      </w:r>
      <w:r w:rsidRPr="00205281">
        <w:rPr>
          <w:rFonts w:ascii="Verdana" w:hAnsi="Verdana" w:cs="Arial"/>
          <w:sz w:val="18"/>
          <w:szCs w:val="18"/>
          <w:lang w:val="es-BO"/>
        </w:rPr>
        <w:t xml:space="preserve">no realizará el Acto de Recepción de la Obra en los treinta (30) días calendario, posteriores a la notificación del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se aplicará el silencio administrativo positivo y se entenderá que dicha recepción ha sido realizada sin ninguna observación, debiendo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emitir el Acta de Recepción Definitiva a requerimiento del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Si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no elaborase el mencionado documento, la notificación presentada por 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será el instrumento legal que dará por concluida la relación contractual.</w:t>
      </w:r>
    </w:p>
    <w:p w14:paraId="0087795E" w14:textId="77777777" w:rsidR="00412F1C" w:rsidRPr="00205281" w:rsidRDefault="00412F1C" w:rsidP="00DE38EA">
      <w:pPr>
        <w:pStyle w:val="Prrafodelista"/>
        <w:numPr>
          <w:ilvl w:val="1"/>
          <w:numId w:val="45"/>
        </w:numPr>
        <w:jc w:val="both"/>
        <w:rPr>
          <w:rFonts w:cs="Arial"/>
          <w:szCs w:val="18"/>
          <w:lang w:val="es-BO"/>
        </w:rPr>
      </w:pPr>
      <w:r w:rsidRPr="00205281">
        <w:rPr>
          <w:rFonts w:cs="Arial"/>
          <w:b/>
          <w:szCs w:val="18"/>
          <w:lang w:val="es-BO"/>
        </w:rPr>
        <w:t>Devolución de la garantía</w:t>
      </w:r>
      <w:r w:rsidRPr="00205281">
        <w:rPr>
          <w:rFonts w:cs="Arial"/>
          <w:b/>
          <w:spacing w:val="-3"/>
          <w:szCs w:val="18"/>
          <w:lang w:val="es-BO"/>
        </w:rPr>
        <w:t xml:space="preserve">: </w:t>
      </w:r>
      <w:r w:rsidRPr="00205281">
        <w:rPr>
          <w:rFonts w:cs="Arial"/>
          <w:szCs w:val="18"/>
          <w:lang w:val="es-BO"/>
        </w:rPr>
        <w:t xml:space="preserve">Una vez que el </w:t>
      </w:r>
      <w:r w:rsidRPr="00205281">
        <w:rPr>
          <w:rFonts w:cs="Arial"/>
          <w:b/>
          <w:bCs/>
          <w:szCs w:val="18"/>
          <w:lang w:val="es-BO"/>
        </w:rPr>
        <w:t>CONTRATISTA</w:t>
      </w:r>
      <w:r w:rsidRPr="00205281">
        <w:rPr>
          <w:rFonts w:cs="Arial"/>
          <w:szCs w:val="18"/>
          <w:lang w:val="es-BO"/>
        </w:rPr>
        <w:t xml:space="preserve"> haya cumplido con la recepción definitiva de obra, la </w:t>
      </w:r>
      <w:r w:rsidRPr="00205281">
        <w:rPr>
          <w:rFonts w:cs="Arial"/>
          <w:b/>
          <w:bCs/>
          <w:szCs w:val="18"/>
          <w:lang w:val="es-BO"/>
        </w:rPr>
        <w:t>ENTIDAD</w:t>
      </w:r>
      <w:r w:rsidRPr="00205281">
        <w:rPr>
          <w:rFonts w:cs="Arial"/>
          <w:szCs w:val="18"/>
          <w:lang w:val="es-BO"/>
        </w:rPr>
        <w:t xml:space="preserve"> en el plazo de diez (10) días calendario, procederá a la devolución de la(s) garantía(s) o la restitución de retenciones por este concepto si es que el resultado de la Liquidación de Saldos fue a favor del </w:t>
      </w:r>
      <w:r w:rsidRPr="00205281">
        <w:rPr>
          <w:rFonts w:cs="Arial"/>
          <w:b/>
          <w:szCs w:val="18"/>
          <w:lang w:val="es-BO"/>
        </w:rPr>
        <w:t>CONTRATISTA</w:t>
      </w:r>
      <w:r w:rsidRPr="00205281">
        <w:rPr>
          <w:rFonts w:cs="Arial"/>
          <w:szCs w:val="18"/>
          <w:lang w:val="es-BO"/>
        </w:rPr>
        <w:t>.</w:t>
      </w:r>
    </w:p>
    <w:p w14:paraId="6847C9F0" w14:textId="77777777" w:rsidR="00412F1C" w:rsidRDefault="00412F1C" w:rsidP="00EB7DBE">
      <w:pPr>
        <w:jc w:val="both"/>
        <w:rPr>
          <w:rFonts w:cs="Arial"/>
          <w:b/>
          <w:sz w:val="18"/>
          <w:szCs w:val="18"/>
          <w:lang w:val="es-BO"/>
        </w:rPr>
      </w:pPr>
    </w:p>
    <w:p w14:paraId="07CF2791" w14:textId="77777777" w:rsidR="00727C0C" w:rsidRPr="00205281" w:rsidRDefault="00727C0C" w:rsidP="00EB7DBE">
      <w:pPr>
        <w:jc w:val="both"/>
        <w:rPr>
          <w:rFonts w:cs="Arial"/>
          <w:b/>
          <w:sz w:val="18"/>
          <w:szCs w:val="18"/>
          <w:lang w:val="es-BO"/>
        </w:rPr>
      </w:pPr>
    </w:p>
    <w:p w14:paraId="251ADE46"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VIGÉSIMA </w:t>
      </w:r>
      <w:proofErr w:type="gramStart"/>
      <w:r w:rsidRPr="00205281">
        <w:rPr>
          <w:rFonts w:cs="Arial"/>
          <w:b/>
          <w:sz w:val="18"/>
          <w:szCs w:val="18"/>
          <w:lang w:val="es-BO"/>
        </w:rPr>
        <w:t>QUINTA.-</w:t>
      </w:r>
      <w:proofErr w:type="gramEnd"/>
      <w:r w:rsidRPr="00205281">
        <w:rPr>
          <w:rFonts w:cs="Arial"/>
          <w:b/>
          <w:sz w:val="18"/>
          <w:szCs w:val="18"/>
          <w:lang w:val="es-BO"/>
        </w:rPr>
        <w:t xml:space="preserve"> (CIERRE DE CONTRATO)</w:t>
      </w:r>
      <w:r w:rsidRPr="00205281">
        <w:rPr>
          <w:rFonts w:cs="Arial"/>
          <w:sz w:val="18"/>
          <w:szCs w:val="18"/>
          <w:lang w:val="es-BO"/>
        </w:rPr>
        <w:t xml:space="preserve"> </w:t>
      </w:r>
    </w:p>
    <w:p w14:paraId="12CDD975"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El cierre de Contrato deberá ser acreditado con un </w:t>
      </w:r>
      <w:r w:rsidRPr="00205281">
        <w:rPr>
          <w:rFonts w:cs="Arial"/>
          <w:b/>
          <w:sz w:val="18"/>
          <w:szCs w:val="18"/>
          <w:lang w:val="es-BO"/>
        </w:rPr>
        <w:t>CERTIFICADO DE CUMPLIMIENTO DE CONTRATO</w:t>
      </w:r>
      <w:r w:rsidRPr="00205281">
        <w:rPr>
          <w:rFonts w:cs="Arial"/>
          <w:sz w:val="18"/>
          <w:szCs w:val="18"/>
          <w:lang w:val="es-BO"/>
        </w:rPr>
        <w:t xml:space="preserve">, otorgado por la </w:t>
      </w:r>
      <w:r w:rsidRPr="00205281">
        <w:rPr>
          <w:rFonts w:cs="Arial"/>
          <w:b/>
          <w:bCs/>
          <w:sz w:val="18"/>
          <w:szCs w:val="18"/>
          <w:lang w:val="es-BO"/>
        </w:rPr>
        <w:t>ENTIDAD</w:t>
      </w:r>
      <w:r w:rsidRPr="00205281">
        <w:rPr>
          <w:rFonts w:cs="Arial"/>
          <w:sz w:val="18"/>
          <w:szCs w:val="18"/>
          <w:lang w:val="es-BO"/>
        </w:rPr>
        <w:t>, luego de la recepción definitiva y de concluido el trámite precedentemente especificado.</w:t>
      </w:r>
    </w:p>
    <w:p w14:paraId="7E1C0F8D" w14:textId="77777777" w:rsidR="00412F1C" w:rsidRPr="00205281" w:rsidRDefault="00412F1C" w:rsidP="00EB7DBE">
      <w:pPr>
        <w:jc w:val="both"/>
        <w:rPr>
          <w:rFonts w:cs="Arial"/>
          <w:sz w:val="18"/>
          <w:szCs w:val="18"/>
          <w:lang w:val="es-BO"/>
        </w:rPr>
      </w:pPr>
      <w:r w:rsidRPr="00205281">
        <w:rPr>
          <w:rFonts w:cs="Arial"/>
          <w:sz w:val="18"/>
          <w:szCs w:val="18"/>
          <w:lang w:val="es-BO"/>
        </w:rPr>
        <w:t> </w:t>
      </w:r>
    </w:p>
    <w:p w14:paraId="158DA151"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VIGÉSIMA </w:t>
      </w:r>
      <w:proofErr w:type="gramStart"/>
      <w:r w:rsidRPr="00205281">
        <w:rPr>
          <w:rFonts w:cs="Arial"/>
          <w:b/>
          <w:sz w:val="18"/>
          <w:szCs w:val="18"/>
          <w:lang w:val="es-BO"/>
        </w:rPr>
        <w:t>SEXTA.-</w:t>
      </w:r>
      <w:proofErr w:type="gramEnd"/>
      <w:r w:rsidRPr="00205281">
        <w:rPr>
          <w:rFonts w:cs="Arial"/>
          <w:b/>
          <w:sz w:val="18"/>
          <w:szCs w:val="18"/>
          <w:lang w:val="es-BO"/>
        </w:rPr>
        <w:t xml:space="preserve"> (PROCEDIMIENTO DE PAGO DE LA PLANILLA O CERTIFICADO DE LIQUIDACIÓN FINAL) </w:t>
      </w:r>
    </w:p>
    <w:p w14:paraId="75725519" w14:textId="77777777" w:rsidR="00412F1C" w:rsidRPr="00205281" w:rsidRDefault="00412F1C" w:rsidP="00EB7DBE">
      <w:pPr>
        <w:jc w:val="both"/>
        <w:rPr>
          <w:rFonts w:cs="Arial"/>
          <w:sz w:val="18"/>
          <w:szCs w:val="18"/>
          <w:lang w:val="es-BO"/>
        </w:rPr>
      </w:pPr>
      <w:r w:rsidRPr="00205281">
        <w:rPr>
          <w:rFonts w:cs="Arial"/>
          <w:sz w:val="18"/>
          <w:szCs w:val="18"/>
          <w:lang w:val="es-BO"/>
        </w:rPr>
        <w:t>Se debe tener presente que deberá descontarse del importe del Certificado Final los siguientes conceptos:</w:t>
      </w:r>
    </w:p>
    <w:p w14:paraId="3E379485" w14:textId="77777777" w:rsidR="00412F1C" w:rsidRPr="00205281" w:rsidRDefault="00412F1C" w:rsidP="00EB7DBE">
      <w:pPr>
        <w:jc w:val="both"/>
        <w:rPr>
          <w:rFonts w:cs="Arial"/>
          <w:sz w:val="18"/>
          <w:szCs w:val="18"/>
          <w:lang w:val="es-BO"/>
        </w:rPr>
      </w:pPr>
    </w:p>
    <w:p w14:paraId="754996A4"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Sumas anteriores ya pagadas en los certificados o planillas de avance de obra.</w:t>
      </w:r>
    </w:p>
    <w:p w14:paraId="23251A19"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Reposición de daños, si hubieren.</w:t>
      </w:r>
    </w:p>
    <w:p w14:paraId="6167091F"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El porcentaje correspondiente a la recuperación del anticipo si hubiera saldos pendientes.</w:t>
      </w:r>
    </w:p>
    <w:p w14:paraId="48D5D483"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Las multas y penalidades, si hubieren.</w:t>
      </w:r>
    </w:p>
    <w:p w14:paraId="4E466ECB" w14:textId="77777777" w:rsidR="00412F1C" w:rsidRPr="00205281" w:rsidRDefault="00412F1C" w:rsidP="00EB7DBE">
      <w:pPr>
        <w:jc w:val="both"/>
        <w:rPr>
          <w:rFonts w:cs="Arial"/>
          <w:sz w:val="18"/>
          <w:szCs w:val="18"/>
          <w:lang w:val="es-BO"/>
        </w:rPr>
      </w:pPr>
    </w:p>
    <w:p w14:paraId="7F154D57"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Preparado así el certificado final y debidamente aprobado por el </w:t>
      </w:r>
      <w:r w:rsidRPr="00205281">
        <w:rPr>
          <w:rFonts w:cs="Arial"/>
          <w:b/>
          <w:bCs/>
          <w:sz w:val="18"/>
          <w:szCs w:val="18"/>
          <w:lang w:val="es-BO"/>
        </w:rPr>
        <w:t xml:space="preserve">SUPERVISOR </w:t>
      </w:r>
      <w:r w:rsidRPr="00205281">
        <w:rPr>
          <w:rFonts w:cs="Arial"/>
          <w:bCs/>
          <w:sz w:val="18"/>
          <w:szCs w:val="18"/>
          <w:lang w:val="es-BO"/>
        </w:rPr>
        <w:t>en el plazo máximo de treinta (30) días calendario</w:t>
      </w:r>
      <w:r w:rsidRPr="00205281">
        <w:rPr>
          <w:rFonts w:cs="Arial"/>
          <w:sz w:val="18"/>
          <w:szCs w:val="18"/>
          <w:lang w:val="es-BO"/>
        </w:rPr>
        <w:t xml:space="preserve">, éste lo remitirá al </w:t>
      </w:r>
      <w:r w:rsidRPr="00205281">
        <w:rPr>
          <w:rFonts w:cs="Arial"/>
          <w:b/>
          <w:bCs/>
          <w:sz w:val="18"/>
          <w:szCs w:val="18"/>
          <w:lang w:val="es-BO"/>
        </w:rPr>
        <w:t>FISCAL DE OBRA</w:t>
      </w:r>
      <w:r w:rsidRPr="00205281">
        <w:rPr>
          <w:rFonts w:cs="Arial"/>
          <w:sz w:val="18"/>
          <w:szCs w:val="18"/>
          <w:lang w:val="es-BO"/>
        </w:rPr>
        <w:t xml:space="preserve">, para su aprobación y conocimiento, quien en su caso requerirá las aclaraciones que considere pertinentes; caso contrario lo remitirá a la dependencia establecida por la </w:t>
      </w:r>
      <w:r w:rsidRPr="00205281">
        <w:rPr>
          <w:rFonts w:cs="Arial"/>
          <w:b/>
          <w:bCs/>
          <w:sz w:val="18"/>
          <w:szCs w:val="18"/>
          <w:lang w:val="es-BO"/>
        </w:rPr>
        <w:t>ENTIDAD</w:t>
      </w:r>
      <w:r w:rsidRPr="00205281">
        <w:rPr>
          <w:rFonts w:cs="Arial"/>
          <w:sz w:val="18"/>
          <w:szCs w:val="18"/>
          <w:lang w:val="es-BO"/>
        </w:rPr>
        <w:t>, para el procesamiento del pago correspondiente.</w:t>
      </w:r>
    </w:p>
    <w:p w14:paraId="6F44FC83" w14:textId="77777777" w:rsidR="00412F1C" w:rsidRPr="00205281" w:rsidRDefault="00412F1C" w:rsidP="00EB7DBE">
      <w:pPr>
        <w:jc w:val="both"/>
        <w:rPr>
          <w:rFonts w:cs="Arial"/>
          <w:b/>
          <w:sz w:val="18"/>
          <w:szCs w:val="18"/>
          <w:lang w:val="es-BO"/>
        </w:rPr>
      </w:pPr>
    </w:p>
    <w:p w14:paraId="44981BCF"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SÉPTIMA (CONSENTIMIENTO)</w:t>
      </w:r>
      <w:r w:rsidRPr="00205281">
        <w:rPr>
          <w:rFonts w:cs="Arial"/>
          <w:b/>
          <w:sz w:val="18"/>
          <w:szCs w:val="18"/>
          <w:lang w:val="es-BO"/>
        </w:rPr>
        <w:tab/>
      </w:r>
    </w:p>
    <w:p w14:paraId="1A6FB589" w14:textId="77777777" w:rsidR="00412F1C" w:rsidRPr="00205281" w:rsidRDefault="00412F1C" w:rsidP="00EB7DBE">
      <w:pPr>
        <w:jc w:val="both"/>
        <w:rPr>
          <w:rFonts w:cs="Arial"/>
          <w:sz w:val="18"/>
          <w:szCs w:val="18"/>
          <w:lang w:val="es-BO"/>
        </w:rPr>
      </w:pPr>
      <w:r w:rsidRPr="00205281">
        <w:rPr>
          <w:rFonts w:cs="Arial"/>
          <w:sz w:val="18"/>
          <w:szCs w:val="18"/>
          <w:lang w:val="es-BO"/>
        </w:rPr>
        <w:lastRenderedPageBreak/>
        <w:t>En señal de conformidad y para su fiel y estricto cumplimiento, firmamos el presente Contrato en cuatro ejemplares de un mismo tenor y validez el/la señor(a) _________ (</w:t>
      </w:r>
      <w:r w:rsidRPr="00205281">
        <w:rPr>
          <w:rFonts w:cs="Arial"/>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205281">
        <w:rPr>
          <w:rFonts w:cs="Arial"/>
          <w:sz w:val="18"/>
          <w:szCs w:val="18"/>
          <w:lang w:val="es-BO"/>
        </w:rPr>
        <w:t xml:space="preserve">en representación legal del </w:t>
      </w:r>
      <w:r w:rsidRPr="00205281">
        <w:rPr>
          <w:rFonts w:cs="Arial"/>
          <w:b/>
          <w:bCs/>
          <w:sz w:val="18"/>
          <w:szCs w:val="18"/>
          <w:lang w:val="es-BO"/>
        </w:rPr>
        <w:t>CONTRATANTE</w:t>
      </w:r>
      <w:r w:rsidRPr="00205281">
        <w:rPr>
          <w:rFonts w:cs="Arial"/>
          <w:sz w:val="18"/>
          <w:szCs w:val="18"/>
          <w:lang w:val="es-BO"/>
        </w:rPr>
        <w:t xml:space="preserve">, y el/la señor(a) _____________ </w:t>
      </w:r>
      <w:r w:rsidRPr="00205281">
        <w:rPr>
          <w:rFonts w:cs="Arial"/>
          <w:b/>
          <w:i/>
          <w:sz w:val="18"/>
          <w:szCs w:val="18"/>
          <w:lang w:val="es-BO"/>
        </w:rPr>
        <w:t xml:space="preserve">(registrar el nombre del representante legal del CONTRATISTA o persona natural adjudicada, habilitado para la firma del Contrato) </w:t>
      </w:r>
      <w:r w:rsidRPr="00205281">
        <w:rPr>
          <w:rFonts w:cs="Arial"/>
          <w:sz w:val="18"/>
          <w:szCs w:val="18"/>
          <w:lang w:val="es-BO"/>
        </w:rPr>
        <w:t xml:space="preserve">en representación del </w:t>
      </w:r>
      <w:r w:rsidRPr="00205281">
        <w:rPr>
          <w:rFonts w:cs="Arial"/>
          <w:b/>
          <w:bCs/>
          <w:sz w:val="18"/>
          <w:szCs w:val="18"/>
          <w:lang w:val="es-BO"/>
        </w:rPr>
        <w:t>CONTRATISTA</w:t>
      </w:r>
      <w:r w:rsidRPr="00205281">
        <w:rPr>
          <w:rFonts w:cs="Arial"/>
          <w:sz w:val="18"/>
          <w:szCs w:val="18"/>
          <w:lang w:val="es-BO"/>
        </w:rPr>
        <w:t>.</w:t>
      </w:r>
    </w:p>
    <w:p w14:paraId="4A93FA5F" w14:textId="77777777" w:rsidR="00412F1C" w:rsidRPr="00205281" w:rsidRDefault="00412F1C" w:rsidP="00EB7DBE">
      <w:pPr>
        <w:jc w:val="both"/>
        <w:rPr>
          <w:rFonts w:cs="Arial"/>
          <w:sz w:val="18"/>
          <w:szCs w:val="18"/>
          <w:lang w:val="es-BO"/>
        </w:rPr>
      </w:pPr>
    </w:p>
    <w:p w14:paraId="29F8F1CB" w14:textId="77777777" w:rsidR="00412F1C" w:rsidRPr="00205281" w:rsidRDefault="00412F1C" w:rsidP="00EB7DBE">
      <w:pPr>
        <w:jc w:val="both"/>
        <w:rPr>
          <w:rFonts w:cs="Arial"/>
          <w:sz w:val="18"/>
          <w:szCs w:val="18"/>
          <w:lang w:val="es-BO"/>
        </w:rPr>
      </w:pPr>
      <w:r w:rsidRPr="00205281">
        <w:rPr>
          <w:rFonts w:cs="Arial"/>
          <w:sz w:val="18"/>
          <w:szCs w:val="18"/>
          <w:lang w:val="es-BO"/>
        </w:rPr>
        <w:t>Este documento, conforme a disposiciones legales de control fiscal vigentes, será registrado ante la Contraloría General de la República en idioma español.</w:t>
      </w:r>
    </w:p>
    <w:p w14:paraId="4E60C612" w14:textId="77777777" w:rsidR="00412F1C" w:rsidRPr="00205281" w:rsidRDefault="00412F1C" w:rsidP="00EB7DBE">
      <w:pPr>
        <w:jc w:val="both"/>
        <w:rPr>
          <w:rFonts w:cs="Arial"/>
          <w:sz w:val="18"/>
          <w:szCs w:val="18"/>
          <w:lang w:val="es-BO"/>
        </w:rPr>
      </w:pPr>
    </w:p>
    <w:p w14:paraId="719B8BC2" w14:textId="77777777" w:rsidR="00412F1C" w:rsidRPr="00205281" w:rsidRDefault="00412F1C" w:rsidP="00EB7DBE">
      <w:pPr>
        <w:jc w:val="both"/>
        <w:rPr>
          <w:sz w:val="18"/>
          <w:szCs w:val="18"/>
          <w:lang w:val="es-BO"/>
        </w:rPr>
      </w:pPr>
    </w:p>
    <w:p w14:paraId="774D8EE7" w14:textId="77777777" w:rsidR="00412F1C" w:rsidRPr="00205281" w:rsidRDefault="00412F1C" w:rsidP="00EB7DBE">
      <w:pPr>
        <w:autoSpaceDE w:val="0"/>
        <w:autoSpaceDN w:val="0"/>
        <w:adjustRightInd w:val="0"/>
        <w:jc w:val="both"/>
        <w:rPr>
          <w:rFonts w:cs="Verdana-BoldItalic"/>
          <w:b/>
          <w:bCs/>
          <w:i/>
          <w:iCs/>
          <w:sz w:val="18"/>
          <w:szCs w:val="18"/>
          <w:lang w:val="es-BO"/>
        </w:rPr>
      </w:pPr>
      <w:r w:rsidRPr="00205281">
        <w:rPr>
          <w:rFonts w:cs="Verdana-BoldItalic"/>
          <w:b/>
          <w:bCs/>
          <w:i/>
          <w:iCs/>
          <w:sz w:val="18"/>
          <w:szCs w:val="18"/>
          <w:lang w:val="es-BO"/>
        </w:rPr>
        <w:t>_________ (Registrar la ciudad o localidad y fecha en que se suscribe el Contrato).</w:t>
      </w:r>
    </w:p>
    <w:p w14:paraId="757036D1" w14:textId="77777777" w:rsidR="00412F1C" w:rsidRPr="00205281" w:rsidRDefault="00412F1C" w:rsidP="00EB7DBE">
      <w:pPr>
        <w:autoSpaceDE w:val="0"/>
        <w:autoSpaceDN w:val="0"/>
        <w:adjustRightInd w:val="0"/>
        <w:jc w:val="both"/>
        <w:rPr>
          <w:rFonts w:cs="Verdana-BoldItalic"/>
          <w:b/>
          <w:bCs/>
          <w:i/>
          <w:iCs/>
          <w:sz w:val="18"/>
          <w:szCs w:val="18"/>
          <w:lang w:val="es-BO"/>
        </w:rPr>
      </w:pPr>
    </w:p>
    <w:p w14:paraId="6CF3D65A" w14:textId="77777777" w:rsidR="00412F1C" w:rsidRPr="00205281" w:rsidRDefault="00412F1C" w:rsidP="00EB7DBE">
      <w:pPr>
        <w:autoSpaceDE w:val="0"/>
        <w:autoSpaceDN w:val="0"/>
        <w:adjustRightInd w:val="0"/>
        <w:jc w:val="both"/>
        <w:rPr>
          <w:rFonts w:cs="Verdana"/>
          <w:sz w:val="18"/>
          <w:szCs w:val="18"/>
          <w:lang w:val="es-BO"/>
        </w:rPr>
      </w:pPr>
    </w:p>
    <w:p w14:paraId="61732039" w14:textId="77777777" w:rsidR="00412F1C" w:rsidRPr="00205281" w:rsidRDefault="00412F1C" w:rsidP="00EB7DBE">
      <w:pPr>
        <w:autoSpaceDE w:val="0"/>
        <w:autoSpaceDN w:val="0"/>
        <w:adjustRightInd w:val="0"/>
        <w:jc w:val="both"/>
        <w:rPr>
          <w:rFonts w:cs="Verdana"/>
          <w:sz w:val="18"/>
          <w:szCs w:val="18"/>
          <w:lang w:val="es-BO"/>
        </w:rPr>
      </w:pPr>
    </w:p>
    <w:p w14:paraId="18A80958" w14:textId="77777777" w:rsidR="00412F1C" w:rsidRPr="00205281" w:rsidRDefault="00412F1C" w:rsidP="00EB7DBE">
      <w:pPr>
        <w:autoSpaceDE w:val="0"/>
        <w:autoSpaceDN w:val="0"/>
        <w:adjustRightInd w:val="0"/>
        <w:jc w:val="both"/>
        <w:rPr>
          <w:rFonts w:cs="Verdana"/>
          <w:sz w:val="18"/>
          <w:szCs w:val="18"/>
          <w:lang w:val="es-BO"/>
        </w:rPr>
      </w:pPr>
    </w:p>
    <w:tbl>
      <w:tblPr>
        <w:tblW w:w="0" w:type="auto"/>
        <w:tblLook w:val="04A0" w:firstRow="1" w:lastRow="0" w:firstColumn="1" w:lastColumn="0" w:noHBand="0" w:noVBand="1"/>
      </w:tblPr>
      <w:tblGrid>
        <w:gridCol w:w="4010"/>
        <w:gridCol w:w="236"/>
        <w:gridCol w:w="4592"/>
      </w:tblGrid>
      <w:tr w:rsidR="00205281" w:rsidRPr="00205281" w14:paraId="2034F6F8" w14:textId="77777777" w:rsidTr="00FF4101">
        <w:tc>
          <w:tcPr>
            <w:tcW w:w="4077" w:type="dxa"/>
            <w:tcBorders>
              <w:bottom w:val="dashed" w:sz="4" w:space="0" w:color="auto"/>
            </w:tcBorders>
          </w:tcPr>
          <w:p w14:paraId="017B3842" w14:textId="77777777" w:rsidR="00412F1C" w:rsidRPr="00205281" w:rsidRDefault="00412F1C" w:rsidP="00EB7DBE">
            <w:pPr>
              <w:autoSpaceDE w:val="0"/>
              <w:autoSpaceDN w:val="0"/>
              <w:adjustRightInd w:val="0"/>
              <w:jc w:val="both"/>
              <w:rPr>
                <w:rFonts w:cs="Verdana"/>
                <w:sz w:val="18"/>
                <w:szCs w:val="18"/>
                <w:lang w:val="es-BO"/>
              </w:rPr>
            </w:pPr>
          </w:p>
          <w:p w14:paraId="6F29F3CC" w14:textId="77777777" w:rsidR="00412F1C" w:rsidRPr="00205281" w:rsidRDefault="00412F1C" w:rsidP="00EB7DBE">
            <w:pPr>
              <w:autoSpaceDE w:val="0"/>
              <w:autoSpaceDN w:val="0"/>
              <w:adjustRightInd w:val="0"/>
              <w:jc w:val="both"/>
              <w:rPr>
                <w:rFonts w:cs="Verdana"/>
                <w:sz w:val="18"/>
                <w:szCs w:val="18"/>
                <w:lang w:val="es-BO"/>
              </w:rPr>
            </w:pPr>
          </w:p>
          <w:p w14:paraId="377ABF50" w14:textId="77777777" w:rsidR="00412F1C" w:rsidRPr="00205281" w:rsidRDefault="00412F1C" w:rsidP="00EB7DBE">
            <w:pPr>
              <w:autoSpaceDE w:val="0"/>
              <w:autoSpaceDN w:val="0"/>
              <w:adjustRightInd w:val="0"/>
              <w:jc w:val="both"/>
              <w:rPr>
                <w:rFonts w:cs="Verdana"/>
                <w:sz w:val="18"/>
                <w:szCs w:val="18"/>
                <w:lang w:val="es-BO"/>
              </w:rPr>
            </w:pPr>
          </w:p>
        </w:tc>
        <w:tc>
          <w:tcPr>
            <w:tcW w:w="236" w:type="dxa"/>
          </w:tcPr>
          <w:p w14:paraId="7B0A3C25" w14:textId="77777777" w:rsidR="00412F1C" w:rsidRPr="00205281" w:rsidRDefault="00412F1C" w:rsidP="00EB7DBE">
            <w:pPr>
              <w:autoSpaceDE w:val="0"/>
              <w:autoSpaceDN w:val="0"/>
              <w:adjustRightInd w:val="0"/>
              <w:jc w:val="both"/>
              <w:rPr>
                <w:rFonts w:cs="Verdana"/>
                <w:sz w:val="18"/>
                <w:szCs w:val="18"/>
                <w:lang w:val="es-BO"/>
              </w:rPr>
            </w:pPr>
          </w:p>
        </w:tc>
        <w:tc>
          <w:tcPr>
            <w:tcW w:w="4665" w:type="dxa"/>
            <w:tcBorders>
              <w:bottom w:val="dashed" w:sz="4" w:space="0" w:color="auto"/>
            </w:tcBorders>
          </w:tcPr>
          <w:p w14:paraId="52B260B6" w14:textId="77777777" w:rsidR="00412F1C" w:rsidRPr="00205281" w:rsidRDefault="00412F1C" w:rsidP="00EB7DBE">
            <w:pPr>
              <w:autoSpaceDE w:val="0"/>
              <w:autoSpaceDN w:val="0"/>
              <w:adjustRightInd w:val="0"/>
              <w:jc w:val="both"/>
              <w:rPr>
                <w:rFonts w:cs="Verdana"/>
                <w:sz w:val="18"/>
                <w:szCs w:val="18"/>
                <w:lang w:val="es-BO"/>
              </w:rPr>
            </w:pPr>
          </w:p>
        </w:tc>
      </w:tr>
      <w:tr w:rsidR="00412F1C" w:rsidRPr="00205281" w14:paraId="144FE471" w14:textId="77777777" w:rsidTr="00FF4101">
        <w:tc>
          <w:tcPr>
            <w:tcW w:w="4077" w:type="dxa"/>
            <w:tcBorders>
              <w:top w:val="dashed" w:sz="4" w:space="0" w:color="auto"/>
            </w:tcBorders>
          </w:tcPr>
          <w:p w14:paraId="2AF33B32" w14:textId="77777777" w:rsidR="00412F1C" w:rsidRPr="00205281" w:rsidRDefault="00412F1C" w:rsidP="00EB7DBE">
            <w:pPr>
              <w:autoSpaceDE w:val="0"/>
              <w:autoSpaceDN w:val="0"/>
              <w:adjustRightInd w:val="0"/>
              <w:jc w:val="center"/>
              <w:rPr>
                <w:rFonts w:cs="Verdana"/>
                <w:sz w:val="18"/>
                <w:szCs w:val="18"/>
                <w:lang w:val="es-BO"/>
              </w:rPr>
            </w:pPr>
            <w:r w:rsidRPr="00205281">
              <w:rPr>
                <w:rFonts w:cs="Verdana-BoldItalic"/>
                <w:b/>
                <w:bCs/>
                <w:i/>
                <w:iCs/>
                <w:sz w:val="18"/>
                <w:szCs w:val="18"/>
                <w:lang w:val="es-BO"/>
              </w:rPr>
              <w:t>(Registrar el nombre y cargo del Funcionario habilitado para la firma del contrato)</w:t>
            </w:r>
          </w:p>
        </w:tc>
        <w:tc>
          <w:tcPr>
            <w:tcW w:w="236" w:type="dxa"/>
          </w:tcPr>
          <w:p w14:paraId="5032C25B" w14:textId="77777777" w:rsidR="00412F1C" w:rsidRPr="00205281" w:rsidRDefault="00412F1C" w:rsidP="00EB7DBE">
            <w:pPr>
              <w:autoSpaceDE w:val="0"/>
              <w:autoSpaceDN w:val="0"/>
              <w:adjustRightInd w:val="0"/>
              <w:jc w:val="both"/>
              <w:rPr>
                <w:rFonts w:cs="Verdana"/>
                <w:sz w:val="18"/>
                <w:szCs w:val="18"/>
                <w:lang w:val="es-BO"/>
              </w:rPr>
            </w:pPr>
          </w:p>
        </w:tc>
        <w:tc>
          <w:tcPr>
            <w:tcW w:w="4665" w:type="dxa"/>
            <w:tcBorders>
              <w:top w:val="dashed" w:sz="4" w:space="0" w:color="auto"/>
            </w:tcBorders>
          </w:tcPr>
          <w:p w14:paraId="46570B0E" w14:textId="77777777" w:rsidR="00412F1C" w:rsidRPr="00205281" w:rsidRDefault="00412F1C" w:rsidP="00EB7DBE">
            <w:pPr>
              <w:autoSpaceDE w:val="0"/>
              <w:autoSpaceDN w:val="0"/>
              <w:adjustRightInd w:val="0"/>
              <w:jc w:val="center"/>
              <w:rPr>
                <w:rFonts w:cs="Verdana"/>
                <w:sz w:val="18"/>
                <w:szCs w:val="18"/>
                <w:lang w:val="es-BO"/>
              </w:rPr>
            </w:pPr>
            <w:r w:rsidRPr="00205281">
              <w:rPr>
                <w:rFonts w:cs="Verdana-BoldItalic"/>
                <w:b/>
                <w:bCs/>
                <w:i/>
                <w:iCs/>
                <w:sz w:val="18"/>
                <w:szCs w:val="18"/>
                <w:lang w:val="es-BO"/>
              </w:rPr>
              <w:t>(Registrar el nombre o razón social del CONTRATISTA)</w:t>
            </w:r>
          </w:p>
        </w:tc>
      </w:tr>
    </w:tbl>
    <w:p w14:paraId="57FB7A0C" w14:textId="77777777" w:rsidR="00412F1C" w:rsidRPr="00205281" w:rsidRDefault="00412F1C" w:rsidP="00EB7DBE">
      <w:pPr>
        <w:autoSpaceDE w:val="0"/>
        <w:autoSpaceDN w:val="0"/>
        <w:adjustRightInd w:val="0"/>
        <w:jc w:val="both"/>
        <w:rPr>
          <w:rFonts w:cs="Verdana"/>
          <w:sz w:val="18"/>
          <w:szCs w:val="18"/>
          <w:lang w:val="es-BO"/>
        </w:rPr>
      </w:pPr>
    </w:p>
    <w:p w14:paraId="658604A2" w14:textId="77777777" w:rsidR="00412F1C" w:rsidRPr="00205281" w:rsidRDefault="00412F1C" w:rsidP="00EB7DBE">
      <w:pPr>
        <w:rPr>
          <w:lang w:val="es-BO"/>
        </w:rPr>
      </w:pPr>
    </w:p>
    <w:p w14:paraId="616CB8BB" w14:textId="77777777" w:rsidR="00B47580" w:rsidRPr="00205281" w:rsidRDefault="00B47580" w:rsidP="00EB7DBE">
      <w:pPr>
        <w:jc w:val="center"/>
        <w:rPr>
          <w:rFonts w:cs="Verdana"/>
          <w:sz w:val="18"/>
          <w:szCs w:val="18"/>
          <w:lang w:val="es-BO"/>
        </w:rPr>
      </w:pPr>
    </w:p>
    <w:sectPr w:rsidR="00B47580" w:rsidRPr="00205281" w:rsidSect="000570B8">
      <w:footerReference w:type="default" r:id="rId11"/>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87516" w14:textId="77777777" w:rsidR="001F27DC" w:rsidRDefault="001F27DC">
      <w:r>
        <w:separator/>
      </w:r>
    </w:p>
  </w:endnote>
  <w:endnote w:type="continuationSeparator" w:id="0">
    <w:p w14:paraId="386A6B7F" w14:textId="77777777" w:rsidR="001F27DC" w:rsidRDefault="001F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D39FC" w14:textId="7B26F716" w:rsidR="00365DE9" w:rsidRPr="002146A2" w:rsidRDefault="00365DE9">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953256">
      <w:rPr>
        <w:noProof/>
        <w:sz w:val="18"/>
        <w:szCs w:val="18"/>
      </w:rPr>
      <w:t>55</w:t>
    </w:r>
    <w:r w:rsidRPr="002146A2">
      <w:rPr>
        <w:sz w:val="18"/>
        <w:szCs w:val="18"/>
      </w:rPr>
      <w:fldChar w:fldCharType="end"/>
    </w:r>
  </w:p>
  <w:p w14:paraId="498651DC" w14:textId="77777777" w:rsidR="00365DE9" w:rsidRDefault="00365DE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2F37A" w14:textId="77777777" w:rsidR="001F27DC" w:rsidRDefault="001F27DC">
      <w:r>
        <w:separator/>
      </w:r>
    </w:p>
  </w:footnote>
  <w:footnote w:type="continuationSeparator" w:id="0">
    <w:p w14:paraId="556004CE" w14:textId="77777777" w:rsidR="001F27DC" w:rsidRDefault="001F27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0FC8D" w14:textId="77777777" w:rsidR="00365DE9" w:rsidRPr="00364BEB" w:rsidRDefault="00365DE9" w:rsidP="00C41605">
    <w:pPr>
      <w:pStyle w:val="Encabezado"/>
      <w:rPr>
        <w:i/>
        <w:sz w:val="14"/>
        <w:szCs w:val="14"/>
      </w:rPr>
    </w:pPr>
    <w:r w:rsidRPr="00B45D48">
      <w:rPr>
        <w:i/>
        <w:sz w:val="14"/>
        <w:szCs w:val="14"/>
      </w:rPr>
      <w:t xml:space="preserve">Documento Base de Contratación en la Modalidad ANPE para </w:t>
    </w:r>
    <w:r>
      <w:rPr>
        <w:i/>
        <w:sz w:val="14"/>
        <w:szCs w:val="14"/>
      </w:rPr>
      <w:t xml:space="preserve">la contratación de </w:t>
    </w:r>
    <w:r w:rsidRPr="00B45D48">
      <w:rPr>
        <w:i/>
        <w:sz w:val="14"/>
        <w:szCs w:val="14"/>
      </w:rPr>
      <w:t>Obras</w:t>
    </w:r>
  </w:p>
  <w:p w14:paraId="4A956A97" w14:textId="77777777" w:rsidR="00365DE9" w:rsidRDefault="00365DE9"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1F8401E"/>
    <w:multiLevelType w:val="hybridMultilevel"/>
    <w:tmpl w:val="F89645AE"/>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8D742A6"/>
    <w:multiLevelType w:val="multilevel"/>
    <w:tmpl w:val="9866FE6A"/>
    <w:styleLink w:val="Captulo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0"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E65B46"/>
    <w:multiLevelType w:val="hybridMultilevel"/>
    <w:tmpl w:val="6CE87C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9" w15:restartNumberingAfterBreak="0">
    <w:nsid w:val="22CA4ED6"/>
    <w:multiLevelType w:val="hybridMultilevel"/>
    <w:tmpl w:val="ABFE9DD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9E15821"/>
    <w:multiLevelType w:val="hybridMultilevel"/>
    <w:tmpl w:val="19B8EFFE"/>
    <w:styleLink w:val="Captulo23"/>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3"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4"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29" w15:restartNumberingAfterBreak="0">
    <w:nsid w:val="32615EE2"/>
    <w:multiLevelType w:val="hybridMultilevel"/>
    <w:tmpl w:val="EEA261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2" w15:restartNumberingAfterBreak="0">
    <w:nsid w:val="3FCD5BF5"/>
    <w:multiLevelType w:val="hybridMultilevel"/>
    <w:tmpl w:val="90463C3C"/>
    <w:lvl w:ilvl="0" w:tplc="4476F08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4" w15:restartNumberingAfterBreak="0">
    <w:nsid w:val="41162639"/>
    <w:multiLevelType w:val="hybridMultilevel"/>
    <w:tmpl w:val="337EFA84"/>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21725A3"/>
    <w:multiLevelType w:val="multilevel"/>
    <w:tmpl w:val="E8C0B302"/>
    <w:styleLink w:val="Captulo2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37" w15:restartNumberingAfterBreak="0">
    <w:nsid w:val="43142323"/>
    <w:multiLevelType w:val="multilevel"/>
    <w:tmpl w:val="770A1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6916188"/>
    <w:multiLevelType w:val="multilevel"/>
    <w:tmpl w:val="23CEEAB8"/>
    <w:lvl w:ilvl="0">
      <w:start w:val="1"/>
      <w:numFmt w:val="decimal"/>
      <w:lvlText w:val="%1)"/>
      <w:lvlJc w:val="left"/>
      <w:pPr>
        <w:ind w:left="720" w:hanging="360"/>
      </w:pPr>
    </w:lvl>
    <w:lvl w:ilvl="1">
      <w:start w:val="3"/>
      <w:numFmt w:val="decimal"/>
      <w:isLgl/>
      <w:lvlText w:val="%1.%2."/>
      <w:lvlJc w:val="left"/>
      <w:pPr>
        <w:ind w:left="785"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9"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95D2D5A"/>
    <w:multiLevelType w:val="hybridMultilevel"/>
    <w:tmpl w:val="6C6034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4660526"/>
    <w:multiLevelType w:val="hybridMultilevel"/>
    <w:tmpl w:val="1416E91A"/>
    <w:lvl w:ilvl="0" w:tplc="28D49F48">
      <w:start w:val="9"/>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A0073ED"/>
    <w:multiLevelType w:val="multilevel"/>
    <w:tmpl w:val="3BA225B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54"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num w:numId="1">
    <w:abstractNumId w:val="12"/>
  </w:num>
  <w:num w:numId="2">
    <w:abstractNumId w:val="31"/>
  </w:num>
  <w:num w:numId="3">
    <w:abstractNumId w:val="51"/>
  </w:num>
  <w:num w:numId="4">
    <w:abstractNumId w:val="46"/>
  </w:num>
  <w:num w:numId="5">
    <w:abstractNumId w:val="11"/>
  </w:num>
  <w:num w:numId="6">
    <w:abstractNumId w:val="35"/>
  </w:num>
  <w:num w:numId="7">
    <w:abstractNumId w:val="44"/>
  </w:num>
  <w:num w:numId="8">
    <w:abstractNumId w:val="7"/>
  </w:num>
  <w:num w:numId="9">
    <w:abstractNumId w:val="5"/>
  </w:num>
  <w:num w:numId="10">
    <w:abstractNumId w:val="57"/>
  </w:num>
  <w:num w:numId="11">
    <w:abstractNumId w:val="36"/>
  </w:num>
  <w:num w:numId="12">
    <w:abstractNumId w:val="54"/>
  </w:num>
  <w:num w:numId="13">
    <w:abstractNumId w:val="10"/>
  </w:num>
  <w:num w:numId="14">
    <w:abstractNumId w:val="60"/>
  </w:num>
  <w:num w:numId="15">
    <w:abstractNumId w:val="22"/>
  </w:num>
  <w:num w:numId="16">
    <w:abstractNumId w:val="52"/>
  </w:num>
  <w:num w:numId="17">
    <w:abstractNumId w:val="23"/>
  </w:num>
  <w:num w:numId="18">
    <w:abstractNumId w:val="20"/>
  </w:num>
  <w:num w:numId="19">
    <w:abstractNumId w:val="15"/>
  </w:num>
  <w:num w:numId="20">
    <w:abstractNumId w:val="28"/>
  </w:num>
  <w:num w:numId="21">
    <w:abstractNumId w:val="14"/>
  </w:num>
  <w:num w:numId="22">
    <w:abstractNumId w:val="58"/>
  </w:num>
  <w:num w:numId="23">
    <w:abstractNumId w:val="48"/>
  </w:num>
  <w:num w:numId="24">
    <w:abstractNumId w:val="41"/>
  </w:num>
  <w:num w:numId="25">
    <w:abstractNumId w:val="33"/>
  </w:num>
  <w:num w:numId="26">
    <w:abstractNumId w:val="8"/>
  </w:num>
  <w:num w:numId="27">
    <w:abstractNumId w:val="4"/>
  </w:num>
  <w:num w:numId="28">
    <w:abstractNumId w:val="21"/>
  </w:num>
  <w:num w:numId="29">
    <w:abstractNumId w:val="59"/>
  </w:num>
  <w:num w:numId="30">
    <w:abstractNumId w:val="49"/>
  </w:num>
  <w:num w:numId="31">
    <w:abstractNumId w:val="0"/>
  </w:num>
  <w:num w:numId="32">
    <w:abstractNumId w:val="43"/>
  </w:num>
  <w:num w:numId="33">
    <w:abstractNumId w:val="13"/>
  </w:num>
  <w:num w:numId="34">
    <w:abstractNumId w:val="56"/>
  </w:num>
  <w:num w:numId="35">
    <w:abstractNumId w:val="42"/>
  </w:num>
  <w:num w:numId="36">
    <w:abstractNumId w:val="50"/>
  </w:num>
  <w:num w:numId="37">
    <w:abstractNumId w:val="18"/>
  </w:num>
  <w:num w:numId="38">
    <w:abstractNumId w:val="3"/>
  </w:num>
  <w:num w:numId="39">
    <w:abstractNumId w:val="1"/>
  </w:num>
  <w:num w:numId="40">
    <w:abstractNumId w:val="25"/>
  </w:num>
  <w:num w:numId="41">
    <w:abstractNumId w:val="27"/>
  </w:num>
  <w:num w:numId="42">
    <w:abstractNumId w:val="55"/>
  </w:num>
  <w:num w:numId="43">
    <w:abstractNumId w:val="9"/>
  </w:num>
  <w:num w:numId="44">
    <w:abstractNumId w:val="53"/>
  </w:num>
  <w:num w:numId="45">
    <w:abstractNumId w:val="30"/>
  </w:num>
  <w:num w:numId="46">
    <w:abstractNumId w:val="24"/>
  </w:num>
  <w:num w:numId="47">
    <w:abstractNumId w:val="26"/>
  </w:num>
  <w:num w:numId="48">
    <w:abstractNumId w:val="39"/>
  </w:num>
  <w:num w:numId="49">
    <w:abstractNumId w:val="17"/>
  </w:num>
  <w:num w:numId="50">
    <w:abstractNumId w:val="32"/>
  </w:num>
  <w:num w:numId="51">
    <w:abstractNumId w:val="6"/>
  </w:num>
  <w:num w:numId="52">
    <w:abstractNumId w:val="29"/>
  </w:num>
  <w:num w:numId="53">
    <w:abstractNumId w:val="16"/>
  </w:num>
  <w:num w:numId="54">
    <w:abstractNumId w:val="37"/>
  </w:num>
  <w:num w:numId="55">
    <w:abstractNumId w:val="40"/>
  </w:num>
  <w:num w:numId="56">
    <w:abstractNumId w:val="38"/>
  </w:num>
  <w:num w:numId="57">
    <w:abstractNumId w:val="19"/>
  </w:num>
  <w:num w:numId="58">
    <w:abstractNumId w:val="47"/>
  </w:num>
  <w:num w:numId="59">
    <w:abstractNumId w:val="2"/>
  </w:num>
  <w:num w:numId="60">
    <w:abstractNumId w:val="45"/>
  </w:num>
  <w:num w:numId="61">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44E"/>
    <w:rsid w:val="00007591"/>
    <w:rsid w:val="000079EB"/>
    <w:rsid w:val="00011E04"/>
    <w:rsid w:val="000128EF"/>
    <w:rsid w:val="000146B8"/>
    <w:rsid w:val="00015A66"/>
    <w:rsid w:val="00015FF6"/>
    <w:rsid w:val="000162CE"/>
    <w:rsid w:val="0001785F"/>
    <w:rsid w:val="000236F6"/>
    <w:rsid w:val="00024606"/>
    <w:rsid w:val="00025D3A"/>
    <w:rsid w:val="0002712A"/>
    <w:rsid w:val="0003241C"/>
    <w:rsid w:val="00032C4D"/>
    <w:rsid w:val="0003756F"/>
    <w:rsid w:val="0004069C"/>
    <w:rsid w:val="00040BEB"/>
    <w:rsid w:val="00042B36"/>
    <w:rsid w:val="00043D46"/>
    <w:rsid w:val="00043D60"/>
    <w:rsid w:val="000449E9"/>
    <w:rsid w:val="00047E8D"/>
    <w:rsid w:val="00050104"/>
    <w:rsid w:val="00054D6B"/>
    <w:rsid w:val="0005679E"/>
    <w:rsid w:val="000570B8"/>
    <w:rsid w:val="00061177"/>
    <w:rsid w:val="0006138A"/>
    <w:rsid w:val="00061D37"/>
    <w:rsid w:val="00062A9B"/>
    <w:rsid w:val="000631DD"/>
    <w:rsid w:val="00064130"/>
    <w:rsid w:val="00064D10"/>
    <w:rsid w:val="00065026"/>
    <w:rsid w:val="00067074"/>
    <w:rsid w:val="00067327"/>
    <w:rsid w:val="00070EAF"/>
    <w:rsid w:val="00071064"/>
    <w:rsid w:val="000723A5"/>
    <w:rsid w:val="000724B3"/>
    <w:rsid w:val="00072CCC"/>
    <w:rsid w:val="00075D4D"/>
    <w:rsid w:val="0007753C"/>
    <w:rsid w:val="000776EA"/>
    <w:rsid w:val="00077E01"/>
    <w:rsid w:val="00082293"/>
    <w:rsid w:val="00083637"/>
    <w:rsid w:val="0008461C"/>
    <w:rsid w:val="00086E68"/>
    <w:rsid w:val="000906CA"/>
    <w:rsid w:val="00090D3B"/>
    <w:rsid w:val="00092668"/>
    <w:rsid w:val="00092DF3"/>
    <w:rsid w:val="00093467"/>
    <w:rsid w:val="000935DD"/>
    <w:rsid w:val="000938D9"/>
    <w:rsid w:val="00094CA0"/>
    <w:rsid w:val="00094D97"/>
    <w:rsid w:val="000951BB"/>
    <w:rsid w:val="00096E51"/>
    <w:rsid w:val="000A0BBF"/>
    <w:rsid w:val="000A1421"/>
    <w:rsid w:val="000A1DBE"/>
    <w:rsid w:val="000A1F0E"/>
    <w:rsid w:val="000A7B52"/>
    <w:rsid w:val="000B17BE"/>
    <w:rsid w:val="000B469B"/>
    <w:rsid w:val="000B7B83"/>
    <w:rsid w:val="000C0069"/>
    <w:rsid w:val="000C2447"/>
    <w:rsid w:val="000C2981"/>
    <w:rsid w:val="000C2CEC"/>
    <w:rsid w:val="000C3185"/>
    <w:rsid w:val="000C4E8D"/>
    <w:rsid w:val="000D1536"/>
    <w:rsid w:val="000D2703"/>
    <w:rsid w:val="000D2DB8"/>
    <w:rsid w:val="000D74DF"/>
    <w:rsid w:val="000E439F"/>
    <w:rsid w:val="000E5A38"/>
    <w:rsid w:val="000E6271"/>
    <w:rsid w:val="000E6E19"/>
    <w:rsid w:val="000F1730"/>
    <w:rsid w:val="000F2208"/>
    <w:rsid w:val="000F2603"/>
    <w:rsid w:val="000F38F2"/>
    <w:rsid w:val="000F47E4"/>
    <w:rsid w:val="000F4FC5"/>
    <w:rsid w:val="000F5193"/>
    <w:rsid w:val="000F5867"/>
    <w:rsid w:val="000F5DA1"/>
    <w:rsid w:val="000F6703"/>
    <w:rsid w:val="000F7279"/>
    <w:rsid w:val="000F7E12"/>
    <w:rsid w:val="00101EFD"/>
    <w:rsid w:val="00102112"/>
    <w:rsid w:val="0010337B"/>
    <w:rsid w:val="00105A14"/>
    <w:rsid w:val="00107600"/>
    <w:rsid w:val="00110180"/>
    <w:rsid w:val="0011024C"/>
    <w:rsid w:val="00110DD5"/>
    <w:rsid w:val="001114C3"/>
    <w:rsid w:val="0011173F"/>
    <w:rsid w:val="001119A5"/>
    <w:rsid w:val="00112115"/>
    <w:rsid w:val="00112C0E"/>
    <w:rsid w:val="00113EDD"/>
    <w:rsid w:val="001157C2"/>
    <w:rsid w:val="0011736D"/>
    <w:rsid w:val="00117868"/>
    <w:rsid w:val="00122C6D"/>
    <w:rsid w:val="00125149"/>
    <w:rsid w:val="00125F02"/>
    <w:rsid w:val="00126117"/>
    <w:rsid w:val="00130E12"/>
    <w:rsid w:val="00130FBE"/>
    <w:rsid w:val="0013129D"/>
    <w:rsid w:val="001321D5"/>
    <w:rsid w:val="00134A61"/>
    <w:rsid w:val="00135354"/>
    <w:rsid w:val="0013605B"/>
    <w:rsid w:val="00141FB3"/>
    <w:rsid w:val="001460F9"/>
    <w:rsid w:val="00146F07"/>
    <w:rsid w:val="00147AAA"/>
    <w:rsid w:val="00147C5D"/>
    <w:rsid w:val="00151276"/>
    <w:rsid w:val="00151492"/>
    <w:rsid w:val="00152E5F"/>
    <w:rsid w:val="00152F8B"/>
    <w:rsid w:val="0015458A"/>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BD0"/>
    <w:rsid w:val="00186F2B"/>
    <w:rsid w:val="0018778E"/>
    <w:rsid w:val="00187C0B"/>
    <w:rsid w:val="001913E2"/>
    <w:rsid w:val="00191CE1"/>
    <w:rsid w:val="00193B91"/>
    <w:rsid w:val="00193D22"/>
    <w:rsid w:val="0019709E"/>
    <w:rsid w:val="00197C4C"/>
    <w:rsid w:val="001A13D8"/>
    <w:rsid w:val="001A461E"/>
    <w:rsid w:val="001A4635"/>
    <w:rsid w:val="001A55BD"/>
    <w:rsid w:val="001A788C"/>
    <w:rsid w:val="001B02FB"/>
    <w:rsid w:val="001B13B6"/>
    <w:rsid w:val="001B16E9"/>
    <w:rsid w:val="001B1ECF"/>
    <w:rsid w:val="001B2591"/>
    <w:rsid w:val="001B4E01"/>
    <w:rsid w:val="001B5077"/>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37FE"/>
    <w:rsid w:val="001D4835"/>
    <w:rsid w:val="001D6B1C"/>
    <w:rsid w:val="001D6F7D"/>
    <w:rsid w:val="001D778B"/>
    <w:rsid w:val="001D7A3D"/>
    <w:rsid w:val="001E0405"/>
    <w:rsid w:val="001E147E"/>
    <w:rsid w:val="001E14BA"/>
    <w:rsid w:val="001E1740"/>
    <w:rsid w:val="001E1964"/>
    <w:rsid w:val="001E3F5A"/>
    <w:rsid w:val="001E4FD7"/>
    <w:rsid w:val="001E6450"/>
    <w:rsid w:val="001E6560"/>
    <w:rsid w:val="001E6745"/>
    <w:rsid w:val="001E6843"/>
    <w:rsid w:val="001F0EE6"/>
    <w:rsid w:val="001F1BE3"/>
    <w:rsid w:val="001F27DC"/>
    <w:rsid w:val="001F42F3"/>
    <w:rsid w:val="001F7846"/>
    <w:rsid w:val="002008B6"/>
    <w:rsid w:val="002033F2"/>
    <w:rsid w:val="00203ECE"/>
    <w:rsid w:val="00204F33"/>
    <w:rsid w:val="00205281"/>
    <w:rsid w:val="0020528B"/>
    <w:rsid w:val="00205442"/>
    <w:rsid w:val="00206F51"/>
    <w:rsid w:val="00210DEE"/>
    <w:rsid w:val="00210F2A"/>
    <w:rsid w:val="00211E94"/>
    <w:rsid w:val="00212A0A"/>
    <w:rsid w:val="00215424"/>
    <w:rsid w:val="00215753"/>
    <w:rsid w:val="00216B80"/>
    <w:rsid w:val="00220F24"/>
    <w:rsid w:val="002227D3"/>
    <w:rsid w:val="0022293F"/>
    <w:rsid w:val="0022429D"/>
    <w:rsid w:val="00224726"/>
    <w:rsid w:val="00224DB7"/>
    <w:rsid w:val="0022574D"/>
    <w:rsid w:val="00226DC1"/>
    <w:rsid w:val="0023034E"/>
    <w:rsid w:val="00230E3A"/>
    <w:rsid w:val="002312A2"/>
    <w:rsid w:val="00231513"/>
    <w:rsid w:val="00231C20"/>
    <w:rsid w:val="002337B6"/>
    <w:rsid w:val="0023495C"/>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204"/>
    <w:rsid w:val="002615FE"/>
    <w:rsid w:val="002625D1"/>
    <w:rsid w:val="00264D62"/>
    <w:rsid w:val="0026595B"/>
    <w:rsid w:val="002676C8"/>
    <w:rsid w:val="002705DF"/>
    <w:rsid w:val="002724D2"/>
    <w:rsid w:val="002726E8"/>
    <w:rsid w:val="00272F49"/>
    <w:rsid w:val="002730A3"/>
    <w:rsid w:val="00275465"/>
    <w:rsid w:val="00277414"/>
    <w:rsid w:val="002807D3"/>
    <w:rsid w:val="0028098C"/>
    <w:rsid w:val="00281774"/>
    <w:rsid w:val="002837F3"/>
    <w:rsid w:val="002843F8"/>
    <w:rsid w:val="00284904"/>
    <w:rsid w:val="00284AFB"/>
    <w:rsid w:val="0029174C"/>
    <w:rsid w:val="00291BC9"/>
    <w:rsid w:val="002960B1"/>
    <w:rsid w:val="002967E8"/>
    <w:rsid w:val="00296DEB"/>
    <w:rsid w:val="002A15A6"/>
    <w:rsid w:val="002A3A8A"/>
    <w:rsid w:val="002A59FA"/>
    <w:rsid w:val="002A7D62"/>
    <w:rsid w:val="002B075D"/>
    <w:rsid w:val="002B099B"/>
    <w:rsid w:val="002B40A0"/>
    <w:rsid w:val="002B45B2"/>
    <w:rsid w:val="002B5104"/>
    <w:rsid w:val="002B51D8"/>
    <w:rsid w:val="002B5678"/>
    <w:rsid w:val="002C45A9"/>
    <w:rsid w:val="002C64E2"/>
    <w:rsid w:val="002C683C"/>
    <w:rsid w:val="002D29A8"/>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51D4"/>
    <w:rsid w:val="003061C7"/>
    <w:rsid w:val="0030689D"/>
    <w:rsid w:val="003071A1"/>
    <w:rsid w:val="0030759E"/>
    <w:rsid w:val="0031069D"/>
    <w:rsid w:val="00310F29"/>
    <w:rsid w:val="00311596"/>
    <w:rsid w:val="00314260"/>
    <w:rsid w:val="003150ED"/>
    <w:rsid w:val="00315EAB"/>
    <w:rsid w:val="0031673A"/>
    <w:rsid w:val="0032182A"/>
    <w:rsid w:val="00321867"/>
    <w:rsid w:val="003219E3"/>
    <w:rsid w:val="00323D90"/>
    <w:rsid w:val="003249ED"/>
    <w:rsid w:val="00326A36"/>
    <w:rsid w:val="00327971"/>
    <w:rsid w:val="00327DA0"/>
    <w:rsid w:val="003336C2"/>
    <w:rsid w:val="0033475D"/>
    <w:rsid w:val="00336C70"/>
    <w:rsid w:val="00342B9E"/>
    <w:rsid w:val="00342FF4"/>
    <w:rsid w:val="00343E5D"/>
    <w:rsid w:val="00344997"/>
    <w:rsid w:val="003453C5"/>
    <w:rsid w:val="0035286B"/>
    <w:rsid w:val="00353AD0"/>
    <w:rsid w:val="00354A19"/>
    <w:rsid w:val="00355885"/>
    <w:rsid w:val="00355F56"/>
    <w:rsid w:val="003560AC"/>
    <w:rsid w:val="00356746"/>
    <w:rsid w:val="00362299"/>
    <w:rsid w:val="00362A65"/>
    <w:rsid w:val="00364040"/>
    <w:rsid w:val="00365DE9"/>
    <w:rsid w:val="00366F60"/>
    <w:rsid w:val="0036751A"/>
    <w:rsid w:val="00367763"/>
    <w:rsid w:val="0037093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1F74"/>
    <w:rsid w:val="00392908"/>
    <w:rsid w:val="00394607"/>
    <w:rsid w:val="0039532D"/>
    <w:rsid w:val="00395DE8"/>
    <w:rsid w:val="00397BB3"/>
    <w:rsid w:val="00397D49"/>
    <w:rsid w:val="003A1112"/>
    <w:rsid w:val="003A1867"/>
    <w:rsid w:val="003A20EE"/>
    <w:rsid w:val="003A5275"/>
    <w:rsid w:val="003A58C4"/>
    <w:rsid w:val="003A58FE"/>
    <w:rsid w:val="003A625B"/>
    <w:rsid w:val="003B0C99"/>
    <w:rsid w:val="003B11D0"/>
    <w:rsid w:val="003B2D24"/>
    <w:rsid w:val="003B4044"/>
    <w:rsid w:val="003B408B"/>
    <w:rsid w:val="003B53D4"/>
    <w:rsid w:val="003B6ED5"/>
    <w:rsid w:val="003B7ED0"/>
    <w:rsid w:val="003C054B"/>
    <w:rsid w:val="003C4319"/>
    <w:rsid w:val="003C43BF"/>
    <w:rsid w:val="003C560C"/>
    <w:rsid w:val="003C5B4A"/>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4BDC"/>
    <w:rsid w:val="003E6AF2"/>
    <w:rsid w:val="003E7227"/>
    <w:rsid w:val="003E7350"/>
    <w:rsid w:val="003F0010"/>
    <w:rsid w:val="003F08F4"/>
    <w:rsid w:val="003F1E23"/>
    <w:rsid w:val="003F4D67"/>
    <w:rsid w:val="003F5F0D"/>
    <w:rsid w:val="003F60CC"/>
    <w:rsid w:val="003F7E9B"/>
    <w:rsid w:val="004007F6"/>
    <w:rsid w:val="004009CE"/>
    <w:rsid w:val="004046F6"/>
    <w:rsid w:val="00404C24"/>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06F"/>
    <w:rsid w:val="00433404"/>
    <w:rsid w:val="004335B1"/>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662C"/>
    <w:rsid w:val="0046781B"/>
    <w:rsid w:val="00470349"/>
    <w:rsid w:val="00472E4D"/>
    <w:rsid w:val="00473E69"/>
    <w:rsid w:val="004756AF"/>
    <w:rsid w:val="00477BA6"/>
    <w:rsid w:val="00477C51"/>
    <w:rsid w:val="00482EEA"/>
    <w:rsid w:val="00484F2D"/>
    <w:rsid w:val="004866AA"/>
    <w:rsid w:val="00487498"/>
    <w:rsid w:val="004879D5"/>
    <w:rsid w:val="00490F2A"/>
    <w:rsid w:val="004918A8"/>
    <w:rsid w:val="004933D3"/>
    <w:rsid w:val="00493640"/>
    <w:rsid w:val="00493EB6"/>
    <w:rsid w:val="0049605B"/>
    <w:rsid w:val="004966F1"/>
    <w:rsid w:val="004A0ACF"/>
    <w:rsid w:val="004A168B"/>
    <w:rsid w:val="004A2C18"/>
    <w:rsid w:val="004A2F99"/>
    <w:rsid w:val="004A7C62"/>
    <w:rsid w:val="004B0B59"/>
    <w:rsid w:val="004B0C70"/>
    <w:rsid w:val="004B0E8F"/>
    <w:rsid w:val="004B1B01"/>
    <w:rsid w:val="004B2377"/>
    <w:rsid w:val="004B5906"/>
    <w:rsid w:val="004B6D1A"/>
    <w:rsid w:val="004C1492"/>
    <w:rsid w:val="004C2A7A"/>
    <w:rsid w:val="004C40E9"/>
    <w:rsid w:val="004C41E7"/>
    <w:rsid w:val="004C4476"/>
    <w:rsid w:val="004C763C"/>
    <w:rsid w:val="004D0CA3"/>
    <w:rsid w:val="004D14AF"/>
    <w:rsid w:val="004D1D23"/>
    <w:rsid w:val="004D26C6"/>
    <w:rsid w:val="004D2C70"/>
    <w:rsid w:val="004D2CD1"/>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9F9"/>
    <w:rsid w:val="005108D7"/>
    <w:rsid w:val="005113EF"/>
    <w:rsid w:val="00512C71"/>
    <w:rsid w:val="0051335C"/>
    <w:rsid w:val="00513E67"/>
    <w:rsid w:val="00516393"/>
    <w:rsid w:val="00521047"/>
    <w:rsid w:val="005227C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2D2"/>
    <w:rsid w:val="0055552A"/>
    <w:rsid w:val="00561143"/>
    <w:rsid w:val="00562175"/>
    <w:rsid w:val="00562D17"/>
    <w:rsid w:val="00563AC1"/>
    <w:rsid w:val="005643E7"/>
    <w:rsid w:val="00565851"/>
    <w:rsid w:val="00565B62"/>
    <w:rsid w:val="005673F7"/>
    <w:rsid w:val="00567454"/>
    <w:rsid w:val="00567C5C"/>
    <w:rsid w:val="005710F1"/>
    <w:rsid w:val="005729C2"/>
    <w:rsid w:val="005761C7"/>
    <w:rsid w:val="005822A1"/>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4294"/>
    <w:rsid w:val="005A5146"/>
    <w:rsid w:val="005A6C7B"/>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3CC6"/>
    <w:rsid w:val="005C447F"/>
    <w:rsid w:val="005C6630"/>
    <w:rsid w:val="005C66AD"/>
    <w:rsid w:val="005C6C36"/>
    <w:rsid w:val="005C7B48"/>
    <w:rsid w:val="005C7D39"/>
    <w:rsid w:val="005D0A2A"/>
    <w:rsid w:val="005D19ED"/>
    <w:rsid w:val="005D2F05"/>
    <w:rsid w:val="005D3225"/>
    <w:rsid w:val="005D4766"/>
    <w:rsid w:val="005D64F2"/>
    <w:rsid w:val="005D6CD8"/>
    <w:rsid w:val="005D6D15"/>
    <w:rsid w:val="005D731A"/>
    <w:rsid w:val="005E0D13"/>
    <w:rsid w:val="005E261B"/>
    <w:rsid w:val="005E29E7"/>
    <w:rsid w:val="005E2BB0"/>
    <w:rsid w:val="005E56F0"/>
    <w:rsid w:val="005E5A58"/>
    <w:rsid w:val="005E6312"/>
    <w:rsid w:val="005E736F"/>
    <w:rsid w:val="005F2623"/>
    <w:rsid w:val="005F3973"/>
    <w:rsid w:val="005F457B"/>
    <w:rsid w:val="005F6B21"/>
    <w:rsid w:val="005F70E5"/>
    <w:rsid w:val="0060732A"/>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2642B"/>
    <w:rsid w:val="00630560"/>
    <w:rsid w:val="006305A6"/>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7AB"/>
    <w:rsid w:val="00646B62"/>
    <w:rsid w:val="00646D2C"/>
    <w:rsid w:val="00647A18"/>
    <w:rsid w:val="00647C83"/>
    <w:rsid w:val="00651020"/>
    <w:rsid w:val="0065397A"/>
    <w:rsid w:val="006547F3"/>
    <w:rsid w:val="00654A91"/>
    <w:rsid w:val="00654E08"/>
    <w:rsid w:val="00655829"/>
    <w:rsid w:val="00655894"/>
    <w:rsid w:val="006566A7"/>
    <w:rsid w:val="0066442C"/>
    <w:rsid w:val="006666B4"/>
    <w:rsid w:val="00666C44"/>
    <w:rsid w:val="00672AF5"/>
    <w:rsid w:val="00673278"/>
    <w:rsid w:val="00673B1A"/>
    <w:rsid w:val="006768BD"/>
    <w:rsid w:val="00677BD7"/>
    <w:rsid w:val="00680208"/>
    <w:rsid w:val="00680C0B"/>
    <w:rsid w:val="00681739"/>
    <w:rsid w:val="00681D19"/>
    <w:rsid w:val="00681F9A"/>
    <w:rsid w:val="0068705C"/>
    <w:rsid w:val="00691579"/>
    <w:rsid w:val="0069269C"/>
    <w:rsid w:val="0069453B"/>
    <w:rsid w:val="00694C0F"/>
    <w:rsid w:val="006959C3"/>
    <w:rsid w:val="00696041"/>
    <w:rsid w:val="0069684A"/>
    <w:rsid w:val="0069719F"/>
    <w:rsid w:val="006975E7"/>
    <w:rsid w:val="006A0109"/>
    <w:rsid w:val="006A0614"/>
    <w:rsid w:val="006A0BB0"/>
    <w:rsid w:val="006A1166"/>
    <w:rsid w:val="006A3935"/>
    <w:rsid w:val="006A3BBE"/>
    <w:rsid w:val="006A40CA"/>
    <w:rsid w:val="006A5195"/>
    <w:rsid w:val="006A5A8F"/>
    <w:rsid w:val="006A6FC8"/>
    <w:rsid w:val="006A70F3"/>
    <w:rsid w:val="006A75C5"/>
    <w:rsid w:val="006B0340"/>
    <w:rsid w:val="006B163E"/>
    <w:rsid w:val="006B376B"/>
    <w:rsid w:val="006B50B9"/>
    <w:rsid w:val="006B6258"/>
    <w:rsid w:val="006B6E60"/>
    <w:rsid w:val="006B7E72"/>
    <w:rsid w:val="006C003A"/>
    <w:rsid w:val="006C1842"/>
    <w:rsid w:val="006C300A"/>
    <w:rsid w:val="006C439D"/>
    <w:rsid w:val="006C605E"/>
    <w:rsid w:val="006C6834"/>
    <w:rsid w:val="006D1A07"/>
    <w:rsid w:val="006D39E4"/>
    <w:rsid w:val="006D3EFD"/>
    <w:rsid w:val="006D5CD4"/>
    <w:rsid w:val="006D7183"/>
    <w:rsid w:val="006E1ED6"/>
    <w:rsid w:val="006E2DD4"/>
    <w:rsid w:val="006E4486"/>
    <w:rsid w:val="006E4644"/>
    <w:rsid w:val="006E4D3B"/>
    <w:rsid w:val="006E5F86"/>
    <w:rsid w:val="006E62ED"/>
    <w:rsid w:val="006E6F61"/>
    <w:rsid w:val="006F30EC"/>
    <w:rsid w:val="006F3A82"/>
    <w:rsid w:val="006F68F7"/>
    <w:rsid w:val="0070034E"/>
    <w:rsid w:val="00700A64"/>
    <w:rsid w:val="00703DEE"/>
    <w:rsid w:val="00704D15"/>
    <w:rsid w:val="007072D7"/>
    <w:rsid w:val="0071086C"/>
    <w:rsid w:val="0071331B"/>
    <w:rsid w:val="00713765"/>
    <w:rsid w:val="0072071C"/>
    <w:rsid w:val="00720B7C"/>
    <w:rsid w:val="00723FFE"/>
    <w:rsid w:val="0072604D"/>
    <w:rsid w:val="00727C0C"/>
    <w:rsid w:val="007303EF"/>
    <w:rsid w:val="007307B7"/>
    <w:rsid w:val="00732DAD"/>
    <w:rsid w:val="00733ADE"/>
    <w:rsid w:val="0073455C"/>
    <w:rsid w:val="00735C9E"/>
    <w:rsid w:val="00736B05"/>
    <w:rsid w:val="00740163"/>
    <w:rsid w:val="007403ED"/>
    <w:rsid w:val="00741EA1"/>
    <w:rsid w:val="00743659"/>
    <w:rsid w:val="00747338"/>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70E58"/>
    <w:rsid w:val="007715DC"/>
    <w:rsid w:val="00771AF4"/>
    <w:rsid w:val="007757AE"/>
    <w:rsid w:val="00780BA7"/>
    <w:rsid w:val="00780C2D"/>
    <w:rsid w:val="00780EB1"/>
    <w:rsid w:val="007816BC"/>
    <w:rsid w:val="00784C20"/>
    <w:rsid w:val="00786729"/>
    <w:rsid w:val="00787232"/>
    <w:rsid w:val="00790207"/>
    <w:rsid w:val="00790690"/>
    <w:rsid w:val="00790886"/>
    <w:rsid w:val="0079299C"/>
    <w:rsid w:val="00793DCB"/>
    <w:rsid w:val="0079447F"/>
    <w:rsid w:val="00794582"/>
    <w:rsid w:val="0079465A"/>
    <w:rsid w:val="007978DB"/>
    <w:rsid w:val="007A2FB7"/>
    <w:rsid w:val="007A2FCE"/>
    <w:rsid w:val="007A3E4E"/>
    <w:rsid w:val="007A47DC"/>
    <w:rsid w:val="007A4A6C"/>
    <w:rsid w:val="007A6A1C"/>
    <w:rsid w:val="007A7F66"/>
    <w:rsid w:val="007B011B"/>
    <w:rsid w:val="007B0645"/>
    <w:rsid w:val="007B194A"/>
    <w:rsid w:val="007B4673"/>
    <w:rsid w:val="007B4999"/>
    <w:rsid w:val="007B4EB0"/>
    <w:rsid w:val="007C05A6"/>
    <w:rsid w:val="007C1A0C"/>
    <w:rsid w:val="007C2B48"/>
    <w:rsid w:val="007C2CEC"/>
    <w:rsid w:val="007C38DA"/>
    <w:rsid w:val="007C6442"/>
    <w:rsid w:val="007C79D1"/>
    <w:rsid w:val="007D0305"/>
    <w:rsid w:val="007D4772"/>
    <w:rsid w:val="007D57AC"/>
    <w:rsid w:val="007E117A"/>
    <w:rsid w:val="007E24F4"/>
    <w:rsid w:val="007E3E4F"/>
    <w:rsid w:val="007E48DE"/>
    <w:rsid w:val="007E5113"/>
    <w:rsid w:val="007E5349"/>
    <w:rsid w:val="007E552B"/>
    <w:rsid w:val="007E5A87"/>
    <w:rsid w:val="007E6282"/>
    <w:rsid w:val="007E6A20"/>
    <w:rsid w:val="007E6F56"/>
    <w:rsid w:val="007F2CC6"/>
    <w:rsid w:val="007F5E3C"/>
    <w:rsid w:val="007F5F99"/>
    <w:rsid w:val="007F7371"/>
    <w:rsid w:val="00801A5C"/>
    <w:rsid w:val="00801B09"/>
    <w:rsid w:val="00801F0A"/>
    <w:rsid w:val="008026A5"/>
    <w:rsid w:val="008030E7"/>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5C7C"/>
    <w:rsid w:val="00826C2B"/>
    <w:rsid w:val="00827DB3"/>
    <w:rsid w:val="00830B3D"/>
    <w:rsid w:val="00830EDA"/>
    <w:rsid w:val="00831EF4"/>
    <w:rsid w:val="00832CA9"/>
    <w:rsid w:val="00833AD9"/>
    <w:rsid w:val="008345A4"/>
    <w:rsid w:val="00842D7D"/>
    <w:rsid w:val="008436C0"/>
    <w:rsid w:val="008442F6"/>
    <w:rsid w:val="00844D71"/>
    <w:rsid w:val="00845420"/>
    <w:rsid w:val="00845BE4"/>
    <w:rsid w:val="00845C86"/>
    <w:rsid w:val="00845E6B"/>
    <w:rsid w:val="008463D3"/>
    <w:rsid w:val="00846A8A"/>
    <w:rsid w:val="00846CC4"/>
    <w:rsid w:val="00847F25"/>
    <w:rsid w:val="008503C7"/>
    <w:rsid w:val="00850FA4"/>
    <w:rsid w:val="00851E81"/>
    <w:rsid w:val="008533DB"/>
    <w:rsid w:val="00853FE1"/>
    <w:rsid w:val="00855341"/>
    <w:rsid w:val="0085650E"/>
    <w:rsid w:val="0086250F"/>
    <w:rsid w:val="00864520"/>
    <w:rsid w:val="0086487F"/>
    <w:rsid w:val="0086543D"/>
    <w:rsid w:val="00866763"/>
    <w:rsid w:val="00866BE9"/>
    <w:rsid w:val="00866F6A"/>
    <w:rsid w:val="00870FB2"/>
    <w:rsid w:val="008715F5"/>
    <w:rsid w:val="0087276E"/>
    <w:rsid w:val="00875B00"/>
    <w:rsid w:val="00876A5C"/>
    <w:rsid w:val="0087715F"/>
    <w:rsid w:val="00877224"/>
    <w:rsid w:val="00880AEC"/>
    <w:rsid w:val="0088196A"/>
    <w:rsid w:val="008819B4"/>
    <w:rsid w:val="00883CE1"/>
    <w:rsid w:val="00886AD7"/>
    <w:rsid w:val="008879ED"/>
    <w:rsid w:val="00891BEA"/>
    <w:rsid w:val="00891FDE"/>
    <w:rsid w:val="008926DB"/>
    <w:rsid w:val="008A124E"/>
    <w:rsid w:val="008A22CE"/>
    <w:rsid w:val="008A42B4"/>
    <w:rsid w:val="008A46D1"/>
    <w:rsid w:val="008A632C"/>
    <w:rsid w:val="008A70F1"/>
    <w:rsid w:val="008A71F3"/>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6E19"/>
    <w:rsid w:val="008E04B4"/>
    <w:rsid w:val="008E1143"/>
    <w:rsid w:val="008E376A"/>
    <w:rsid w:val="008E4B99"/>
    <w:rsid w:val="008E54DE"/>
    <w:rsid w:val="008E57ED"/>
    <w:rsid w:val="008E6FBA"/>
    <w:rsid w:val="008E7D43"/>
    <w:rsid w:val="008E7F43"/>
    <w:rsid w:val="008F0672"/>
    <w:rsid w:val="008F2CA5"/>
    <w:rsid w:val="008F3435"/>
    <w:rsid w:val="008F396D"/>
    <w:rsid w:val="008F45CD"/>
    <w:rsid w:val="00903DA7"/>
    <w:rsid w:val="00905C07"/>
    <w:rsid w:val="009060B3"/>
    <w:rsid w:val="00907EB4"/>
    <w:rsid w:val="0091154F"/>
    <w:rsid w:val="00912421"/>
    <w:rsid w:val="00912880"/>
    <w:rsid w:val="0091291A"/>
    <w:rsid w:val="009138B1"/>
    <w:rsid w:val="009138EC"/>
    <w:rsid w:val="009145B1"/>
    <w:rsid w:val="00920A74"/>
    <w:rsid w:val="00920BF7"/>
    <w:rsid w:val="0092252B"/>
    <w:rsid w:val="00923EEB"/>
    <w:rsid w:val="0092571D"/>
    <w:rsid w:val="00925EE2"/>
    <w:rsid w:val="00925FA9"/>
    <w:rsid w:val="00927344"/>
    <w:rsid w:val="0093060A"/>
    <w:rsid w:val="00931AAF"/>
    <w:rsid w:val="00931EEE"/>
    <w:rsid w:val="00933E60"/>
    <w:rsid w:val="00934056"/>
    <w:rsid w:val="00934658"/>
    <w:rsid w:val="00934837"/>
    <w:rsid w:val="00934A6A"/>
    <w:rsid w:val="00934EC6"/>
    <w:rsid w:val="00935989"/>
    <w:rsid w:val="00936E62"/>
    <w:rsid w:val="009373FD"/>
    <w:rsid w:val="00937AD9"/>
    <w:rsid w:val="00940DB8"/>
    <w:rsid w:val="0094269C"/>
    <w:rsid w:val="00944191"/>
    <w:rsid w:val="009446E0"/>
    <w:rsid w:val="0094470B"/>
    <w:rsid w:val="00944909"/>
    <w:rsid w:val="00944F79"/>
    <w:rsid w:val="009474CB"/>
    <w:rsid w:val="00950495"/>
    <w:rsid w:val="009520C7"/>
    <w:rsid w:val="00952C25"/>
    <w:rsid w:val="00952E02"/>
    <w:rsid w:val="00953256"/>
    <w:rsid w:val="00954D42"/>
    <w:rsid w:val="009558BE"/>
    <w:rsid w:val="00955E17"/>
    <w:rsid w:val="00960B96"/>
    <w:rsid w:val="00960DF5"/>
    <w:rsid w:val="009634C1"/>
    <w:rsid w:val="00963810"/>
    <w:rsid w:val="00963BF2"/>
    <w:rsid w:val="00964431"/>
    <w:rsid w:val="00965CD6"/>
    <w:rsid w:val="009665F2"/>
    <w:rsid w:val="00967E19"/>
    <w:rsid w:val="00970083"/>
    <w:rsid w:val="00970256"/>
    <w:rsid w:val="00970E53"/>
    <w:rsid w:val="009738A6"/>
    <w:rsid w:val="00977BED"/>
    <w:rsid w:val="00980E5A"/>
    <w:rsid w:val="009828A1"/>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BF3"/>
    <w:rsid w:val="009C0D51"/>
    <w:rsid w:val="009C123A"/>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F1338"/>
    <w:rsid w:val="009F283A"/>
    <w:rsid w:val="009F28C0"/>
    <w:rsid w:val="009F4CD7"/>
    <w:rsid w:val="009F6074"/>
    <w:rsid w:val="009F7F58"/>
    <w:rsid w:val="00A013DF"/>
    <w:rsid w:val="00A01CF8"/>
    <w:rsid w:val="00A02308"/>
    <w:rsid w:val="00A028FE"/>
    <w:rsid w:val="00A03CF9"/>
    <w:rsid w:val="00A040AB"/>
    <w:rsid w:val="00A060D0"/>
    <w:rsid w:val="00A10B3E"/>
    <w:rsid w:val="00A12674"/>
    <w:rsid w:val="00A12714"/>
    <w:rsid w:val="00A129C6"/>
    <w:rsid w:val="00A14CEA"/>
    <w:rsid w:val="00A156F1"/>
    <w:rsid w:val="00A20854"/>
    <w:rsid w:val="00A2222D"/>
    <w:rsid w:val="00A2263C"/>
    <w:rsid w:val="00A22D5C"/>
    <w:rsid w:val="00A23736"/>
    <w:rsid w:val="00A27D8B"/>
    <w:rsid w:val="00A31078"/>
    <w:rsid w:val="00A31AA5"/>
    <w:rsid w:val="00A33F61"/>
    <w:rsid w:val="00A3440C"/>
    <w:rsid w:val="00A36BA4"/>
    <w:rsid w:val="00A36C10"/>
    <w:rsid w:val="00A41E22"/>
    <w:rsid w:val="00A44FF5"/>
    <w:rsid w:val="00A46EC3"/>
    <w:rsid w:val="00A50B22"/>
    <w:rsid w:val="00A52238"/>
    <w:rsid w:val="00A5243C"/>
    <w:rsid w:val="00A54B1E"/>
    <w:rsid w:val="00A567C9"/>
    <w:rsid w:val="00A578BA"/>
    <w:rsid w:val="00A602C5"/>
    <w:rsid w:val="00A60340"/>
    <w:rsid w:val="00A6046E"/>
    <w:rsid w:val="00A6063E"/>
    <w:rsid w:val="00A64418"/>
    <w:rsid w:val="00A65B8C"/>
    <w:rsid w:val="00A65E82"/>
    <w:rsid w:val="00A71F60"/>
    <w:rsid w:val="00A72FB0"/>
    <w:rsid w:val="00A74F88"/>
    <w:rsid w:val="00A76C0B"/>
    <w:rsid w:val="00A77058"/>
    <w:rsid w:val="00A811F4"/>
    <w:rsid w:val="00A81ED4"/>
    <w:rsid w:val="00A861D5"/>
    <w:rsid w:val="00A86271"/>
    <w:rsid w:val="00A87D51"/>
    <w:rsid w:val="00A92738"/>
    <w:rsid w:val="00A94650"/>
    <w:rsid w:val="00A96627"/>
    <w:rsid w:val="00A97A0C"/>
    <w:rsid w:val="00A97F44"/>
    <w:rsid w:val="00AA07F1"/>
    <w:rsid w:val="00AA16A3"/>
    <w:rsid w:val="00AA1F32"/>
    <w:rsid w:val="00AA5229"/>
    <w:rsid w:val="00AA6D21"/>
    <w:rsid w:val="00AA7119"/>
    <w:rsid w:val="00AB20A1"/>
    <w:rsid w:val="00AB28FA"/>
    <w:rsid w:val="00AB382C"/>
    <w:rsid w:val="00AB3B4A"/>
    <w:rsid w:val="00AB3E0A"/>
    <w:rsid w:val="00AB4BB8"/>
    <w:rsid w:val="00AB4F0E"/>
    <w:rsid w:val="00AB518D"/>
    <w:rsid w:val="00AB7114"/>
    <w:rsid w:val="00AB7739"/>
    <w:rsid w:val="00AB7913"/>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D6AD7"/>
    <w:rsid w:val="00AE08A6"/>
    <w:rsid w:val="00AE15BA"/>
    <w:rsid w:val="00AE16EC"/>
    <w:rsid w:val="00AE3E3F"/>
    <w:rsid w:val="00AE47D9"/>
    <w:rsid w:val="00AF2F67"/>
    <w:rsid w:val="00AF404C"/>
    <w:rsid w:val="00AF41C5"/>
    <w:rsid w:val="00AF45CA"/>
    <w:rsid w:val="00AF4FE3"/>
    <w:rsid w:val="00AF5D48"/>
    <w:rsid w:val="00AF7511"/>
    <w:rsid w:val="00AF7849"/>
    <w:rsid w:val="00B01463"/>
    <w:rsid w:val="00B01A87"/>
    <w:rsid w:val="00B01AB6"/>
    <w:rsid w:val="00B03327"/>
    <w:rsid w:val="00B059AC"/>
    <w:rsid w:val="00B10A5B"/>
    <w:rsid w:val="00B11C53"/>
    <w:rsid w:val="00B200B4"/>
    <w:rsid w:val="00B20ABA"/>
    <w:rsid w:val="00B21A0C"/>
    <w:rsid w:val="00B26002"/>
    <w:rsid w:val="00B26383"/>
    <w:rsid w:val="00B3044A"/>
    <w:rsid w:val="00B3118E"/>
    <w:rsid w:val="00B31614"/>
    <w:rsid w:val="00B31968"/>
    <w:rsid w:val="00B32F0B"/>
    <w:rsid w:val="00B3632C"/>
    <w:rsid w:val="00B37931"/>
    <w:rsid w:val="00B379BC"/>
    <w:rsid w:val="00B409D9"/>
    <w:rsid w:val="00B42706"/>
    <w:rsid w:val="00B442B6"/>
    <w:rsid w:val="00B45A9B"/>
    <w:rsid w:val="00B45D48"/>
    <w:rsid w:val="00B47332"/>
    <w:rsid w:val="00B47580"/>
    <w:rsid w:val="00B50D06"/>
    <w:rsid w:val="00B5235A"/>
    <w:rsid w:val="00B53B00"/>
    <w:rsid w:val="00B54495"/>
    <w:rsid w:val="00B5633D"/>
    <w:rsid w:val="00B56BC3"/>
    <w:rsid w:val="00B56DEB"/>
    <w:rsid w:val="00B60594"/>
    <w:rsid w:val="00B64271"/>
    <w:rsid w:val="00B6564A"/>
    <w:rsid w:val="00B70393"/>
    <w:rsid w:val="00B70722"/>
    <w:rsid w:val="00B70B1F"/>
    <w:rsid w:val="00B71CD2"/>
    <w:rsid w:val="00B72B4A"/>
    <w:rsid w:val="00B72C4B"/>
    <w:rsid w:val="00B75523"/>
    <w:rsid w:val="00B802AA"/>
    <w:rsid w:val="00B807FA"/>
    <w:rsid w:val="00B90E02"/>
    <w:rsid w:val="00B91E7C"/>
    <w:rsid w:val="00B93747"/>
    <w:rsid w:val="00B9394C"/>
    <w:rsid w:val="00B97EDC"/>
    <w:rsid w:val="00BA0677"/>
    <w:rsid w:val="00BA1B30"/>
    <w:rsid w:val="00BA2811"/>
    <w:rsid w:val="00BA2A94"/>
    <w:rsid w:val="00BA3F0E"/>
    <w:rsid w:val="00BA3FCE"/>
    <w:rsid w:val="00BA5DBD"/>
    <w:rsid w:val="00BB1937"/>
    <w:rsid w:val="00BB25FB"/>
    <w:rsid w:val="00BB261B"/>
    <w:rsid w:val="00BB298D"/>
    <w:rsid w:val="00BB2C72"/>
    <w:rsid w:val="00BB3AD2"/>
    <w:rsid w:val="00BC2008"/>
    <w:rsid w:val="00BC29FB"/>
    <w:rsid w:val="00BC432C"/>
    <w:rsid w:val="00BC47C9"/>
    <w:rsid w:val="00BC4BC0"/>
    <w:rsid w:val="00BC6A90"/>
    <w:rsid w:val="00BD2D58"/>
    <w:rsid w:val="00BD32B1"/>
    <w:rsid w:val="00BD559E"/>
    <w:rsid w:val="00BD6D9B"/>
    <w:rsid w:val="00BD7F57"/>
    <w:rsid w:val="00BE0018"/>
    <w:rsid w:val="00BE1931"/>
    <w:rsid w:val="00BE5851"/>
    <w:rsid w:val="00BF2064"/>
    <w:rsid w:val="00BF3095"/>
    <w:rsid w:val="00BF30D2"/>
    <w:rsid w:val="00BF5505"/>
    <w:rsid w:val="00BF68F0"/>
    <w:rsid w:val="00BF6E47"/>
    <w:rsid w:val="00C00BB8"/>
    <w:rsid w:val="00C00F08"/>
    <w:rsid w:val="00C0143D"/>
    <w:rsid w:val="00C015F5"/>
    <w:rsid w:val="00C017BE"/>
    <w:rsid w:val="00C01932"/>
    <w:rsid w:val="00C01CE7"/>
    <w:rsid w:val="00C01D4A"/>
    <w:rsid w:val="00C028B7"/>
    <w:rsid w:val="00C03729"/>
    <w:rsid w:val="00C048A5"/>
    <w:rsid w:val="00C050F0"/>
    <w:rsid w:val="00C0631A"/>
    <w:rsid w:val="00C07CAD"/>
    <w:rsid w:val="00C106FB"/>
    <w:rsid w:val="00C11EF4"/>
    <w:rsid w:val="00C12EEF"/>
    <w:rsid w:val="00C13C98"/>
    <w:rsid w:val="00C149AE"/>
    <w:rsid w:val="00C15A06"/>
    <w:rsid w:val="00C1742C"/>
    <w:rsid w:val="00C17BB6"/>
    <w:rsid w:val="00C20CEF"/>
    <w:rsid w:val="00C21426"/>
    <w:rsid w:val="00C2217F"/>
    <w:rsid w:val="00C26657"/>
    <w:rsid w:val="00C266D2"/>
    <w:rsid w:val="00C4069E"/>
    <w:rsid w:val="00C41605"/>
    <w:rsid w:val="00C41716"/>
    <w:rsid w:val="00C41F85"/>
    <w:rsid w:val="00C43097"/>
    <w:rsid w:val="00C43B2D"/>
    <w:rsid w:val="00C4567A"/>
    <w:rsid w:val="00C46A0D"/>
    <w:rsid w:val="00C47803"/>
    <w:rsid w:val="00C505A1"/>
    <w:rsid w:val="00C50E69"/>
    <w:rsid w:val="00C52D1D"/>
    <w:rsid w:val="00C53BF8"/>
    <w:rsid w:val="00C55EB0"/>
    <w:rsid w:val="00C55F6A"/>
    <w:rsid w:val="00C577AF"/>
    <w:rsid w:val="00C57AC3"/>
    <w:rsid w:val="00C61988"/>
    <w:rsid w:val="00C639D6"/>
    <w:rsid w:val="00C63A53"/>
    <w:rsid w:val="00C63E3C"/>
    <w:rsid w:val="00C64C07"/>
    <w:rsid w:val="00C64CB3"/>
    <w:rsid w:val="00C66EA9"/>
    <w:rsid w:val="00C70B4E"/>
    <w:rsid w:val="00C712C0"/>
    <w:rsid w:val="00C71A6D"/>
    <w:rsid w:val="00C7317F"/>
    <w:rsid w:val="00C753BC"/>
    <w:rsid w:val="00C77B0D"/>
    <w:rsid w:val="00C800A0"/>
    <w:rsid w:val="00C81DF6"/>
    <w:rsid w:val="00C83807"/>
    <w:rsid w:val="00C8401B"/>
    <w:rsid w:val="00C8522A"/>
    <w:rsid w:val="00C874C6"/>
    <w:rsid w:val="00C87596"/>
    <w:rsid w:val="00C87CEE"/>
    <w:rsid w:val="00C912DA"/>
    <w:rsid w:val="00C92A3A"/>
    <w:rsid w:val="00C92C4A"/>
    <w:rsid w:val="00C9319E"/>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0A3D"/>
    <w:rsid w:val="00CC10DF"/>
    <w:rsid w:val="00CC18D9"/>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164"/>
    <w:rsid w:val="00CE15A4"/>
    <w:rsid w:val="00CE1639"/>
    <w:rsid w:val="00CE2BE8"/>
    <w:rsid w:val="00CE2DC5"/>
    <w:rsid w:val="00CE4E82"/>
    <w:rsid w:val="00CE606D"/>
    <w:rsid w:val="00CF1D56"/>
    <w:rsid w:val="00CF31B2"/>
    <w:rsid w:val="00CF34AA"/>
    <w:rsid w:val="00CF5788"/>
    <w:rsid w:val="00CF758B"/>
    <w:rsid w:val="00D045EE"/>
    <w:rsid w:val="00D0496D"/>
    <w:rsid w:val="00D049A5"/>
    <w:rsid w:val="00D04EEB"/>
    <w:rsid w:val="00D06304"/>
    <w:rsid w:val="00D07265"/>
    <w:rsid w:val="00D10016"/>
    <w:rsid w:val="00D14D97"/>
    <w:rsid w:val="00D15705"/>
    <w:rsid w:val="00D1690F"/>
    <w:rsid w:val="00D16C50"/>
    <w:rsid w:val="00D17458"/>
    <w:rsid w:val="00D17784"/>
    <w:rsid w:val="00D17E04"/>
    <w:rsid w:val="00D24266"/>
    <w:rsid w:val="00D2606C"/>
    <w:rsid w:val="00D26225"/>
    <w:rsid w:val="00D26309"/>
    <w:rsid w:val="00D269C0"/>
    <w:rsid w:val="00D26B52"/>
    <w:rsid w:val="00D271F1"/>
    <w:rsid w:val="00D27975"/>
    <w:rsid w:val="00D30B02"/>
    <w:rsid w:val="00D31127"/>
    <w:rsid w:val="00D3227C"/>
    <w:rsid w:val="00D3304B"/>
    <w:rsid w:val="00D3358C"/>
    <w:rsid w:val="00D33F2D"/>
    <w:rsid w:val="00D34409"/>
    <w:rsid w:val="00D35C2F"/>
    <w:rsid w:val="00D37681"/>
    <w:rsid w:val="00D42366"/>
    <w:rsid w:val="00D42B20"/>
    <w:rsid w:val="00D42B4F"/>
    <w:rsid w:val="00D43881"/>
    <w:rsid w:val="00D44071"/>
    <w:rsid w:val="00D452B6"/>
    <w:rsid w:val="00D45448"/>
    <w:rsid w:val="00D47263"/>
    <w:rsid w:val="00D47D09"/>
    <w:rsid w:val="00D50D81"/>
    <w:rsid w:val="00D5176F"/>
    <w:rsid w:val="00D518A5"/>
    <w:rsid w:val="00D52126"/>
    <w:rsid w:val="00D52CEB"/>
    <w:rsid w:val="00D52E40"/>
    <w:rsid w:val="00D52E63"/>
    <w:rsid w:val="00D5407E"/>
    <w:rsid w:val="00D556E1"/>
    <w:rsid w:val="00D56005"/>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5339"/>
    <w:rsid w:val="00D85F16"/>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5D6E"/>
    <w:rsid w:val="00DB76A9"/>
    <w:rsid w:val="00DC0B06"/>
    <w:rsid w:val="00DC1BA1"/>
    <w:rsid w:val="00DC72A0"/>
    <w:rsid w:val="00DD098B"/>
    <w:rsid w:val="00DD228C"/>
    <w:rsid w:val="00DD4D47"/>
    <w:rsid w:val="00DD5178"/>
    <w:rsid w:val="00DD68CF"/>
    <w:rsid w:val="00DD7841"/>
    <w:rsid w:val="00DE04E4"/>
    <w:rsid w:val="00DE0738"/>
    <w:rsid w:val="00DE1C1F"/>
    <w:rsid w:val="00DE1ED3"/>
    <w:rsid w:val="00DE38EA"/>
    <w:rsid w:val="00DE4E33"/>
    <w:rsid w:val="00DE543C"/>
    <w:rsid w:val="00DE7D36"/>
    <w:rsid w:val="00DF183A"/>
    <w:rsid w:val="00DF1F4C"/>
    <w:rsid w:val="00DF2131"/>
    <w:rsid w:val="00DF3D0F"/>
    <w:rsid w:val="00DF3D5F"/>
    <w:rsid w:val="00DF3D68"/>
    <w:rsid w:val="00DF4286"/>
    <w:rsid w:val="00DF5871"/>
    <w:rsid w:val="00DF6BEB"/>
    <w:rsid w:val="00DF7369"/>
    <w:rsid w:val="00DF7545"/>
    <w:rsid w:val="00DF7757"/>
    <w:rsid w:val="00DF7BF4"/>
    <w:rsid w:val="00E003DC"/>
    <w:rsid w:val="00E018AC"/>
    <w:rsid w:val="00E039C0"/>
    <w:rsid w:val="00E03ED0"/>
    <w:rsid w:val="00E03FA5"/>
    <w:rsid w:val="00E06893"/>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47502"/>
    <w:rsid w:val="00E51242"/>
    <w:rsid w:val="00E51368"/>
    <w:rsid w:val="00E51A65"/>
    <w:rsid w:val="00E51C5B"/>
    <w:rsid w:val="00E51E8B"/>
    <w:rsid w:val="00E537D1"/>
    <w:rsid w:val="00E5422E"/>
    <w:rsid w:val="00E54320"/>
    <w:rsid w:val="00E55452"/>
    <w:rsid w:val="00E574C9"/>
    <w:rsid w:val="00E579FF"/>
    <w:rsid w:val="00E6057C"/>
    <w:rsid w:val="00E60B39"/>
    <w:rsid w:val="00E60BE0"/>
    <w:rsid w:val="00E6530F"/>
    <w:rsid w:val="00E67901"/>
    <w:rsid w:val="00E711E4"/>
    <w:rsid w:val="00E722BE"/>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2B5D"/>
    <w:rsid w:val="00F12C7B"/>
    <w:rsid w:val="00F210A6"/>
    <w:rsid w:val="00F21A79"/>
    <w:rsid w:val="00F23199"/>
    <w:rsid w:val="00F244EA"/>
    <w:rsid w:val="00F253C5"/>
    <w:rsid w:val="00F25EE8"/>
    <w:rsid w:val="00F2652F"/>
    <w:rsid w:val="00F27212"/>
    <w:rsid w:val="00F30652"/>
    <w:rsid w:val="00F32382"/>
    <w:rsid w:val="00F33445"/>
    <w:rsid w:val="00F358DC"/>
    <w:rsid w:val="00F36808"/>
    <w:rsid w:val="00F37B9A"/>
    <w:rsid w:val="00F40EB4"/>
    <w:rsid w:val="00F41766"/>
    <w:rsid w:val="00F43443"/>
    <w:rsid w:val="00F43EC9"/>
    <w:rsid w:val="00F456BB"/>
    <w:rsid w:val="00F47379"/>
    <w:rsid w:val="00F50D50"/>
    <w:rsid w:val="00F53BD3"/>
    <w:rsid w:val="00F55E87"/>
    <w:rsid w:val="00F57867"/>
    <w:rsid w:val="00F60BC2"/>
    <w:rsid w:val="00F6166B"/>
    <w:rsid w:val="00F6347D"/>
    <w:rsid w:val="00F70501"/>
    <w:rsid w:val="00F71F3D"/>
    <w:rsid w:val="00F72930"/>
    <w:rsid w:val="00F743B4"/>
    <w:rsid w:val="00F74F55"/>
    <w:rsid w:val="00F755EE"/>
    <w:rsid w:val="00F759C8"/>
    <w:rsid w:val="00F76FA4"/>
    <w:rsid w:val="00F77C8F"/>
    <w:rsid w:val="00F87611"/>
    <w:rsid w:val="00F877FF"/>
    <w:rsid w:val="00F90190"/>
    <w:rsid w:val="00F90385"/>
    <w:rsid w:val="00F9059E"/>
    <w:rsid w:val="00F90AB4"/>
    <w:rsid w:val="00F90C90"/>
    <w:rsid w:val="00F931D8"/>
    <w:rsid w:val="00F95EBB"/>
    <w:rsid w:val="00F97546"/>
    <w:rsid w:val="00F977A9"/>
    <w:rsid w:val="00FA0231"/>
    <w:rsid w:val="00FA1AF0"/>
    <w:rsid w:val="00FA306C"/>
    <w:rsid w:val="00FA32D1"/>
    <w:rsid w:val="00FA5398"/>
    <w:rsid w:val="00FA53FA"/>
    <w:rsid w:val="00FA7A87"/>
    <w:rsid w:val="00FB1ADB"/>
    <w:rsid w:val="00FB1C3E"/>
    <w:rsid w:val="00FB24F9"/>
    <w:rsid w:val="00FB2801"/>
    <w:rsid w:val="00FB2ADD"/>
    <w:rsid w:val="00FB392D"/>
    <w:rsid w:val="00FB5AC7"/>
    <w:rsid w:val="00FB6FDF"/>
    <w:rsid w:val="00FB789B"/>
    <w:rsid w:val="00FC0B42"/>
    <w:rsid w:val="00FC0BFD"/>
    <w:rsid w:val="00FC35BD"/>
    <w:rsid w:val="00FC3DA9"/>
    <w:rsid w:val="00FC41FC"/>
    <w:rsid w:val="00FC4BB8"/>
    <w:rsid w:val="00FC65DD"/>
    <w:rsid w:val="00FC6A7B"/>
    <w:rsid w:val="00FC73BA"/>
    <w:rsid w:val="00FD149C"/>
    <w:rsid w:val="00FD3460"/>
    <w:rsid w:val="00FD4390"/>
    <w:rsid w:val="00FD638C"/>
    <w:rsid w:val="00FD721F"/>
    <w:rsid w:val="00FD760B"/>
    <w:rsid w:val="00FE1276"/>
    <w:rsid w:val="00FE25D7"/>
    <w:rsid w:val="00FE3104"/>
    <w:rsid w:val="00FE3F45"/>
    <w:rsid w:val="00FE41C6"/>
    <w:rsid w:val="00FE55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AE4C0854-0B8E-44AD-8C9D-2CAFFCF8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72FB0"/>
    <w:rPr>
      <w:rFonts w:ascii="Verdana" w:hAnsi="Verdana" w:cs="Arial"/>
      <w:bCs/>
      <w:iCs/>
      <w:sz w:val="16"/>
      <w:szCs w:val="22"/>
      <w:lang w:eastAsia="en-US"/>
    </w:rPr>
  </w:style>
  <w:style w:type="paragraph" w:styleId="Textocomentario">
    <w:name w:val="annotation text"/>
    <w:aliases w:val=" Car Car,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uiPriority w:val="99"/>
    <w:rsid w:val="0054603F"/>
    <w:rPr>
      <w:rFonts w:ascii="Tahoma" w:hAnsi="Tahoma" w:cs="Tahoma"/>
    </w:rPr>
  </w:style>
  <w:style w:type="character" w:customStyle="1" w:styleId="TextodegloboCar">
    <w:name w:val="Texto de globo Car"/>
    <w:basedOn w:val="Fuentedeprrafopredeter"/>
    <w:link w:val="Textodeglobo"/>
    <w:uiPriority w:val="99"/>
    <w:rsid w:val="0054603F"/>
    <w:rPr>
      <w:rFonts w:ascii="Tahoma" w:hAnsi="Tahoma" w:cs="Tahoma"/>
      <w:sz w:val="16"/>
      <w:szCs w:val="16"/>
    </w:rPr>
  </w:style>
  <w:style w:type="character" w:customStyle="1" w:styleId="Ttulo7Car">
    <w:name w:val="Título 7 Car"/>
    <w:basedOn w:val="Fuentedeprrafopredeter"/>
    <w:link w:val="Ttulo7"/>
    <w:uiPriority w:val="9"/>
    <w:rsid w:val="00EC43D6"/>
    <w:rPr>
      <w:sz w:val="24"/>
      <w:szCs w:val="24"/>
      <w:lang w:eastAsia="en-US"/>
    </w:rPr>
  </w:style>
  <w:style w:type="character" w:customStyle="1" w:styleId="Ttulo8Car">
    <w:name w:val="Título 8 Car"/>
    <w:basedOn w:val="Fuentedeprrafopredeter"/>
    <w:link w:val="Ttulo8"/>
    <w:uiPriority w:val="9"/>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9"/>
    <w:rsid w:val="00EC43D6"/>
    <w:rPr>
      <w:rFonts w:ascii="Tahoma" w:hAnsi="Tahoma"/>
      <w:b/>
      <w:caps/>
      <w:sz w:val="22"/>
      <w:szCs w:val="22"/>
      <w:u w:val="single"/>
      <w:lang w:val="es-MX"/>
    </w:rPr>
  </w:style>
  <w:style w:type="character" w:customStyle="1" w:styleId="Ttulo2Car">
    <w:name w:val="Título 2 Car"/>
    <w:basedOn w:val="Fuentedeprrafopredeter"/>
    <w:link w:val="Ttulo2"/>
    <w:uiPriority w:val="9"/>
    <w:rsid w:val="00EC43D6"/>
    <w:rPr>
      <w:b/>
      <w:sz w:val="22"/>
      <w:u w:val="single"/>
      <w:lang w:val="es-MX"/>
    </w:rPr>
  </w:style>
  <w:style w:type="character" w:customStyle="1" w:styleId="Ttulo3Car">
    <w:name w:val="Título 3 Car"/>
    <w:basedOn w:val="Fuentedeprrafopredeter"/>
    <w:link w:val="Ttulo3"/>
    <w:uiPriority w:val="9"/>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uiPriority w:val="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iPriority w:val="99"/>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C63E3C"/>
  </w:style>
  <w:style w:type="character" w:customStyle="1" w:styleId="Ttulo5Car">
    <w:name w:val="Título 5 Car"/>
    <w:basedOn w:val="Fuentedeprrafopredeter"/>
    <w:link w:val="Ttulo5"/>
    <w:uiPriority w:val="9"/>
    <w:rsid w:val="00C63E3C"/>
    <w:rPr>
      <w:bCs/>
      <w:iCs/>
      <w:szCs w:val="26"/>
    </w:rPr>
  </w:style>
  <w:style w:type="table" w:customStyle="1" w:styleId="Tablaconcuadrcula3">
    <w:name w:val="Tabla con cuadrícula3"/>
    <w:basedOn w:val="Tablanormal"/>
    <w:next w:val="Tablaconcuadrcula"/>
    <w:uiPriority w:val="59"/>
    <w:rsid w:val="00C6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63E3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63E3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7">
    <w:name w:val="titulo7"/>
    <w:basedOn w:val="Ttulo7"/>
    <w:autoRedefine/>
    <w:rsid w:val="00C63E3C"/>
    <w:pPr>
      <w:keepNext/>
      <w:spacing w:before="0" w:after="0"/>
      <w:jc w:val="both"/>
    </w:pPr>
    <w:rPr>
      <w:b/>
      <w:bCs/>
      <w:kern w:val="28"/>
      <w:lang w:val="es-ES_tradnl" w:eastAsia="es-ES"/>
    </w:rPr>
  </w:style>
  <w:style w:type="paragraph" w:customStyle="1" w:styleId="Default">
    <w:name w:val="Default"/>
    <w:uiPriority w:val="99"/>
    <w:rsid w:val="00C63E3C"/>
    <w:pPr>
      <w:autoSpaceDE w:val="0"/>
      <w:autoSpaceDN w:val="0"/>
      <w:adjustRightInd w:val="0"/>
    </w:pPr>
    <w:rPr>
      <w:rFonts w:ascii="Tahoma" w:eastAsia="Calibri" w:hAnsi="Tahoma" w:cs="Tahoma"/>
      <w:color w:val="000000"/>
      <w:sz w:val="24"/>
      <w:szCs w:val="24"/>
      <w:lang w:eastAsia="en-US"/>
    </w:rPr>
  </w:style>
  <w:style w:type="numbering" w:customStyle="1" w:styleId="Captulo2">
    <w:name w:val="Capítulo 2"/>
    <w:rsid w:val="00C63E3C"/>
    <w:pPr>
      <w:numPr>
        <w:numId w:val="51"/>
      </w:numPr>
    </w:pPr>
  </w:style>
  <w:style w:type="paragraph" w:customStyle="1" w:styleId="CM10">
    <w:name w:val="CM10"/>
    <w:basedOn w:val="Normal"/>
    <w:next w:val="Normal"/>
    <w:rsid w:val="00C63E3C"/>
    <w:pPr>
      <w:widowControl w:val="0"/>
      <w:autoSpaceDE w:val="0"/>
      <w:autoSpaceDN w:val="0"/>
      <w:adjustRightInd w:val="0"/>
      <w:spacing w:line="331" w:lineRule="atLeast"/>
    </w:pPr>
    <w:rPr>
      <w:rFonts w:ascii="Arial Narrow" w:hAnsi="Arial Narrow"/>
      <w:sz w:val="24"/>
      <w:szCs w:val="24"/>
    </w:rPr>
  </w:style>
  <w:style w:type="numbering" w:customStyle="1" w:styleId="Sinlista11">
    <w:name w:val="Sin lista11"/>
    <w:next w:val="Sinlista"/>
    <w:uiPriority w:val="99"/>
    <w:semiHidden/>
    <w:unhideWhenUsed/>
    <w:rsid w:val="00C63E3C"/>
  </w:style>
  <w:style w:type="paragraph" w:styleId="Lista">
    <w:name w:val="List"/>
    <w:basedOn w:val="Normal"/>
    <w:uiPriority w:val="99"/>
    <w:unhideWhenUsed/>
    <w:rsid w:val="00C63E3C"/>
    <w:pPr>
      <w:ind w:left="283" w:hanging="283"/>
      <w:contextualSpacing/>
    </w:pPr>
  </w:style>
  <w:style w:type="paragraph" w:styleId="Lista3">
    <w:name w:val="List 3"/>
    <w:basedOn w:val="Normal"/>
    <w:uiPriority w:val="99"/>
    <w:unhideWhenUsed/>
    <w:rsid w:val="00C63E3C"/>
    <w:pPr>
      <w:ind w:left="849" w:hanging="283"/>
      <w:contextualSpacing/>
    </w:pPr>
  </w:style>
  <w:style w:type="paragraph" w:styleId="Listaconvietas">
    <w:name w:val="List Bullet"/>
    <w:basedOn w:val="Normal"/>
    <w:uiPriority w:val="99"/>
    <w:unhideWhenUsed/>
    <w:rsid w:val="00C63E3C"/>
    <w:pPr>
      <w:tabs>
        <w:tab w:val="num" w:pos="360"/>
      </w:tabs>
      <w:ind w:left="360" w:hanging="360"/>
      <w:contextualSpacing/>
    </w:pPr>
  </w:style>
  <w:style w:type="paragraph" w:styleId="Continuarlista3">
    <w:name w:val="List Continue 3"/>
    <w:basedOn w:val="Normal"/>
    <w:uiPriority w:val="99"/>
    <w:unhideWhenUsed/>
    <w:rsid w:val="00C63E3C"/>
    <w:pPr>
      <w:spacing w:after="120"/>
      <w:ind w:left="849"/>
      <w:contextualSpacing/>
    </w:pPr>
  </w:style>
  <w:style w:type="paragraph" w:customStyle="1" w:styleId="Sinespaciado11">
    <w:name w:val="Sin espaciado11"/>
    <w:rsid w:val="00C63E3C"/>
    <w:rPr>
      <w:rFonts w:ascii="Calibri" w:hAnsi="Calibri"/>
      <w:sz w:val="22"/>
      <w:szCs w:val="22"/>
      <w:lang w:eastAsia="en-US"/>
    </w:rPr>
  </w:style>
  <w:style w:type="paragraph" w:customStyle="1" w:styleId="Style1">
    <w:name w:val="Style 1"/>
    <w:basedOn w:val="Normal"/>
    <w:uiPriority w:val="99"/>
    <w:rsid w:val="00C63E3C"/>
    <w:pPr>
      <w:widowControl w:val="0"/>
      <w:autoSpaceDE w:val="0"/>
      <w:autoSpaceDN w:val="0"/>
      <w:adjustRightInd w:val="0"/>
    </w:pPr>
    <w:rPr>
      <w:rFonts w:ascii="Times New Roman" w:hAnsi="Times New Roman"/>
      <w:sz w:val="20"/>
      <w:szCs w:val="20"/>
      <w:lang w:val="en-US"/>
    </w:rPr>
  </w:style>
  <w:style w:type="character" w:customStyle="1" w:styleId="CharacterStyle2">
    <w:name w:val="Character Style 2"/>
    <w:uiPriority w:val="99"/>
    <w:rsid w:val="00C63E3C"/>
    <w:rPr>
      <w:sz w:val="20"/>
      <w:szCs w:val="20"/>
    </w:rPr>
  </w:style>
  <w:style w:type="table" w:customStyle="1" w:styleId="Tabladecuadrcula2-nfasis31">
    <w:name w:val="Tabla de cuadrícula 2 - Énfasis 31"/>
    <w:basedOn w:val="Tablanormal"/>
    <w:uiPriority w:val="47"/>
    <w:rsid w:val="00C63E3C"/>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1">
    <w:name w:val="Tabla de cuadrícula 3 - Énfasis 31"/>
    <w:basedOn w:val="Tablanormal"/>
    <w:uiPriority w:val="48"/>
    <w:rsid w:val="00C63E3C"/>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1">
    <w:name w:val="Tabla de cuadrícula 4 - Énfasis 31"/>
    <w:basedOn w:val="Tablanormal"/>
    <w:uiPriority w:val="49"/>
    <w:rsid w:val="00C63E3C"/>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ListaCC">
    <w:name w:val="Lista CC."/>
    <w:basedOn w:val="Normal"/>
    <w:rsid w:val="00C63E3C"/>
    <w:pPr>
      <w:spacing w:after="200" w:line="276" w:lineRule="auto"/>
    </w:pPr>
    <w:rPr>
      <w:rFonts w:ascii="Calibri" w:eastAsia="Calibri" w:hAnsi="Calibri"/>
      <w:sz w:val="22"/>
      <w:szCs w:val="22"/>
      <w:lang w:val="es-BO" w:eastAsia="en-US"/>
    </w:rPr>
  </w:style>
  <w:style w:type="numbering" w:customStyle="1" w:styleId="Sinlista2">
    <w:name w:val="Sin lista2"/>
    <w:next w:val="Sinlista"/>
    <w:uiPriority w:val="99"/>
    <w:semiHidden/>
    <w:unhideWhenUsed/>
    <w:rsid w:val="00CC18D9"/>
  </w:style>
  <w:style w:type="table" w:customStyle="1" w:styleId="Tablaconcuadrcula4">
    <w:name w:val="Tabla con cuadrícula4"/>
    <w:basedOn w:val="Tablanormal"/>
    <w:next w:val="Tablaconcuadrcula"/>
    <w:uiPriority w:val="59"/>
    <w:rsid w:val="00CC1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CC18D9"/>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CC18D9"/>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aptulo21">
    <w:name w:val="Capítulo 21"/>
    <w:rsid w:val="00CC18D9"/>
  </w:style>
  <w:style w:type="numbering" w:customStyle="1" w:styleId="Sinlista12">
    <w:name w:val="Sin lista12"/>
    <w:next w:val="Sinlista"/>
    <w:uiPriority w:val="99"/>
    <w:semiHidden/>
    <w:unhideWhenUsed/>
    <w:rsid w:val="00CC18D9"/>
  </w:style>
  <w:style w:type="table" w:customStyle="1" w:styleId="Tabladecuadrcula2-nfasis32">
    <w:name w:val="Tabla de cuadrícula 2 - Énfasis 32"/>
    <w:basedOn w:val="Tablanormal"/>
    <w:uiPriority w:val="47"/>
    <w:rsid w:val="00CC18D9"/>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2">
    <w:name w:val="Tabla de cuadrícula 3 - Énfasis 32"/>
    <w:basedOn w:val="Tablanormal"/>
    <w:uiPriority w:val="48"/>
    <w:rsid w:val="00CC18D9"/>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2">
    <w:name w:val="Tabla de cuadrícula 4 - Énfasis 32"/>
    <w:basedOn w:val="Tablanormal"/>
    <w:uiPriority w:val="49"/>
    <w:rsid w:val="00CC18D9"/>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2-nfasis33">
    <w:name w:val="Tabla de cuadrícula 2 - Énfasis 33"/>
    <w:basedOn w:val="Tablanormal"/>
    <w:uiPriority w:val="47"/>
    <w:rsid w:val="00E47502"/>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3">
    <w:name w:val="Tabla de cuadrícula 3 - Énfasis 33"/>
    <w:basedOn w:val="Tablanormal"/>
    <w:uiPriority w:val="48"/>
    <w:rsid w:val="00E47502"/>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3">
    <w:name w:val="Tabla de cuadrícula 4 - Énfasis 33"/>
    <w:basedOn w:val="Tablanormal"/>
    <w:uiPriority w:val="49"/>
    <w:rsid w:val="00E47502"/>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2-nfasis34">
    <w:name w:val="Tabla de cuadrícula 2 - Énfasis 34"/>
    <w:basedOn w:val="Tablanormal"/>
    <w:uiPriority w:val="47"/>
    <w:rsid w:val="007072D7"/>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4">
    <w:name w:val="Tabla de cuadrícula 3 - Énfasis 34"/>
    <w:basedOn w:val="Tablanormal"/>
    <w:uiPriority w:val="48"/>
    <w:rsid w:val="007072D7"/>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4">
    <w:name w:val="Tabla de cuadrícula 4 - Énfasis 34"/>
    <w:basedOn w:val="Tablanormal"/>
    <w:uiPriority w:val="49"/>
    <w:rsid w:val="007072D7"/>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3">
    <w:name w:val="Sin lista3"/>
    <w:next w:val="Sinlista"/>
    <w:uiPriority w:val="99"/>
    <w:semiHidden/>
    <w:unhideWhenUsed/>
    <w:rsid w:val="009C123A"/>
  </w:style>
  <w:style w:type="table" w:customStyle="1" w:styleId="Tablaconcuadrcula5">
    <w:name w:val="Tabla con cuadrícula5"/>
    <w:basedOn w:val="Tablanormal"/>
    <w:next w:val="Tablaconcuadrcula"/>
    <w:uiPriority w:val="59"/>
    <w:rsid w:val="009C1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9C123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9C123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aptulo22">
    <w:name w:val="Capítulo 22"/>
    <w:rsid w:val="009C123A"/>
    <w:pPr>
      <w:numPr>
        <w:numId w:val="6"/>
      </w:numPr>
    </w:pPr>
  </w:style>
  <w:style w:type="numbering" w:customStyle="1" w:styleId="Sinlista13">
    <w:name w:val="Sin lista13"/>
    <w:next w:val="Sinlista"/>
    <w:uiPriority w:val="99"/>
    <w:semiHidden/>
    <w:unhideWhenUsed/>
    <w:rsid w:val="009C123A"/>
  </w:style>
  <w:style w:type="table" w:styleId="Tabladecuadrcula2-nfasis3">
    <w:name w:val="Grid Table 2 Accent 3"/>
    <w:basedOn w:val="Tablanormal"/>
    <w:uiPriority w:val="47"/>
    <w:rsid w:val="009C123A"/>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adecuadrcula3-nfasis3">
    <w:name w:val="Grid Table 3 Accent 3"/>
    <w:basedOn w:val="Tablanormal"/>
    <w:uiPriority w:val="48"/>
    <w:rsid w:val="009C123A"/>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Tabladecuadrcula4-nfasis3">
    <w:name w:val="Grid Table 4 Accent 3"/>
    <w:basedOn w:val="Tablanormal"/>
    <w:uiPriority w:val="49"/>
    <w:rsid w:val="009C123A"/>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ipervnculovisitado1">
    <w:name w:val="Hipervínculo visitado1"/>
    <w:basedOn w:val="Fuentedeprrafopredeter"/>
    <w:uiPriority w:val="99"/>
    <w:semiHidden/>
    <w:unhideWhenUsed/>
    <w:rsid w:val="00AB4F0E"/>
    <w:rPr>
      <w:color w:val="954F72"/>
      <w:u w:val="single"/>
    </w:rPr>
  </w:style>
  <w:style w:type="paragraph" w:customStyle="1" w:styleId="msonormal0">
    <w:name w:val="msonormal"/>
    <w:basedOn w:val="Normal"/>
    <w:rsid w:val="00AB4F0E"/>
    <w:pPr>
      <w:spacing w:before="100" w:after="100"/>
    </w:pPr>
    <w:rPr>
      <w:rFonts w:ascii="Times New Roman" w:hAnsi="Times New Roman"/>
      <w:sz w:val="24"/>
      <w:szCs w:val="24"/>
      <w:lang w:val="en-US" w:eastAsia="en-US"/>
    </w:rPr>
  </w:style>
  <w:style w:type="character" w:customStyle="1" w:styleId="TextocomentarioCar1">
    <w:name w:val="Texto comentario Car1"/>
    <w:aliases w:val="Car Car Car1"/>
    <w:basedOn w:val="Fuentedeprrafopredeter"/>
    <w:uiPriority w:val="99"/>
    <w:semiHidden/>
    <w:rsid w:val="00AB4F0E"/>
    <w:rPr>
      <w:rFonts w:ascii="Verdana" w:hAnsi="Verdana"/>
    </w:rPr>
  </w:style>
  <w:style w:type="character" w:customStyle="1" w:styleId="TextoindependienteCar1">
    <w:name w:val="Texto independiente Car1"/>
    <w:aliases w:val="Car Car2"/>
    <w:basedOn w:val="Fuentedeprrafopredeter"/>
    <w:semiHidden/>
    <w:rsid w:val="00AB4F0E"/>
    <w:rPr>
      <w:rFonts w:ascii="Verdana" w:hAnsi="Verdana"/>
      <w:sz w:val="16"/>
      <w:szCs w:val="16"/>
    </w:rPr>
  </w:style>
  <w:style w:type="table" w:customStyle="1" w:styleId="Tabladecuadrcula2-nfasis35">
    <w:name w:val="Tabla de cuadrícula 2 - Énfasis 35"/>
    <w:basedOn w:val="Tablanormal"/>
    <w:next w:val="Tabladecuadrcula2-nfasis3"/>
    <w:uiPriority w:val="47"/>
    <w:rsid w:val="00AB4F0E"/>
    <w:rPr>
      <w:rFonts w:ascii="Calibri" w:eastAsia="Calibri" w:hAnsi="Calibri"/>
      <w:sz w:val="22"/>
      <w:szCs w:val="22"/>
      <w:lang w:val="es-BO" w:eastAsia="en-US"/>
    </w:rPr>
    <w:tblPr>
      <w:tblStyleRowBandSize w:val="1"/>
      <w:tblStyleColBandSize w:val="1"/>
      <w:tblInd w:w="0" w:type="nil"/>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5">
    <w:name w:val="Tabla de cuadrícula 3 - Énfasis 35"/>
    <w:basedOn w:val="Tablanormal"/>
    <w:next w:val="Tabladecuadrcula3-nfasis3"/>
    <w:uiPriority w:val="48"/>
    <w:rsid w:val="00AB4F0E"/>
    <w:rPr>
      <w:rFonts w:ascii="Calibri" w:eastAsia="Calibri" w:hAnsi="Calibri"/>
      <w:sz w:val="22"/>
      <w:szCs w:val="22"/>
      <w:lang w:val="es-BO"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5">
    <w:name w:val="Tabla de cuadrícula 4 - Énfasis 35"/>
    <w:basedOn w:val="Tablanormal"/>
    <w:next w:val="Tabladecuadrcula4-nfasis3"/>
    <w:uiPriority w:val="49"/>
    <w:rsid w:val="00AB4F0E"/>
    <w:rPr>
      <w:rFonts w:ascii="Calibri" w:eastAsia="Calibri" w:hAnsi="Calibri"/>
      <w:sz w:val="22"/>
      <w:szCs w:val="22"/>
      <w:lang w:val="es-BO"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Captulo23">
    <w:name w:val="Capítulo 23"/>
    <w:rsid w:val="00AB4F0E"/>
    <w:pPr>
      <w:numPr>
        <w:numId w:val="15"/>
      </w:numPr>
    </w:pPr>
  </w:style>
  <w:style w:type="character" w:styleId="Hipervnculovisitado">
    <w:name w:val="FollowedHyperlink"/>
    <w:basedOn w:val="Fuentedeprrafopredeter"/>
    <w:semiHidden/>
    <w:unhideWhenUsed/>
    <w:rsid w:val="00AB4F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9475">
      <w:bodyDiv w:val="1"/>
      <w:marLeft w:val="0"/>
      <w:marRight w:val="0"/>
      <w:marTop w:val="0"/>
      <w:marBottom w:val="0"/>
      <w:divBdr>
        <w:top w:val="none" w:sz="0" w:space="0" w:color="auto"/>
        <w:left w:val="none" w:sz="0" w:space="0" w:color="auto"/>
        <w:bottom w:val="none" w:sz="0" w:space="0" w:color="auto"/>
        <w:right w:val="none" w:sz="0" w:space="0" w:color="auto"/>
      </w:divBdr>
    </w:div>
    <w:div w:id="172033049">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557788547">
      <w:bodyDiv w:val="1"/>
      <w:marLeft w:val="0"/>
      <w:marRight w:val="0"/>
      <w:marTop w:val="0"/>
      <w:marBottom w:val="0"/>
      <w:divBdr>
        <w:top w:val="none" w:sz="0" w:space="0" w:color="auto"/>
        <w:left w:val="none" w:sz="0" w:space="0" w:color="auto"/>
        <w:bottom w:val="none" w:sz="0" w:space="0" w:color="auto"/>
        <w:right w:val="none" w:sz="0" w:space="0" w:color="auto"/>
      </w:divBdr>
    </w:div>
    <w:div w:id="726420089">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65473813">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516847377">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69303758">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romerof@muserpol.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21A7-AFC9-4720-9A67-89978CB8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58</Pages>
  <Words>22272</Words>
  <Characters>122499</Characters>
  <Application>Microsoft Office Word</Application>
  <DocSecurity>0</DocSecurity>
  <Lines>1020</Lines>
  <Paragraphs>288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144483</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Ariel A. Sainz Mendieta</cp:lastModifiedBy>
  <cp:revision>6</cp:revision>
  <cp:lastPrinted>2021-08-26T21:52:00Z</cp:lastPrinted>
  <dcterms:created xsi:type="dcterms:W3CDTF">2022-09-27T00:57:00Z</dcterms:created>
  <dcterms:modified xsi:type="dcterms:W3CDTF">2022-09-27T01:31:00Z</dcterms:modified>
</cp:coreProperties>
</file>