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CD9D7" w14:textId="4ECDEBAF" w:rsidR="00A20854" w:rsidRDefault="006A5195" w:rsidP="00A20854">
      <w:pPr>
        <w:jc w:val="center"/>
        <w:rPr>
          <w:rFonts w:ascii="Century Gothic" w:hAnsi="Century Gothic"/>
          <w:b/>
          <w:color w:val="244061"/>
          <w:sz w:val="48"/>
          <w:szCs w:val="36"/>
        </w:rPr>
      </w:pPr>
      <w:bookmarkStart w:id="0" w:name="_Toc351633149"/>
      <w:bookmarkStart w:id="1" w:name="_Toc355362111"/>
      <w:bookmarkStart w:id="2" w:name="_Toc355558923"/>
      <w:bookmarkStart w:id="3" w:name="_GoBack"/>
      <w:bookmarkEnd w:id="3"/>
      <w:r>
        <w:rPr>
          <w:noProof/>
          <w:sz w:val="18"/>
          <w:lang w:val="es-BO" w:eastAsia="es-BO"/>
        </w:rPr>
        <w:drawing>
          <wp:anchor distT="0" distB="0" distL="114300" distR="114300" simplePos="0" relativeHeight="251671552" behindDoc="1" locked="0" layoutInCell="1" allowOverlap="1" wp14:anchorId="2A3D8FF5" wp14:editId="6CCC7ED4">
            <wp:simplePos x="0" y="0"/>
            <wp:positionH relativeFrom="margin">
              <wp:posOffset>1235710</wp:posOffset>
            </wp:positionH>
            <wp:positionV relativeFrom="paragraph">
              <wp:posOffset>197485</wp:posOffset>
            </wp:positionV>
            <wp:extent cx="3468370" cy="3468370"/>
            <wp:effectExtent l="0" t="0" r="0" b="0"/>
            <wp:wrapNone/>
            <wp:docPr id="2" name="Imagen 2"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r w:rsidR="00A20854">
        <w:rPr>
          <w:rFonts w:ascii="Century Gothic" w:hAnsi="Century Gothic"/>
          <w:b/>
          <w:color w:val="244061"/>
          <w:sz w:val="48"/>
          <w:szCs w:val="36"/>
        </w:rPr>
        <w:t>M</w:t>
      </w:r>
      <w:r>
        <w:rPr>
          <w:rFonts w:ascii="Century Gothic" w:hAnsi="Century Gothic"/>
          <w:b/>
          <w:color w:val="244061"/>
          <w:sz w:val="48"/>
          <w:szCs w:val="36"/>
        </w:rPr>
        <w:t>UTUAL DE SERVICIOS AL POLICIA</w:t>
      </w:r>
    </w:p>
    <w:p w14:paraId="6C44CE2C" w14:textId="235A837C" w:rsidR="00A20854" w:rsidRDefault="00A20854">
      <w:pPr>
        <w:jc w:val="center"/>
        <w:rPr>
          <w:b/>
          <w:color w:val="244061"/>
          <w:sz w:val="28"/>
          <w:szCs w:val="36"/>
        </w:rPr>
      </w:pPr>
    </w:p>
    <w:p w14:paraId="26A65FBA" w14:textId="530F2BAD" w:rsidR="00A20854" w:rsidRDefault="00A20854" w:rsidP="00A20854">
      <w:pPr>
        <w:spacing w:after="160" w:line="254" w:lineRule="auto"/>
        <w:rPr>
          <w:sz w:val="18"/>
        </w:rPr>
      </w:pPr>
    </w:p>
    <w:p w14:paraId="57B33238" w14:textId="7FCBD883" w:rsidR="00A20854" w:rsidRDefault="00A20854" w:rsidP="00A20854"/>
    <w:p w14:paraId="47DB6136" w14:textId="6CDA9317" w:rsidR="00A72FB0" w:rsidRPr="00205281" w:rsidRDefault="006A5195" w:rsidP="00565851">
      <w:pPr>
        <w:jc w:val="center"/>
        <w:rPr>
          <w:rFonts w:cs="Arial"/>
          <w:sz w:val="18"/>
          <w:szCs w:val="18"/>
          <w:lang w:val="es-BO"/>
        </w:rPr>
      </w:pPr>
      <w:r>
        <w:rPr>
          <w:noProof/>
          <w:sz w:val="18"/>
          <w:lang w:val="es-BO" w:eastAsia="es-BO"/>
        </w:rPr>
        <mc:AlternateContent>
          <mc:Choice Requires="wps">
            <w:drawing>
              <wp:anchor distT="0" distB="0" distL="114300" distR="114300" simplePos="0" relativeHeight="251669504" behindDoc="0" locked="0" layoutInCell="1" allowOverlap="1" wp14:anchorId="46462059" wp14:editId="73C600A9">
                <wp:simplePos x="0" y="0"/>
                <wp:positionH relativeFrom="margin">
                  <wp:posOffset>-429870</wp:posOffset>
                </wp:positionH>
                <wp:positionV relativeFrom="paragraph">
                  <wp:posOffset>3020771</wp:posOffset>
                </wp:positionV>
                <wp:extent cx="7112635" cy="3569818"/>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69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20F4B" w14:textId="77777777" w:rsidR="0079530A" w:rsidRDefault="0079530A" w:rsidP="00A20854">
                            <w:pPr>
                              <w:jc w:val="center"/>
                              <w:rPr>
                                <w:b/>
                                <w:sz w:val="8"/>
                                <w:szCs w:val="36"/>
                              </w:rPr>
                            </w:pPr>
                          </w:p>
                          <w:p w14:paraId="46B197B9" w14:textId="77777777" w:rsidR="0079530A" w:rsidRPr="00112115" w:rsidRDefault="0079530A" w:rsidP="00A20854">
                            <w:pPr>
                              <w:jc w:val="center"/>
                              <w:rPr>
                                <w:rFonts w:ascii="Century Gothic" w:hAnsi="Century Gothic"/>
                                <w:b/>
                                <w:color w:val="244061"/>
                                <w:sz w:val="36"/>
                                <w:szCs w:val="36"/>
                              </w:rPr>
                            </w:pPr>
                            <w:r w:rsidRPr="00112115">
                              <w:rPr>
                                <w:rFonts w:ascii="Century Gothic" w:hAnsi="Century Gothic"/>
                                <w:b/>
                                <w:color w:val="244061"/>
                                <w:sz w:val="36"/>
                                <w:szCs w:val="36"/>
                              </w:rPr>
                              <w:t>MODELO DE DOCUMENTO BASE DE CONTRATACIÓN</w:t>
                            </w:r>
                          </w:p>
                          <w:p w14:paraId="44A57E3F" w14:textId="03B9EBAB" w:rsidR="0079530A" w:rsidRPr="00112115" w:rsidRDefault="0079530A" w:rsidP="00A20854">
                            <w:pPr>
                              <w:jc w:val="center"/>
                              <w:rPr>
                                <w:rFonts w:ascii="Century Gothic" w:hAnsi="Century Gothic"/>
                                <w:b/>
                                <w:color w:val="244061"/>
                                <w:sz w:val="36"/>
                                <w:szCs w:val="36"/>
                              </w:rPr>
                            </w:pPr>
                            <w:r w:rsidRPr="00112115">
                              <w:rPr>
                                <w:rFonts w:ascii="Century Gothic" w:hAnsi="Century Gothic"/>
                                <w:b/>
                                <w:color w:val="244061"/>
                                <w:sz w:val="36"/>
                                <w:szCs w:val="36"/>
                              </w:rPr>
                              <w:t>DE OBRAS</w:t>
                            </w:r>
                          </w:p>
                          <w:p w14:paraId="731D4592" w14:textId="77777777" w:rsidR="0079530A" w:rsidRPr="006A5195" w:rsidRDefault="0079530A" w:rsidP="00A20854">
                            <w:pPr>
                              <w:jc w:val="center"/>
                              <w:rPr>
                                <w:rFonts w:ascii="Century Gothic" w:hAnsi="Century Gothic"/>
                                <w:b/>
                                <w:color w:val="244061"/>
                                <w:sz w:val="36"/>
                                <w:szCs w:val="36"/>
                              </w:rPr>
                            </w:pPr>
                          </w:p>
                          <w:p w14:paraId="1BE922F0" w14:textId="1DD2B4AB" w:rsidR="0079530A" w:rsidRPr="006A5195" w:rsidRDefault="0079530A" w:rsidP="00A20854">
                            <w:pPr>
                              <w:jc w:val="center"/>
                              <w:rPr>
                                <w:rFonts w:ascii="Century Gothic" w:hAnsi="Century Gothic"/>
                                <w:b/>
                                <w:color w:val="244061"/>
                                <w:sz w:val="36"/>
                                <w:szCs w:val="36"/>
                              </w:rPr>
                            </w:pPr>
                            <w:r w:rsidRPr="006A5195">
                              <w:rPr>
                                <w:rFonts w:ascii="Century Gothic" w:hAnsi="Century Gothic"/>
                                <w:b/>
                                <w:color w:val="244061"/>
                                <w:sz w:val="36"/>
                                <w:szCs w:val="36"/>
                              </w:rPr>
                              <w:t>APOYO NACIONAL A LA PRODUCCIÓN Y EMPLEO</w:t>
                            </w:r>
                          </w:p>
                          <w:p w14:paraId="3769BDD1" w14:textId="77777777" w:rsidR="0079530A" w:rsidRDefault="0079530A" w:rsidP="00A20854">
                            <w:pPr>
                              <w:jc w:val="center"/>
                              <w:rPr>
                                <w:rFonts w:ascii="Century Gothic" w:hAnsi="Century Gothic"/>
                                <w:b/>
                                <w:color w:val="244061"/>
                                <w:sz w:val="36"/>
                                <w:szCs w:val="36"/>
                              </w:rPr>
                            </w:pPr>
                          </w:p>
                          <w:p w14:paraId="16E5BF6C" w14:textId="6F6AC42F" w:rsidR="0079530A" w:rsidRDefault="0079530A" w:rsidP="00A20854">
                            <w:pPr>
                              <w:jc w:val="center"/>
                              <w:rPr>
                                <w:rFonts w:ascii="Century Gothic" w:hAnsi="Century Gothic" w:cs="Arial"/>
                                <w:b/>
                                <w:sz w:val="36"/>
                                <w:szCs w:val="36"/>
                                <w:lang w:val="es-BO"/>
                              </w:rPr>
                            </w:pPr>
                            <w:r>
                              <w:rPr>
                                <w:rFonts w:ascii="Century Gothic" w:hAnsi="Century Gothic" w:cs="Arial"/>
                                <w:b/>
                                <w:sz w:val="36"/>
                                <w:szCs w:val="36"/>
                                <w:lang w:val="es-BO"/>
                              </w:rPr>
                              <w:t>MANTENIMIENTO CLUB LOS OLIVOS - COCHABAMBA</w:t>
                            </w:r>
                          </w:p>
                          <w:p w14:paraId="4DC2F49F" w14:textId="77777777" w:rsidR="0079530A" w:rsidRPr="00112115" w:rsidRDefault="0079530A" w:rsidP="00A20854">
                            <w:pPr>
                              <w:jc w:val="center"/>
                              <w:rPr>
                                <w:rFonts w:ascii="Century Gothic" w:hAnsi="Century Gothic" w:cs="Arial"/>
                                <w:b/>
                                <w:sz w:val="36"/>
                                <w:szCs w:val="36"/>
                                <w:lang w:val="es-BO"/>
                              </w:rPr>
                            </w:pPr>
                          </w:p>
                          <w:p w14:paraId="7581923B" w14:textId="6771AFDA" w:rsidR="0079530A" w:rsidRPr="00112115" w:rsidRDefault="0079530A" w:rsidP="00A20854">
                            <w:pPr>
                              <w:jc w:val="center"/>
                              <w:rPr>
                                <w:rFonts w:ascii="Century Gothic" w:hAnsi="Century Gothic" w:cs="Arial"/>
                                <w:b/>
                                <w:sz w:val="36"/>
                                <w:szCs w:val="36"/>
                                <w:lang w:val="es-BO"/>
                              </w:rPr>
                            </w:pPr>
                            <w:r>
                              <w:rPr>
                                <w:rFonts w:ascii="Century Gothic" w:hAnsi="Century Gothic" w:cs="Arial"/>
                                <w:b/>
                                <w:sz w:val="36"/>
                                <w:szCs w:val="36"/>
                                <w:lang w:val="es-BO"/>
                              </w:rPr>
                              <w:t>MUSERPOL/ANPE/OBR-04</w:t>
                            </w:r>
                            <w:r w:rsidRPr="00112115">
                              <w:rPr>
                                <w:rFonts w:ascii="Century Gothic" w:hAnsi="Century Gothic" w:cs="Arial"/>
                                <w:b/>
                                <w:sz w:val="36"/>
                                <w:szCs w:val="36"/>
                                <w:lang w:val="es-BO"/>
                              </w:rPr>
                              <w:t>/2022</w:t>
                            </w:r>
                          </w:p>
                          <w:p w14:paraId="3BBFD4DE" w14:textId="77777777" w:rsidR="0079530A" w:rsidRPr="00112115" w:rsidRDefault="0079530A" w:rsidP="00A20854">
                            <w:pPr>
                              <w:jc w:val="center"/>
                              <w:rPr>
                                <w:rFonts w:ascii="Century Gothic" w:hAnsi="Century Gothic" w:cs="Arial"/>
                                <w:b/>
                                <w:sz w:val="36"/>
                                <w:szCs w:val="36"/>
                                <w:lang w:val="es-BO"/>
                              </w:rPr>
                            </w:pPr>
                          </w:p>
                          <w:p w14:paraId="633D6A9D" w14:textId="6DB69976" w:rsidR="0079530A" w:rsidRPr="006A5195" w:rsidRDefault="0079530A" w:rsidP="00A20854">
                            <w:pPr>
                              <w:jc w:val="center"/>
                              <w:rPr>
                                <w:rFonts w:ascii="Century Gothic" w:hAnsi="Century Gothic"/>
                                <w:b/>
                                <w:color w:val="244061"/>
                                <w:sz w:val="36"/>
                                <w:szCs w:val="36"/>
                              </w:rPr>
                            </w:pPr>
                            <w:r w:rsidRPr="00112115">
                              <w:rPr>
                                <w:rFonts w:ascii="Century Gothic" w:hAnsi="Century Gothic" w:cs="Arial"/>
                                <w:b/>
                                <w:sz w:val="36"/>
                                <w:szCs w:val="36"/>
                                <w:lang w:val="es-BO"/>
                              </w:rPr>
                              <w:t>GESTION 2022</w:t>
                            </w:r>
                          </w:p>
                          <w:p w14:paraId="59EE01D1" w14:textId="77777777" w:rsidR="0079530A" w:rsidRDefault="0079530A" w:rsidP="00A20854">
                            <w:pPr>
                              <w:ind w:right="13"/>
                              <w:jc w:val="center"/>
                              <w:rPr>
                                <w:rFonts w:ascii="Century Gothic" w:hAnsi="Century Gothic"/>
                                <w:b/>
                                <w:color w:val="244061"/>
                                <w:sz w:val="18"/>
                                <w:szCs w:val="18"/>
                              </w:rPr>
                            </w:pPr>
                          </w:p>
                          <w:p w14:paraId="198A0082" w14:textId="77777777" w:rsidR="0079530A" w:rsidRDefault="0079530A" w:rsidP="00A20854">
                            <w:pPr>
                              <w:ind w:left="567" w:right="931"/>
                              <w:rPr>
                                <w:rFonts w:ascii="Comic Sans MS" w:hAnsi="Comic Sans MS"/>
                                <w:u w:val="single"/>
                              </w:rPr>
                            </w:pPr>
                          </w:p>
                          <w:p w14:paraId="5E423B37" w14:textId="77777777" w:rsidR="0079530A" w:rsidRDefault="0079530A" w:rsidP="00A20854"/>
                          <w:p w14:paraId="2DE68B77" w14:textId="77777777" w:rsidR="0079530A" w:rsidRDefault="0079530A" w:rsidP="00A20854"/>
                          <w:p w14:paraId="00812FF2" w14:textId="77777777" w:rsidR="0079530A" w:rsidRDefault="0079530A" w:rsidP="00A20854"/>
                          <w:p w14:paraId="771916FA" w14:textId="77777777" w:rsidR="0079530A" w:rsidRDefault="0079530A" w:rsidP="00A20854"/>
                          <w:p w14:paraId="18935A47" w14:textId="77777777" w:rsidR="0079530A" w:rsidRDefault="0079530A" w:rsidP="00A20854"/>
                          <w:p w14:paraId="67FB128F" w14:textId="77777777" w:rsidR="0079530A" w:rsidRDefault="0079530A" w:rsidP="00A20854"/>
                          <w:p w14:paraId="2603DDB4" w14:textId="77777777" w:rsidR="0079530A" w:rsidRDefault="0079530A" w:rsidP="00A20854"/>
                          <w:p w14:paraId="7D5D0F7D" w14:textId="77777777" w:rsidR="0079530A" w:rsidRDefault="0079530A" w:rsidP="00A208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462059" id="_x0000_t202" coordsize="21600,21600" o:spt="202" path="m,l,21600r21600,l21600,xe">
                <v:stroke joinstyle="miter"/>
                <v:path gradientshapeok="t" o:connecttype="rect"/>
              </v:shapetype>
              <v:shape id="Cuadro de texto 10" o:spid="_x0000_s1026" type="#_x0000_t202" style="position:absolute;left:0;text-align:left;margin-left:-33.85pt;margin-top:237.85pt;width:560.05pt;height:281.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" filled="f" stroked="f">
                <v:textbox>
                  <w:txbxContent>
                    <w:p w14:paraId="45220F4B" w14:textId="77777777" w:rsidR="0079530A" w:rsidRDefault="0079530A" w:rsidP="00A20854">
                      <w:pPr>
                        <w:jc w:val="center"/>
                        <w:rPr>
                          <w:b/>
                          <w:sz w:val="8"/>
                          <w:szCs w:val="36"/>
                        </w:rPr>
                      </w:pPr>
                    </w:p>
                    <w:p w14:paraId="46B197B9" w14:textId="77777777" w:rsidR="0079530A" w:rsidRPr="00112115" w:rsidRDefault="0079530A" w:rsidP="00A20854">
                      <w:pPr>
                        <w:jc w:val="center"/>
                        <w:rPr>
                          <w:rFonts w:ascii="Century Gothic" w:hAnsi="Century Gothic"/>
                          <w:b/>
                          <w:color w:val="244061"/>
                          <w:sz w:val="36"/>
                          <w:szCs w:val="36"/>
                        </w:rPr>
                      </w:pPr>
                      <w:r w:rsidRPr="00112115">
                        <w:rPr>
                          <w:rFonts w:ascii="Century Gothic" w:hAnsi="Century Gothic"/>
                          <w:b/>
                          <w:color w:val="244061"/>
                          <w:sz w:val="36"/>
                          <w:szCs w:val="36"/>
                        </w:rPr>
                        <w:t>MODELO DE DOCUMENTO BASE DE CONTRATACIÓN</w:t>
                      </w:r>
                    </w:p>
                    <w:p w14:paraId="44A57E3F" w14:textId="03B9EBAB" w:rsidR="0079530A" w:rsidRPr="00112115" w:rsidRDefault="0079530A" w:rsidP="00A20854">
                      <w:pPr>
                        <w:jc w:val="center"/>
                        <w:rPr>
                          <w:rFonts w:ascii="Century Gothic" w:hAnsi="Century Gothic"/>
                          <w:b/>
                          <w:color w:val="244061"/>
                          <w:sz w:val="36"/>
                          <w:szCs w:val="36"/>
                        </w:rPr>
                      </w:pPr>
                      <w:r w:rsidRPr="00112115">
                        <w:rPr>
                          <w:rFonts w:ascii="Century Gothic" w:hAnsi="Century Gothic"/>
                          <w:b/>
                          <w:color w:val="244061"/>
                          <w:sz w:val="36"/>
                          <w:szCs w:val="36"/>
                        </w:rPr>
                        <w:t>DE OBRAS</w:t>
                      </w:r>
                    </w:p>
                    <w:p w14:paraId="731D4592" w14:textId="77777777" w:rsidR="0079530A" w:rsidRPr="006A5195" w:rsidRDefault="0079530A" w:rsidP="00A20854">
                      <w:pPr>
                        <w:jc w:val="center"/>
                        <w:rPr>
                          <w:rFonts w:ascii="Century Gothic" w:hAnsi="Century Gothic"/>
                          <w:b/>
                          <w:color w:val="244061"/>
                          <w:sz w:val="36"/>
                          <w:szCs w:val="36"/>
                        </w:rPr>
                      </w:pPr>
                    </w:p>
                    <w:p w14:paraId="1BE922F0" w14:textId="1DD2B4AB" w:rsidR="0079530A" w:rsidRPr="006A5195" w:rsidRDefault="0079530A" w:rsidP="00A20854">
                      <w:pPr>
                        <w:jc w:val="center"/>
                        <w:rPr>
                          <w:rFonts w:ascii="Century Gothic" w:hAnsi="Century Gothic"/>
                          <w:b/>
                          <w:color w:val="244061"/>
                          <w:sz w:val="36"/>
                          <w:szCs w:val="36"/>
                        </w:rPr>
                      </w:pPr>
                      <w:r w:rsidRPr="006A5195">
                        <w:rPr>
                          <w:rFonts w:ascii="Century Gothic" w:hAnsi="Century Gothic"/>
                          <w:b/>
                          <w:color w:val="244061"/>
                          <w:sz w:val="36"/>
                          <w:szCs w:val="36"/>
                        </w:rPr>
                        <w:t>APOYO NACIONAL A LA PRODUCCIÓN Y EMPLEO</w:t>
                      </w:r>
                    </w:p>
                    <w:p w14:paraId="3769BDD1" w14:textId="77777777" w:rsidR="0079530A" w:rsidRDefault="0079530A" w:rsidP="00A20854">
                      <w:pPr>
                        <w:jc w:val="center"/>
                        <w:rPr>
                          <w:rFonts w:ascii="Century Gothic" w:hAnsi="Century Gothic"/>
                          <w:b/>
                          <w:color w:val="244061"/>
                          <w:sz w:val="36"/>
                          <w:szCs w:val="36"/>
                        </w:rPr>
                      </w:pPr>
                    </w:p>
                    <w:p w14:paraId="16E5BF6C" w14:textId="6F6AC42F" w:rsidR="0079530A" w:rsidRDefault="0079530A" w:rsidP="00A20854">
                      <w:pPr>
                        <w:jc w:val="center"/>
                        <w:rPr>
                          <w:rFonts w:ascii="Century Gothic" w:hAnsi="Century Gothic" w:cs="Arial"/>
                          <w:b/>
                          <w:sz w:val="36"/>
                          <w:szCs w:val="36"/>
                          <w:lang w:val="es-BO"/>
                        </w:rPr>
                      </w:pPr>
                      <w:r>
                        <w:rPr>
                          <w:rFonts w:ascii="Century Gothic" w:hAnsi="Century Gothic" w:cs="Arial"/>
                          <w:b/>
                          <w:sz w:val="36"/>
                          <w:szCs w:val="36"/>
                          <w:lang w:val="es-BO"/>
                        </w:rPr>
                        <w:t>MANTENIMIENTO CLUB LOS OLIVOS - COCHABAMBA</w:t>
                      </w:r>
                    </w:p>
                    <w:p w14:paraId="4DC2F49F" w14:textId="77777777" w:rsidR="0079530A" w:rsidRPr="00112115" w:rsidRDefault="0079530A" w:rsidP="00A20854">
                      <w:pPr>
                        <w:jc w:val="center"/>
                        <w:rPr>
                          <w:rFonts w:ascii="Century Gothic" w:hAnsi="Century Gothic" w:cs="Arial"/>
                          <w:b/>
                          <w:sz w:val="36"/>
                          <w:szCs w:val="36"/>
                          <w:lang w:val="es-BO"/>
                        </w:rPr>
                      </w:pPr>
                    </w:p>
                    <w:p w14:paraId="7581923B" w14:textId="6771AFDA" w:rsidR="0079530A" w:rsidRPr="00112115" w:rsidRDefault="0079530A" w:rsidP="00A20854">
                      <w:pPr>
                        <w:jc w:val="center"/>
                        <w:rPr>
                          <w:rFonts w:ascii="Century Gothic" w:hAnsi="Century Gothic" w:cs="Arial"/>
                          <w:b/>
                          <w:sz w:val="36"/>
                          <w:szCs w:val="36"/>
                          <w:lang w:val="es-BO"/>
                        </w:rPr>
                      </w:pPr>
                      <w:r>
                        <w:rPr>
                          <w:rFonts w:ascii="Century Gothic" w:hAnsi="Century Gothic" w:cs="Arial"/>
                          <w:b/>
                          <w:sz w:val="36"/>
                          <w:szCs w:val="36"/>
                          <w:lang w:val="es-BO"/>
                        </w:rPr>
                        <w:t>MUSERPOL/ANPE/OBR-04</w:t>
                      </w:r>
                      <w:r w:rsidRPr="00112115">
                        <w:rPr>
                          <w:rFonts w:ascii="Century Gothic" w:hAnsi="Century Gothic" w:cs="Arial"/>
                          <w:b/>
                          <w:sz w:val="36"/>
                          <w:szCs w:val="36"/>
                          <w:lang w:val="es-BO"/>
                        </w:rPr>
                        <w:t>/2022</w:t>
                      </w:r>
                    </w:p>
                    <w:p w14:paraId="3BBFD4DE" w14:textId="77777777" w:rsidR="0079530A" w:rsidRPr="00112115" w:rsidRDefault="0079530A" w:rsidP="00A20854">
                      <w:pPr>
                        <w:jc w:val="center"/>
                        <w:rPr>
                          <w:rFonts w:ascii="Century Gothic" w:hAnsi="Century Gothic" w:cs="Arial"/>
                          <w:b/>
                          <w:sz w:val="36"/>
                          <w:szCs w:val="36"/>
                          <w:lang w:val="es-BO"/>
                        </w:rPr>
                      </w:pPr>
                    </w:p>
                    <w:p w14:paraId="633D6A9D" w14:textId="6DB69976" w:rsidR="0079530A" w:rsidRPr="006A5195" w:rsidRDefault="0079530A" w:rsidP="00A20854">
                      <w:pPr>
                        <w:jc w:val="center"/>
                        <w:rPr>
                          <w:rFonts w:ascii="Century Gothic" w:hAnsi="Century Gothic"/>
                          <w:b/>
                          <w:color w:val="244061"/>
                          <w:sz w:val="36"/>
                          <w:szCs w:val="36"/>
                        </w:rPr>
                      </w:pPr>
                      <w:r w:rsidRPr="00112115">
                        <w:rPr>
                          <w:rFonts w:ascii="Century Gothic" w:hAnsi="Century Gothic" w:cs="Arial"/>
                          <w:b/>
                          <w:sz w:val="36"/>
                          <w:szCs w:val="36"/>
                          <w:lang w:val="es-BO"/>
                        </w:rPr>
                        <w:t>GESTION 2022</w:t>
                      </w:r>
                    </w:p>
                    <w:p w14:paraId="59EE01D1" w14:textId="77777777" w:rsidR="0079530A" w:rsidRDefault="0079530A" w:rsidP="00A20854">
                      <w:pPr>
                        <w:ind w:right="13"/>
                        <w:jc w:val="center"/>
                        <w:rPr>
                          <w:rFonts w:ascii="Century Gothic" w:hAnsi="Century Gothic"/>
                          <w:b/>
                          <w:color w:val="244061"/>
                          <w:sz w:val="18"/>
                          <w:szCs w:val="18"/>
                        </w:rPr>
                      </w:pPr>
                    </w:p>
                    <w:p w14:paraId="198A0082" w14:textId="77777777" w:rsidR="0079530A" w:rsidRDefault="0079530A" w:rsidP="00A20854">
                      <w:pPr>
                        <w:ind w:left="567" w:right="931"/>
                        <w:rPr>
                          <w:rFonts w:ascii="Comic Sans MS" w:hAnsi="Comic Sans MS"/>
                          <w:u w:val="single"/>
                        </w:rPr>
                      </w:pPr>
                    </w:p>
                    <w:p w14:paraId="5E423B37" w14:textId="77777777" w:rsidR="0079530A" w:rsidRDefault="0079530A" w:rsidP="00A20854"/>
                    <w:p w14:paraId="2DE68B77" w14:textId="77777777" w:rsidR="0079530A" w:rsidRDefault="0079530A" w:rsidP="00A20854"/>
                    <w:p w14:paraId="00812FF2" w14:textId="77777777" w:rsidR="0079530A" w:rsidRDefault="0079530A" w:rsidP="00A20854"/>
                    <w:p w14:paraId="771916FA" w14:textId="77777777" w:rsidR="0079530A" w:rsidRDefault="0079530A" w:rsidP="00A20854"/>
                    <w:p w14:paraId="18935A47" w14:textId="77777777" w:rsidR="0079530A" w:rsidRDefault="0079530A" w:rsidP="00A20854"/>
                    <w:p w14:paraId="67FB128F" w14:textId="77777777" w:rsidR="0079530A" w:rsidRDefault="0079530A" w:rsidP="00A20854"/>
                    <w:p w14:paraId="2603DDB4" w14:textId="77777777" w:rsidR="0079530A" w:rsidRDefault="0079530A" w:rsidP="00A20854"/>
                    <w:p w14:paraId="7D5D0F7D" w14:textId="77777777" w:rsidR="0079530A" w:rsidRDefault="0079530A" w:rsidP="00A20854"/>
                  </w:txbxContent>
                </v:textbox>
                <w10:wrap anchorx="margin"/>
              </v:shape>
            </w:pict>
          </mc:Fallback>
        </mc:AlternateContent>
      </w:r>
      <w:r w:rsidR="00A20854">
        <w:rPr>
          <w:noProof/>
          <w:sz w:val="18"/>
          <w:lang w:val="es-BO" w:eastAsia="es-BO"/>
        </w:rPr>
        <mc:AlternateContent>
          <mc:Choice Requires="wps">
            <w:drawing>
              <wp:anchor distT="0" distB="0" distL="114300" distR="114300" simplePos="0" relativeHeight="251670528" behindDoc="0" locked="0" layoutInCell="0" allowOverlap="1" wp14:anchorId="0B53D5CB" wp14:editId="6A4F4C9D">
                <wp:simplePos x="0" y="0"/>
                <wp:positionH relativeFrom="page">
                  <wp:posOffset>-35626</wp:posOffset>
                </wp:positionH>
                <wp:positionV relativeFrom="bottomMargin">
                  <wp:posOffset>-803737</wp:posOffset>
                </wp:positionV>
                <wp:extent cx="7813964" cy="1104405"/>
                <wp:effectExtent l="0" t="0" r="0" b="63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3964" cy="1104405"/>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AF52A60" w14:textId="5477ADE8" w:rsidR="0079530A" w:rsidRDefault="0079530A" w:rsidP="00A20854">
                            <w:pPr>
                              <w:ind w:left="567" w:right="930"/>
                              <w:jc w:val="center"/>
                              <w:rPr>
                                <w:rFonts w:ascii="Arial Black" w:hAnsi="Arial Black"/>
                                <w:sz w:val="22"/>
                                <w:szCs w:val="18"/>
                              </w:rPr>
                            </w:pPr>
                            <w:r w:rsidRPr="00E003DC">
                              <w:rPr>
                                <w:rFonts w:ascii="Arial Black" w:hAnsi="Arial Black"/>
                                <w:sz w:val="22"/>
                                <w:szCs w:val="18"/>
                              </w:rPr>
                              <w:t xml:space="preserve">Aprobado Mediante Resolución </w:t>
                            </w:r>
                            <w:r w:rsidRPr="00344997">
                              <w:rPr>
                                <w:rFonts w:ascii="Arial Black" w:hAnsi="Arial Black"/>
                                <w:sz w:val="22"/>
                                <w:szCs w:val="18"/>
                              </w:rPr>
                              <w:t>Ministerial N° 021 de 2 de febrero de</w:t>
                            </w:r>
                            <w:r w:rsidRPr="00E003DC">
                              <w:rPr>
                                <w:rFonts w:ascii="Arial Black" w:hAnsi="Arial Black"/>
                                <w:sz w:val="22"/>
                                <w:szCs w:val="18"/>
                              </w:rPr>
                              <w:t xml:space="preserve"> 202</w:t>
                            </w:r>
                            <w:r>
                              <w:rPr>
                                <w:rFonts w:ascii="Arial Black" w:hAnsi="Arial Black"/>
                                <w:sz w:val="22"/>
                                <w:szCs w:val="18"/>
                              </w:rPr>
                              <w:t>2</w:t>
                            </w:r>
                          </w:p>
                          <w:p w14:paraId="246F68AF" w14:textId="3C11904D" w:rsidR="0079530A" w:rsidRDefault="0079530A" w:rsidP="00A20854">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5F009E5B" w14:textId="5E9E8DFC" w:rsidR="0079530A" w:rsidRDefault="0079530A" w:rsidP="00A2085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C7F315" w14:textId="77777777" w:rsidR="0079530A" w:rsidRDefault="0079530A" w:rsidP="00A2085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B53D5CB" id="Rectángulo 9" o:spid="_x0000_s1027" style="position:absolute;left:0;text-align:left;margin-left:-2.8pt;margin-top:-63.3pt;width:615.25pt;height:86.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" o:allowincell="f" fillcolor="#243f60" stroked="f" strokecolor="white">
                <v:fill opacity="40092f"/>
                <v:textbox inset="6.75pt,3.75pt,6.75pt,3.75pt">
                  <w:txbxContent>
                    <w:p w14:paraId="2AF52A60" w14:textId="5477ADE8" w:rsidR="0079530A" w:rsidRDefault="0079530A" w:rsidP="00A20854">
                      <w:pPr>
                        <w:ind w:left="567" w:right="930"/>
                        <w:jc w:val="center"/>
                        <w:rPr>
                          <w:rFonts w:ascii="Arial Black" w:hAnsi="Arial Black"/>
                          <w:sz w:val="22"/>
                          <w:szCs w:val="18"/>
                        </w:rPr>
                      </w:pPr>
                      <w:r w:rsidRPr="00E003DC">
                        <w:rPr>
                          <w:rFonts w:ascii="Arial Black" w:hAnsi="Arial Black"/>
                          <w:sz w:val="22"/>
                          <w:szCs w:val="18"/>
                        </w:rPr>
                        <w:t xml:space="preserve">Aprobado Mediante Resolución </w:t>
                      </w:r>
                      <w:r w:rsidRPr="00344997">
                        <w:rPr>
                          <w:rFonts w:ascii="Arial Black" w:hAnsi="Arial Black"/>
                          <w:sz w:val="22"/>
                          <w:szCs w:val="18"/>
                        </w:rPr>
                        <w:t>Ministerial N° 021 de 2 de febrero de</w:t>
                      </w:r>
                      <w:r w:rsidRPr="00E003DC">
                        <w:rPr>
                          <w:rFonts w:ascii="Arial Black" w:hAnsi="Arial Black"/>
                          <w:sz w:val="22"/>
                          <w:szCs w:val="18"/>
                        </w:rPr>
                        <w:t xml:space="preserve"> 202</w:t>
                      </w:r>
                      <w:r>
                        <w:rPr>
                          <w:rFonts w:ascii="Arial Black" w:hAnsi="Arial Black"/>
                          <w:sz w:val="22"/>
                          <w:szCs w:val="18"/>
                        </w:rPr>
                        <w:t>2</w:t>
                      </w:r>
                    </w:p>
                    <w:p w14:paraId="246F68AF" w14:textId="3C11904D" w:rsidR="0079530A" w:rsidRDefault="0079530A" w:rsidP="00A20854">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5F009E5B" w14:textId="5E9E8DFC" w:rsidR="0079530A" w:rsidRDefault="0079530A" w:rsidP="00A2085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C7F315" w14:textId="77777777" w:rsidR="0079530A" w:rsidRDefault="0079530A" w:rsidP="00A20854">
                      <w:pPr>
                        <w:rPr>
                          <w:sz w:val="18"/>
                        </w:rPr>
                      </w:pPr>
                    </w:p>
                  </w:txbxContent>
                </v:textbox>
                <w10:wrap anchorx="page" anchory="margin"/>
              </v:rect>
            </w:pict>
          </mc:Fallback>
        </mc:AlternateContent>
      </w:r>
      <w:r w:rsidR="00A20854">
        <w:br w:type="page"/>
      </w:r>
      <w:bookmarkEnd w:id="0"/>
      <w:bookmarkEnd w:id="1"/>
      <w:bookmarkEnd w:id="2"/>
    </w:p>
    <w:p w14:paraId="462D42B0" w14:textId="77777777"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14:paraId="51644443" w14:textId="77777777" w:rsidR="00801F0A" w:rsidRPr="00205281" w:rsidRDefault="006C439D" w:rsidP="006C439D">
          <w:pPr>
            <w:pStyle w:val="Ttulo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14:paraId="2A12DD16" w14:textId="37354755" w:rsidR="0009266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94713157" w:history="1">
            <w:r w:rsidR="00092668" w:rsidRPr="00954931">
              <w:rPr>
                <w:rStyle w:val="Hipervnculo"/>
                <w:rFonts w:ascii="Verdana" w:hAnsi="Verdana"/>
                <w:noProof/>
                <w:lang w:val="es-BO"/>
              </w:rPr>
              <w:t>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NORMATIVA APLICABLE AL PROCESO DE CONTRATACIÓN</w:t>
            </w:r>
            <w:r w:rsidR="00092668">
              <w:rPr>
                <w:noProof/>
                <w:webHidden/>
              </w:rPr>
              <w:tab/>
            </w:r>
            <w:r w:rsidR="00092668">
              <w:rPr>
                <w:noProof/>
                <w:webHidden/>
              </w:rPr>
              <w:fldChar w:fldCharType="begin"/>
            </w:r>
            <w:r w:rsidR="00092668">
              <w:rPr>
                <w:noProof/>
                <w:webHidden/>
              </w:rPr>
              <w:instrText xml:space="preserve"> PAGEREF _Toc94713157 \h </w:instrText>
            </w:r>
            <w:r w:rsidR="00092668">
              <w:rPr>
                <w:noProof/>
                <w:webHidden/>
              </w:rPr>
            </w:r>
            <w:r w:rsidR="00092668">
              <w:rPr>
                <w:noProof/>
                <w:webHidden/>
              </w:rPr>
              <w:fldChar w:fldCharType="separate"/>
            </w:r>
            <w:r w:rsidR="00092668">
              <w:rPr>
                <w:noProof/>
                <w:webHidden/>
              </w:rPr>
              <w:t>4</w:t>
            </w:r>
            <w:r w:rsidR="00092668">
              <w:rPr>
                <w:noProof/>
                <w:webHidden/>
              </w:rPr>
              <w:fldChar w:fldCharType="end"/>
            </w:r>
          </w:hyperlink>
        </w:p>
        <w:p w14:paraId="30B851AF" w14:textId="63FDEF40" w:rsidR="00092668" w:rsidRDefault="001A32D8">
          <w:pPr>
            <w:pStyle w:val="TDC1"/>
            <w:rPr>
              <w:rFonts w:asciiTheme="minorHAnsi" w:eastAsiaTheme="minorEastAsia" w:hAnsiTheme="minorHAnsi" w:cstheme="minorBidi"/>
              <w:noProof/>
              <w:sz w:val="22"/>
              <w:szCs w:val="22"/>
              <w:lang w:val="es-BO" w:eastAsia="es-BO"/>
            </w:rPr>
          </w:pPr>
          <w:hyperlink w:anchor="_Toc94713158" w:history="1">
            <w:r w:rsidR="00092668" w:rsidRPr="00954931">
              <w:rPr>
                <w:rStyle w:val="Hipervnculo"/>
                <w:rFonts w:ascii="Verdana" w:hAnsi="Verdana" w:cs="Arial"/>
                <w:noProof/>
                <w:lang w:val="es-BO"/>
              </w:rPr>
              <w:t>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PROPONENTES ELEGIBLES</w:t>
            </w:r>
            <w:r w:rsidR="00092668">
              <w:rPr>
                <w:noProof/>
                <w:webHidden/>
              </w:rPr>
              <w:tab/>
            </w:r>
            <w:r w:rsidR="00092668">
              <w:rPr>
                <w:noProof/>
                <w:webHidden/>
              </w:rPr>
              <w:fldChar w:fldCharType="begin"/>
            </w:r>
            <w:r w:rsidR="00092668">
              <w:rPr>
                <w:noProof/>
                <w:webHidden/>
              </w:rPr>
              <w:instrText xml:space="preserve"> PAGEREF _Toc94713158 \h </w:instrText>
            </w:r>
            <w:r w:rsidR="00092668">
              <w:rPr>
                <w:noProof/>
                <w:webHidden/>
              </w:rPr>
            </w:r>
            <w:r w:rsidR="00092668">
              <w:rPr>
                <w:noProof/>
                <w:webHidden/>
              </w:rPr>
              <w:fldChar w:fldCharType="separate"/>
            </w:r>
            <w:r w:rsidR="00092668">
              <w:rPr>
                <w:noProof/>
                <w:webHidden/>
              </w:rPr>
              <w:t>4</w:t>
            </w:r>
            <w:r w:rsidR="00092668">
              <w:rPr>
                <w:noProof/>
                <w:webHidden/>
              </w:rPr>
              <w:fldChar w:fldCharType="end"/>
            </w:r>
          </w:hyperlink>
        </w:p>
        <w:p w14:paraId="2A22855C" w14:textId="153B27BC" w:rsidR="00092668" w:rsidRDefault="001A32D8">
          <w:pPr>
            <w:pStyle w:val="TDC1"/>
            <w:rPr>
              <w:rFonts w:asciiTheme="minorHAnsi" w:eastAsiaTheme="minorEastAsia" w:hAnsiTheme="minorHAnsi" w:cstheme="minorBidi"/>
              <w:noProof/>
              <w:sz w:val="22"/>
              <w:szCs w:val="22"/>
              <w:lang w:val="es-BO" w:eastAsia="es-BO"/>
            </w:rPr>
          </w:pPr>
          <w:hyperlink w:anchor="_Toc94713159" w:history="1">
            <w:r w:rsidR="00092668" w:rsidRPr="00954931">
              <w:rPr>
                <w:rStyle w:val="Hipervnculo"/>
                <w:rFonts w:ascii="Verdana" w:hAnsi="Verdana"/>
                <w:noProof/>
                <w:lang w:val="es-BO"/>
              </w:rPr>
              <w:t>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ACTIVIDADES ADMINISTRATIVAS PREVIAS A LA PRESENTACIÓN DE PROPUESTAS</w:t>
            </w:r>
            <w:r w:rsidR="00092668">
              <w:rPr>
                <w:noProof/>
                <w:webHidden/>
              </w:rPr>
              <w:tab/>
            </w:r>
            <w:r w:rsidR="00092668">
              <w:rPr>
                <w:noProof/>
                <w:webHidden/>
              </w:rPr>
              <w:fldChar w:fldCharType="begin"/>
            </w:r>
            <w:r w:rsidR="00092668">
              <w:rPr>
                <w:noProof/>
                <w:webHidden/>
              </w:rPr>
              <w:instrText xml:space="preserve"> PAGEREF _Toc94713159 \h </w:instrText>
            </w:r>
            <w:r w:rsidR="00092668">
              <w:rPr>
                <w:noProof/>
                <w:webHidden/>
              </w:rPr>
            </w:r>
            <w:r w:rsidR="00092668">
              <w:rPr>
                <w:noProof/>
                <w:webHidden/>
              </w:rPr>
              <w:fldChar w:fldCharType="separate"/>
            </w:r>
            <w:r w:rsidR="00092668">
              <w:rPr>
                <w:noProof/>
                <w:webHidden/>
              </w:rPr>
              <w:t>4</w:t>
            </w:r>
            <w:r w:rsidR="00092668">
              <w:rPr>
                <w:noProof/>
                <w:webHidden/>
              </w:rPr>
              <w:fldChar w:fldCharType="end"/>
            </w:r>
          </w:hyperlink>
        </w:p>
        <w:p w14:paraId="0962EBA6" w14:textId="7CF50198" w:rsidR="00092668" w:rsidRDefault="001A32D8">
          <w:pPr>
            <w:pStyle w:val="TDC1"/>
            <w:rPr>
              <w:rFonts w:asciiTheme="minorHAnsi" w:eastAsiaTheme="minorEastAsia" w:hAnsiTheme="minorHAnsi" w:cstheme="minorBidi"/>
              <w:noProof/>
              <w:sz w:val="22"/>
              <w:szCs w:val="22"/>
              <w:lang w:val="es-BO" w:eastAsia="es-BO"/>
            </w:rPr>
          </w:pPr>
          <w:hyperlink w:anchor="_Toc94713160" w:history="1">
            <w:r w:rsidR="00092668" w:rsidRPr="00954931">
              <w:rPr>
                <w:rStyle w:val="Hipervnculo"/>
                <w:rFonts w:ascii="Verdana" w:hAnsi="Verdana"/>
                <w:noProof/>
                <w:lang w:val="es-BO"/>
              </w:rPr>
              <w:t>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GARANTÍAS</w:t>
            </w:r>
            <w:r w:rsidR="00092668">
              <w:rPr>
                <w:noProof/>
                <w:webHidden/>
              </w:rPr>
              <w:tab/>
            </w:r>
            <w:r w:rsidR="00092668">
              <w:rPr>
                <w:noProof/>
                <w:webHidden/>
              </w:rPr>
              <w:fldChar w:fldCharType="begin"/>
            </w:r>
            <w:r w:rsidR="00092668">
              <w:rPr>
                <w:noProof/>
                <w:webHidden/>
              </w:rPr>
              <w:instrText xml:space="preserve"> PAGEREF _Toc94713160 \h </w:instrText>
            </w:r>
            <w:r w:rsidR="00092668">
              <w:rPr>
                <w:noProof/>
                <w:webHidden/>
              </w:rPr>
            </w:r>
            <w:r w:rsidR="00092668">
              <w:rPr>
                <w:noProof/>
                <w:webHidden/>
              </w:rPr>
              <w:fldChar w:fldCharType="separate"/>
            </w:r>
            <w:r w:rsidR="00092668">
              <w:rPr>
                <w:noProof/>
                <w:webHidden/>
              </w:rPr>
              <w:t>5</w:t>
            </w:r>
            <w:r w:rsidR="00092668">
              <w:rPr>
                <w:noProof/>
                <w:webHidden/>
              </w:rPr>
              <w:fldChar w:fldCharType="end"/>
            </w:r>
          </w:hyperlink>
        </w:p>
        <w:p w14:paraId="32F6EEE3" w14:textId="0422D097" w:rsidR="00092668" w:rsidRDefault="001A32D8">
          <w:pPr>
            <w:pStyle w:val="TDC1"/>
            <w:rPr>
              <w:rFonts w:asciiTheme="minorHAnsi" w:eastAsiaTheme="minorEastAsia" w:hAnsiTheme="minorHAnsi" w:cstheme="minorBidi"/>
              <w:noProof/>
              <w:sz w:val="22"/>
              <w:szCs w:val="22"/>
              <w:lang w:val="es-BO" w:eastAsia="es-BO"/>
            </w:rPr>
          </w:pPr>
          <w:hyperlink w:anchor="_Toc94713161" w:history="1">
            <w:r w:rsidR="00092668" w:rsidRPr="00954931">
              <w:rPr>
                <w:rStyle w:val="Hipervnculo"/>
                <w:rFonts w:ascii="Verdana" w:hAnsi="Verdana" w:cs="Arial"/>
                <w:noProof/>
                <w:lang w:val="es-BO"/>
              </w:rPr>
              <w:t>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DESCALIFICACIÓN DE PROPUESTAS</w:t>
            </w:r>
            <w:r w:rsidR="00092668">
              <w:rPr>
                <w:noProof/>
                <w:webHidden/>
              </w:rPr>
              <w:tab/>
            </w:r>
            <w:r w:rsidR="00092668">
              <w:rPr>
                <w:noProof/>
                <w:webHidden/>
              </w:rPr>
              <w:fldChar w:fldCharType="begin"/>
            </w:r>
            <w:r w:rsidR="00092668">
              <w:rPr>
                <w:noProof/>
                <w:webHidden/>
              </w:rPr>
              <w:instrText xml:space="preserve"> PAGEREF _Toc94713161 \h </w:instrText>
            </w:r>
            <w:r w:rsidR="00092668">
              <w:rPr>
                <w:noProof/>
                <w:webHidden/>
              </w:rPr>
            </w:r>
            <w:r w:rsidR="00092668">
              <w:rPr>
                <w:noProof/>
                <w:webHidden/>
              </w:rPr>
              <w:fldChar w:fldCharType="separate"/>
            </w:r>
            <w:r w:rsidR="00092668">
              <w:rPr>
                <w:noProof/>
                <w:webHidden/>
              </w:rPr>
              <w:t>6</w:t>
            </w:r>
            <w:r w:rsidR="00092668">
              <w:rPr>
                <w:noProof/>
                <w:webHidden/>
              </w:rPr>
              <w:fldChar w:fldCharType="end"/>
            </w:r>
          </w:hyperlink>
        </w:p>
        <w:p w14:paraId="46373B0E" w14:textId="5586627E" w:rsidR="00092668" w:rsidRDefault="001A32D8">
          <w:pPr>
            <w:pStyle w:val="TDC1"/>
            <w:rPr>
              <w:rFonts w:asciiTheme="minorHAnsi" w:eastAsiaTheme="minorEastAsia" w:hAnsiTheme="minorHAnsi" w:cstheme="minorBidi"/>
              <w:noProof/>
              <w:sz w:val="22"/>
              <w:szCs w:val="22"/>
              <w:lang w:val="es-BO" w:eastAsia="es-BO"/>
            </w:rPr>
          </w:pPr>
          <w:hyperlink w:anchor="_Toc94713162" w:history="1">
            <w:r w:rsidR="00092668" w:rsidRPr="00954931">
              <w:rPr>
                <w:rStyle w:val="Hipervnculo"/>
                <w:rFonts w:ascii="Verdana" w:hAnsi="Verdana"/>
                <w:noProof/>
                <w:lang w:val="es-BO"/>
              </w:rPr>
              <w:t>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CRITERIOS DE SUBSANABILIDAD Y ERRORES NO SUBSANABLES</w:t>
            </w:r>
            <w:r w:rsidR="00092668">
              <w:rPr>
                <w:noProof/>
                <w:webHidden/>
              </w:rPr>
              <w:tab/>
            </w:r>
            <w:r w:rsidR="00092668">
              <w:rPr>
                <w:noProof/>
                <w:webHidden/>
              </w:rPr>
              <w:fldChar w:fldCharType="begin"/>
            </w:r>
            <w:r w:rsidR="00092668">
              <w:rPr>
                <w:noProof/>
                <w:webHidden/>
              </w:rPr>
              <w:instrText xml:space="preserve"> PAGEREF _Toc94713162 \h </w:instrText>
            </w:r>
            <w:r w:rsidR="00092668">
              <w:rPr>
                <w:noProof/>
                <w:webHidden/>
              </w:rPr>
            </w:r>
            <w:r w:rsidR="00092668">
              <w:rPr>
                <w:noProof/>
                <w:webHidden/>
              </w:rPr>
              <w:fldChar w:fldCharType="separate"/>
            </w:r>
            <w:r w:rsidR="00092668">
              <w:rPr>
                <w:noProof/>
                <w:webHidden/>
              </w:rPr>
              <w:t>7</w:t>
            </w:r>
            <w:r w:rsidR="00092668">
              <w:rPr>
                <w:noProof/>
                <w:webHidden/>
              </w:rPr>
              <w:fldChar w:fldCharType="end"/>
            </w:r>
          </w:hyperlink>
        </w:p>
        <w:p w14:paraId="4FE15197" w14:textId="2949B72E" w:rsidR="00092668" w:rsidRDefault="001A32D8">
          <w:pPr>
            <w:pStyle w:val="TDC1"/>
            <w:rPr>
              <w:rFonts w:asciiTheme="minorHAnsi" w:eastAsiaTheme="minorEastAsia" w:hAnsiTheme="minorHAnsi" w:cstheme="minorBidi"/>
              <w:noProof/>
              <w:sz w:val="22"/>
              <w:szCs w:val="22"/>
              <w:lang w:val="es-BO" w:eastAsia="es-BO"/>
            </w:rPr>
          </w:pPr>
          <w:hyperlink w:anchor="_Toc94713163" w:history="1">
            <w:r w:rsidR="00092668" w:rsidRPr="00954931">
              <w:rPr>
                <w:rStyle w:val="Hipervnculo"/>
                <w:rFonts w:ascii="Verdana" w:hAnsi="Verdana" w:cs="Arial"/>
                <w:noProof/>
                <w:lang w:val="es-BO"/>
              </w:rPr>
              <w:t>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DECLARATORIA</w:t>
            </w:r>
            <w:r w:rsidR="00092668" w:rsidRPr="00954931">
              <w:rPr>
                <w:rStyle w:val="Hipervnculo"/>
                <w:rFonts w:ascii="Verdana" w:hAnsi="Verdana" w:cs="Arial"/>
                <w:noProof/>
                <w:lang w:val="es-BO"/>
              </w:rPr>
              <w:t xml:space="preserve"> DESIERTA</w:t>
            </w:r>
            <w:r w:rsidR="00092668">
              <w:rPr>
                <w:noProof/>
                <w:webHidden/>
              </w:rPr>
              <w:tab/>
            </w:r>
            <w:r w:rsidR="00092668">
              <w:rPr>
                <w:noProof/>
                <w:webHidden/>
              </w:rPr>
              <w:fldChar w:fldCharType="begin"/>
            </w:r>
            <w:r w:rsidR="00092668">
              <w:rPr>
                <w:noProof/>
                <w:webHidden/>
              </w:rPr>
              <w:instrText xml:space="preserve"> PAGEREF _Toc94713163 \h </w:instrText>
            </w:r>
            <w:r w:rsidR="00092668">
              <w:rPr>
                <w:noProof/>
                <w:webHidden/>
              </w:rPr>
            </w:r>
            <w:r w:rsidR="00092668">
              <w:rPr>
                <w:noProof/>
                <w:webHidden/>
              </w:rPr>
              <w:fldChar w:fldCharType="separate"/>
            </w:r>
            <w:r w:rsidR="00092668">
              <w:rPr>
                <w:noProof/>
                <w:webHidden/>
              </w:rPr>
              <w:t>7</w:t>
            </w:r>
            <w:r w:rsidR="00092668">
              <w:rPr>
                <w:noProof/>
                <w:webHidden/>
              </w:rPr>
              <w:fldChar w:fldCharType="end"/>
            </w:r>
          </w:hyperlink>
        </w:p>
        <w:p w14:paraId="1203EEF7" w14:textId="3B8135CE" w:rsidR="00092668" w:rsidRDefault="001A32D8">
          <w:pPr>
            <w:pStyle w:val="TDC1"/>
            <w:rPr>
              <w:rFonts w:asciiTheme="minorHAnsi" w:eastAsiaTheme="minorEastAsia" w:hAnsiTheme="minorHAnsi" w:cstheme="minorBidi"/>
              <w:noProof/>
              <w:sz w:val="22"/>
              <w:szCs w:val="22"/>
              <w:lang w:val="es-BO" w:eastAsia="es-BO"/>
            </w:rPr>
          </w:pPr>
          <w:hyperlink w:anchor="_Toc94713164" w:history="1">
            <w:r w:rsidR="00092668" w:rsidRPr="00954931">
              <w:rPr>
                <w:rStyle w:val="Hipervnculo"/>
                <w:rFonts w:ascii="Verdana" w:hAnsi="Verdana" w:cs="Arial"/>
                <w:noProof/>
                <w:lang w:val="es-BO"/>
              </w:rPr>
              <w:t>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CANCELACIÓN</w:t>
            </w:r>
            <w:r w:rsidR="00092668" w:rsidRPr="00954931">
              <w:rPr>
                <w:rStyle w:val="Hipervnculo"/>
                <w:rFonts w:ascii="Verdana" w:hAnsi="Verdana" w:cs="Arial"/>
                <w:noProof/>
                <w:lang w:val="es-BO"/>
              </w:rPr>
              <w:t>, SUSPENSIÓN Y ANULACIÓN DEL PROCESO DE CONTRATACIÓN</w:t>
            </w:r>
            <w:r w:rsidR="00092668">
              <w:rPr>
                <w:noProof/>
                <w:webHidden/>
              </w:rPr>
              <w:tab/>
            </w:r>
            <w:r w:rsidR="00092668">
              <w:rPr>
                <w:noProof/>
                <w:webHidden/>
              </w:rPr>
              <w:fldChar w:fldCharType="begin"/>
            </w:r>
            <w:r w:rsidR="00092668">
              <w:rPr>
                <w:noProof/>
                <w:webHidden/>
              </w:rPr>
              <w:instrText xml:space="preserve"> PAGEREF _Toc94713164 \h </w:instrText>
            </w:r>
            <w:r w:rsidR="00092668">
              <w:rPr>
                <w:noProof/>
                <w:webHidden/>
              </w:rPr>
            </w:r>
            <w:r w:rsidR="00092668">
              <w:rPr>
                <w:noProof/>
                <w:webHidden/>
              </w:rPr>
              <w:fldChar w:fldCharType="separate"/>
            </w:r>
            <w:r w:rsidR="00092668">
              <w:rPr>
                <w:noProof/>
                <w:webHidden/>
              </w:rPr>
              <w:t>7</w:t>
            </w:r>
            <w:r w:rsidR="00092668">
              <w:rPr>
                <w:noProof/>
                <w:webHidden/>
              </w:rPr>
              <w:fldChar w:fldCharType="end"/>
            </w:r>
          </w:hyperlink>
        </w:p>
        <w:p w14:paraId="3BF33CCB" w14:textId="1FA14B60" w:rsidR="00092668" w:rsidRDefault="001A32D8">
          <w:pPr>
            <w:pStyle w:val="TDC1"/>
            <w:rPr>
              <w:rFonts w:asciiTheme="minorHAnsi" w:eastAsiaTheme="minorEastAsia" w:hAnsiTheme="minorHAnsi" w:cstheme="minorBidi"/>
              <w:noProof/>
              <w:sz w:val="22"/>
              <w:szCs w:val="22"/>
              <w:lang w:val="es-BO" w:eastAsia="es-BO"/>
            </w:rPr>
          </w:pPr>
          <w:hyperlink w:anchor="_Toc94713165" w:history="1">
            <w:r w:rsidR="00092668" w:rsidRPr="00954931">
              <w:rPr>
                <w:rStyle w:val="Hipervnculo"/>
                <w:rFonts w:ascii="Verdana" w:hAnsi="Verdana" w:cs="Arial"/>
                <w:noProof/>
                <w:lang w:val="es-BO"/>
              </w:rPr>
              <w:t>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 xml:space="preserve">RESOLUCIONES </w:t>
            </w:r>
            <w:r w:rsidR="00092668" w:rsidRPr="00954931">
              <w:rPr>
                <w:rStyle w:val="Hipervnculo"/>
                <w:rFonts w:ascii="Verdana" w:hAnsi="Verdana"/>
                <w:noProof/>
                <w:lang w:val="es-BO"/>
              </w:rPr>
              <w:t>RECURRIBLES</w:t>
            </w:r>
            <w:r w:rsidR="00092668">
              <w:rPr>
                <w:noProof/>
                <w:webHidden/>
              </w:rPr>
              <w:tab/>
            </w:r>
            <w:r w:rsidR="00092668">
              <w:rPr>
                <w:noProof/>
                <w:webHidden/>
              </w:rPr>
              <w:fldChar w:fldCharType="begin"/>
            </w:r>
            <w:r w:rsidR="00092668">
              <w:rPr>
                <w:noProof/>
                <w:webHidden/>
              </w:rPr>
              <w:instrText xml:space="preserve"> PAGEREF _Toc94713165 \h </w:instrText>
            </w:r>
            <w:r w:rsidR="00092668">
              <w:rPr>
                <w:noProof/>
                <w:webHidden/>
              </w:rPr>
            </w:r>
            <w:r w:rsidR="00092668">
              <w:rPr>
                <w:noProof/>
                <w:webHidden/>
              </w:rPr>
              <w:fldChar w:fldCharType="separate"/>
            </w:r>
            <w:r w:rsidR="00092668">
              <w:rPr>
                <w:noProof/>
                <w:webHidden/>
              </w:rPr>
              <w:t>8</w:t>
            </w:r>
            <w:r w:rsidR="00092668">
              <w:rPr>
                <w:noProof/>
                <w:webHidden/>
              </w:rPr>
              <w:fldChar w:fldCharType="end"/>
            </w:r>
          </w:hyperlink>
        </w:p>
        <w:p w14:paraId="7D700106" w14:textId="597D00C1" w:rsidR="00092668" w:rsidRDefault="001A32D8">
          <w:pPr>
            <w:pStyle w:val="TDC1"/>
            <w:rPr>
              <w:rFonts w:asciiTheme="minorHAnsi" w:eastAsiaTheme="minorEastAsia" w:hAnsiTheme="minorHAnsi" w:cstheme="minorBidi"/>
              <w:noProof/>
              <w:sz w:val="22"/>
              <w:szCs w:val="22"/>
              <w:lang w:val="es-BO" w:eastAsia="es-BO"/>
            </w:rPr>
          </w:pPr>
          <w:hyperlink w:anchor="_Toc94713166" w:history="1">
            <w:r w:rsidR="00092668" w:rsidRPr="00954931">
              <w:rPr>
                <w:rStyle w:val="Hipervnculo"/>
                <w:rFonts w:ascii="Verdana" w:hAnsi="Verdana" w:cs="Arial"/>
                <w:noProof/>
                <w:lang w:val="es-BO"/>
              </w:rPr>
              <w:t>10.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PREPARACIÓN DE PROPUESTAS</w:t>
            </w:r>
            <w:r w:rsidR="00092668">
              <w:rPr>
                <w:noProof/>
                <w:webHidden/>
              </w:rPr>
              <w:tab/>
            </w:r>
            <w:r w:rsidR="00092668">
              <w:rPr>
                <w:noProof/>
                <w:webHidden/>
              </w:rPr>
              <w:fldChar w:fldCharType="begin"/>
            </w:r>
            <w:r w:rsidR="00092668">
              <w:rPr>
                <w:noProof/>
                <w:webHidden/>
              </w:rPr>
              <w:instrText xml:space="preserve"> PAGEREF _Toc94713166 \h </w:instrText>
            </w:r>
            <w:r w:rsidR="00092668">
              <w:rPr>
                <w:noProof/>
                <w:webHidden/>
              </w:rPr>
            </w:r>
            <w:r w:rsidR="00092668">
              <w:rPr>
                <w:noProof/>
                <w:webHidden/>
              </w:rPr>
              <w:fldChar w:fldCharType="separate"/>
            </w:r>
            <w:r w:rsidR="00092668">
              <w:rPr>
                <w:noProof/>
                <w:webHidden/>
              </w:rPr>
              <w:t>8</w:t>
            </w:r>
            <w:r w:rsidR="00092668">
              <w:rPr>
                <w:noProof/>
                <w:webHidden/>
              </w:rPr>
              <w:fldChar w:fldCharType="end"/>
            </w:r>
          </w:hyperlink>
        </w:p>
        <w:p w14:paraId="4CE435BF" w14:textId="37E39D45" w:rsidR="00092668" w:rsidRDefault="001A32D8">
          <w:pPr>
            <w:pStyle w:val="TDC1"/>
            <w:rPr>
              <w:rFonts w:asciiTheme="minorHAnsi" w:eastAsiaTheme="minorEastAsia" w:hAnsiTheme="minorHAnsi" w:cstheme="minorBidi"/>
              <w:noProof/>
              <w:sz w:val="22"/>
              <w:szCs w:val="22"/>
              <w:lang w:val="es-BO" w:eastAsia="es-BO"/>
            </w:rPr>
          </w:pPr>
          <w:hyperlink w:anchor="_Toc94713167" w:history="1">
            <w:r w:rsidR="00092668" w:rsidRPr="00954931">
              <w:rPr>
                <w:rStyle w:val="Hipervnculo"/>
                <w:rFonts w:ascii="Verdana" w:hAnsi="Verdana"/>
                <w:noProof/>
              </w:rPr>
              <w:t>11.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DOCUMENTOS QUE DEBE PRESENTAR EL PROPONENTE</w:t>
            </w:r>
            <w:r w:rsidR="00092668">
              <w:rPr>
                <w:noProof/>
                <w:webHidden/>
              </w:rPr>
              <w:tab/>
            </w:r>
            <w:r w:rsidR="00092668">
              <w:rPr>
                <w:noProof/>
                <w:webHidden/>
              </w:rPr>
              <w:fldChar w:fldCharType="begin"/>
            </w:r>
            <w:r w:rsidR="00092668">
              <w:rPr>
                <w:noProof/>
                <w:webHidden/>
              </w:rPr>
              <w:instrText xml:space="preserve"> PAGEREF _Toc94713167 \h </w:instrText>
            </w:r>
            <w:r w:rsidR="00092668">
              <w:rPr>
                <w:noProof/>
                <w:webHidden/>
              </w:rPr>
            </w:r>
            <w:r w:rsidR="00092668">
              <w:rPr>
                <w:noProof/>
                <w:webHidden/>
              </w:rPr>
              <w:fldChar w:fldCharType="separate"/>
            </w:r>
            <w:r w:rsidR="00092668">
              <w:rPr>
                <w:noProof/>
                <w:webHidden/>
              </w:rPr>
              <w:t>8</w:t>
            </w:r>
            <w:r w:rsidR="00092668">
              <w:rPr>
                <w:noProof/>
                <w:webHidden/>
              </w:rPr>
              <w:fldChar w:fldCharType="end"/>
            </w:r>
          </w:hyperlink>
        </w:p>
        <w:p w14:paraId="69EEAFE2" w14:textId="74D999C0" w:rsidR="00092668" w:rsidRDefault="001A32D8">
          <w:pPr>
            <w:pStyle w:val="TDC1"/>
            <w:rPr>
              <w:rFonts w:asciiTheme="minorHAnsi" w:eastAsiaTheme="minorEastAsia" w:hAnsiTheme="minorHAnsi" w:cstheme="minorBidi"/>
              <w:noProof/>
              <w:sz w:val="22"/>
              <w:szCs w:val="22"/>
              <w:lang w:val="es-BO" w:eastAsia="es-BO"/>
            </w:rPr>
          </w:pPr>
          <w:hyperlink w:anchor="_Toc94713168" w:history="1">
            <w:r w:rsidR="00092668" w:rsidRPr="00954931">
              <w:rPr>
                <w:rStyle w:val="Hipervnculo"/>
                <w:rFonts w:ascii="Verdana" w:hAnsi="Verdana"/>
                <w:noProof/>
              </w:rPr>
              <w:t>12.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PRESENTACIÓN DE PROPUESTAS</w:t>
            </w:r>
            <w:r w:rsidR="00092668">
              <w:rPr>
                <w:noProof/>
                <w:webHidden/>
              </w:rPr>
              <w:tab/>
            </w:r>
            <w:r w:rsidR="00092668">
              <w:rPr>
                <w:noProof/>
                <w:webHidden/>
              </w:rPr>
              <w:fldChar w:fldCharType="begin"/>
            </w:r>
            <w:r w:rsidR="00092668">
              <w:rPr>
                <w:noProof/>
                <w:webHidden/>
              </w:rPr>
              <w:instrText xml:space="preserve"> PAGEREF _Toc94713168 \h </w:instrText>
            </w:r>
            <w:r w:rsidR="00092668">
              <w:rPr>
                <w:noProof/>
                <w:webHidden/>
              </w:rPr>
            </w:r>
            <w:r w:rsidR="00092668">
              <w:rPr>
                <w:noProof/>
                <w:webHidden/>
              </w:rPr>
              <w:fldChar w:fldCharType="separate"/>
            </w:r>
            <w:r w:rsidR="00092668">
              <w:rPr>
                <w:noProof/>
                <w:webHidden/>
              </w:rPr>
              <w:t>9</w:t>
            </w:r>
            <w:r w:rsidR="00092668">
              <w:rPr>
                <w:noProof/>
                <w:webHidden/>
              </w:rPr>
              <w:fldChar w:fldCharType="end"/>
            </w:r>
          </w:hyperlink>
        </w:p>
        <w:p w14:paraId="04DE6698" w14:textId="36B24840" w:rsidR="00092668" w:rsidRDefault="001A32D8">
          <w:pPr>
            <w:pStyle w:val="TDC1"/>
            <w:rPr>
              <w:rFonts w:asciiTheme="minorHAnsi" w:eastAsiaTheme="minorEastAsia" w:hAnsiTheme="minorHAnsi" w:cstheme="minorBidi"/>
              <w:noProof/>
              <w:sz w:val="22"/>
              <w:szCs w:val="22"/>
              <w:lang w:val="es-BO" w:eastAsia="es-BO"/>
            </w:rPr>
          </w:pPr>
          <w:hyperlink w:anchor="_Toc94713169" w:history="1">
            <w:r w:rsidR="00092668" w:rsidRPr="00954931">
              <w:rPr>
                <w:rStyle w:val="Hipervnculo"/>
                <w:rFonts w:ascii="Verdana" w:hAnsi="Verdana"/>
                <w:noProof/>
              </w:rPr>
              <w:t>13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APERTURA DE PROPUESTAS</w:t>
            </w:r>
            <w:r w:rsidR="00092668">
              <w:rPr>
                <w:noProof/>
                <w:webHidden/>
              </w:rPr>
              <w:tab/>
            </w:r>
            <w:r w:rsidR="00092668">
              <w:rPr>
                <w:noProof/>
                <w:webHidden/>
              </w:rPr>
              <w:fldChar w:fldCharType="begin"/>
            </w:r>
            <w:r w:rsidR="00092668">
              <w:rPr>
                <w:noProof/>
                <w:webHidden/>
              </w:rPr>
              <w:instrText xml:space="preserve"> PAGEREF _Toc94713169 \h </w:instrText>
            </w:r>
            <w:r w:rsidR="00092668">
              <w:rPr>
                <w:noProof/>
                <w:webHidden/>
              </w:rPr>
            </w:r>
            <w:r w:rsidR="00092668">
              <w:rPr>
                <w:noProof/>
                <w:webHidden/>
              </w:rPr>
              <w:fldChar w:fldCharType="separate"/>
            </w:r>
            <w:r w:rsidR="00092668">
              <w:rPr>
                <w:noProof/>
                <w:webHidden/>
              </w:rPr>
              <w:t>10</w:t>
            </w:r>
            <w:r w:rsidR="00092668">
              <w:rPr>
                <w:noProof/>
                <w:webHidden/>
              </w:rPr>
              <w:fldChar w:fldCharType="end"/>
            </w:r>
          </w:hyperlink>
        </w:p>
        <w:p w14:paraId="63128180" w14:textId="0EE68721" w:rsidR="00092668" w:rsidRDefault="001A32D8">
          <w:pPr>
            <w:pStyle w:val="TDC1"/>
            <w:rPr>
              <w:rFonts w:asciiTheme="minorHAnsi" w:eastAsiaTheme="minorEastAsia" w:hAnsiTheme="minorHAnsi" w:cstheme="minorBidi"/>
              <w:noProof/>
              <w:sz w:val="22"/>
              <w:szCs w:val="22"/>
              <w:lang w:val="es-BO" w:eastAsia="es-BO"/>
            </w:rPr>
          </w:pPr>
          <w:hyperlink w:anchor="_Toc94713170" w:history="1">
            <w:r w:rsidR="00092668" w:rsidRPr="00954931">
              <w:rPr>
                <w:rStyle w:val="Hipervnculo"/>
                <w:rFonts w:ascii="Verdana" w:hAnsi="Verdana" w:cs="Arial"/>
                <w:noProof/>
                <w:lang w:val="es-BO"/>
              </w:rPr>
              <w:t>14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DE PROPUESTAS</w:t>
            </w:r>
            <w:r w:rsidR="00092668">
              <w:rPr>
                <w:noProof/>
                <w:webHidden/>
              </w:rPr>
              <w:tab/>
            </w:r>
            <w:r w:rsidR="00092668">
              <w:rPr>
                <w:noProof/>
                <w:webHidden/>
              </w:rPr>
              <w:fldChar w:fldCharType="begin"/>
            </w:r>
            <w:r w:rsidR="00092668">
              <w:rPr>
                <w:noProof/>
                <w:webHidden/>
              </w:rPr>
              <w:instrText xml:space="preserve"> PAGEREF _Toc94713170 \h </w:instrText>
            </w:r>
            <w:r w:rsidR="00092668">
              <w:rPr>
                <w:noProof/>
                <w:webHidden/>
              </w:rPr>
            </w:r>
            <w:r w:rsidR="00092668">
              <w:rPr>
                <w:noProof/>
                <w:webHidden/>
              </w:rPr>
              <w:fldChar w:fldCharType="separate"/>
            </w:r>
            <w:r w:rsidR="00092668">
              <w:rPr>
                <w:noProof/>
                <w:webHidden/>
              </w:rPr>
              <w:t>11</w:t>
            </w:r>
            <w:r w:rsidR="00092668">
              <w:rPr>
                <w:noProof/>
                <w:webHidden/>
              </w:rPr>
              <w:fldChar w:fldCharType="end"/>
            </w:r>
          </w:hyperlink>
        </w:p>
        <w:p w14:paraId="57FEF2C0" w14:textId="2AF5EAD2" w:rsidR="00092668" w:rsidRDefault="001A32D8">
          <w:pPr>
            <w:pStyle w:val="TDC1"/>
            <w:rPr>
              <w:rFonts w:asciiTheme="minorHAnsi" w:eastAsiaTheme="minorEastAsia" w:hAnsiTheme="minorHAnsi" w:cstheme="minorBidi"/>
              <w:noProof/>
              <w:sz w:val="22"/>
              <w:szCs w:val="22"/>
              <w:lang w:val="es-BO" w:eastAsia="es-BO"/>
            </w:rPr>
          </w:pPr>
          <w:hyperlink w:anchor="_Toc94713171" w:history="1">
            <w:r w:rsidR="00092668" w:rsidRPr="00954931">
              <w:rPr>
                <w:rStyle w:val="Hipervnculo"/>
                <w:rFonts w:ascii="Verdana" w:hAnsi="Verdana" w:cs="Arial"/>
                <w:noProof/>
                <w:lang w:val="es-BO"/>
              </w:rPr>
              <w:t>15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PRELIMINAR</w:t>
            </w:r>
            <w:r w:rsidR="00092668">
              <w:rPr>
                <w:noProof/>
                <w:webHidden/>
              </w:rPr>
              <w:tab/>
            </w:r>
            <w:r w:rsidR="00092668">
              <w:rPr>
                <w:noProof/>
                <w:webHidden/>
              </w:rPr>
              <w:fldChar w:fldCharType="begin"/>
            </w:r>
            <w:r w:rsidR="00092668">
              <w:rPr>
                <w:noProof/>
                <w:webHidden/>
              </w:rPr>
              <w:instrText xml:space="preserve"> PAGEREF _Toc94713171 \h </w:instrText>
            </w:r>
            <w:r w:rsidR="00092668">
              <w:rPr>
                <w:noProof/>
                <w:webHidden/>
              </w:rPr>
            </w:r>
            <w:r w:rsidR="00092668">
              <w:rPr>
                <w:noProof/>
                <w:webHidden/>
              </w:rPr>
              <w:fldChar w:fldCharType="separate"/>
            </w:r>
            <w:r w:rsidR="00092668">
              <w:rPr>
                <w:noProof/>
                <w:webHidden/>
              </w:rPr>
              <w:t>12</w:t>
            </w:r>
            <w:r w:rsidR="00092668">
              <w:rPr>
                <w:noProof/>
                <w:webHidden/>
              </w:rPr>
              <w:fldChar w:fldCharType="end"/>
            </w:r>
          </w:hyperlink>
        </w:p>
        <w:p w14:paraId="6AB39520" w14:textId="6A7C66B2" w:rsidR="00092668" w:rsidRDefault="001A32D8">
          <w:pPr>
            <w:pStyle w:val="TDC1"/>
            <w:rPr>
              <w:rFonts w:asciiTheme="minorHAnsi" w:eastAsiaTheme="minorEastAsia" w:hAnsiTheme="minorHAnsi" w:cstheme="minorBidi"/>
              <w:noProof/>
              <w:sz w:val="22"/>
              <w:szCs w:val="22"/>
              <w:lang w:val="es-BO" w:eastAsia="es-BO"/>
            </w:rPr>
          </w:pPr>
          <w:hyperlink w:anchor="_Toc94713172" w:history="1">
            <w:r w:rsidR="00092668" w:rsidRPr="00954931">
              <w:rPr>
                <w:rStyle w:val="Hipervnculo"/>
                <w:rFonts w:ascii="Verdana" w:hAnsi="Verdana" w:cs="Arial"/>
                <w:noProof/>
                <w:lang w:val="es-BO"/>
              </w:rPr>
              <w:t>16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MÉTODO DE SELECCIÓN Y ADJUDICACIÓN CALIDAD, PROPUESTA TÉCNICA Y COSTO</w:t>
            </w:r>
            <w:r w:rsidR="00092668">
              <w:rPr>
                <w:noProof/>
                <w:webHidden/>
              </w:rPr>
              <w:tab/>
            </w:r>
            <w:r w:rsidR="00092668">
              <w:rPr>
                <w:noProof/>
                <w:webHidden/>
              </w:rPr>
              <w:fldChar w:fldCharType="begin"/>
            </w:r>
            <w:r w:rsidR="00092668">
              <w:rPr>
                <w:noProof/>
                <w:webHidden/>
              </w:rPr>
              <w:instrText xml:space="preserve"> PAGEREF _Toc94713172 \h </w:instrText>
            </w:r>
            <w:r w:rsidR="00092668">
              <w:rPr>
                <w:noProof/>
                <w:webHidden/>
              </w:rPr>
            </w:r>
            <w:r w:rsidR="00092668">
              <w:rPr>
                <w:noProof/>
                <w:webHidden/>
              </w:rPr>
              <w:fldChar w:fldCharType="separate"/>
            </w:r>
            <w:r w:rsidR="00092668">
              <w:rPr>
                <w:noProof/>
                <w:webHidden/>
              </w:rPr>
              <w:t>12</w:t>
            </w:r>
            <w:r w:rsidR="00092668">
              <w:rPr>
                <w:noProof/>
                <w:webHidden/>
              </w:rPr>
              <w:fldChar w:fldCharType="end"/>
            </w:r>
          </w:hyperlink>
        </w:p>
        <w:p w14:paraId="066CE39D" w14:textId="67C67794" w:rsidR="00092668" w:rsidRDefault="001A32D8">
          <w:pPr>
            <w:pStyle w:val="TDC1"/>
            <w:rPr>
              <w:rFonts w:asciiTheme="minorHAnsi" w:eastAsiaTheme="minorEastAsia" w:hAnsiTheme="minorHAnsi" w:cstheme="minorBidi"/>
              <w:noProof/>
              <w:sz w:val="22"/>
              <w:szCs w:val="22"/>
              <w:lang w:val="es-BO" w:eastAsia="es-BO"/>
            </w:rPr>
          </w:pPr>
          <w:hyperlink w:anchor="_Toc94713173" w:history="1">
            <w:r w:rsidR="00092668" w:rsidRPr="00954931">
              <w:rPr>
                <w:rStyle w:val="Hipervnculo"/>
                <w:rFonts w:ascii="Verdana" w:hAnsi="Verdana" w:cs="Arial"/>
                <w:noProof/>
                <w:lang w:val="es-BO"/>
              </w:rPr>
              <w:t>17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MÉTODO</w:t>
            </w:r>
            <w:r w:rsidR="00092668" w:rsidRPr="00954931">
              <w:rPr>
                <w:rStyle w:val="Hipervnculo"/>
                <w:rFonts w:ascii="Verdana" w:hAnsi="Verdana" w:cs="Arial"/>
                <w:noProof/>
                <w:lang w:val="es-BO"/>
              </w:rPr>
              <w:t xml:space="preserve"> DE SELECCIÓN Y ADJUDICACIÓN PRECIO EVALUADO MÁS BAJO</w:t>
            </w:r>
            <w:r w:rsidR="00092668">
              <w:rPr>
                <w:noProof/>
                <w:webHidden/>
              </w:rPr>
              <w:tab/>
            </w:r>
            <w:r w:rsidR="00092668">
              <w:rPr>
                <w:noProof/>
                <w:webHidden/>
              </w:rPr>
              <w:fldChar w:fldCharType="begin"/>
            </w:r>
            <w:r w:rsidR="00092668">
              <w:rPr>
                <w:noProof/>
                <w:webHidden/>
              </w:rPr>
              <w:instrText xml:space="preserve"> PAGEREF _Toc94713173 \h </w:instrText>
            </w:r>
            <w:r w:rsidR="00092668">
              <w:rPr>
                <w:noProof/>
                <w:webHidden/>
              </w:rPr>
            </w:r>
            <w:r w:rsidR="00092668">
              <w:rPr>
                <w:noProof/>
                <w:webHidden/>
              </w:rPr>
              <w:fldChar w:fldCharType="separate"/>
            </w:r>
            <w:r w:rsidR="00092668">
              <w:rPr>
                <w:noProof/>
                <w:webHidden/>
              </w:rPr>
              <w:t>14</w:t>
            </w:r>
            <w:r w:rsidR="00092668">
              <w:rPr>
                <w:noProof/>
                <w:webHidden/>
              </w:rPr>
              <w:fldChar w:fldCharType="end"/>
            </w:r>
          </w:hyperlink>
        </w:p>
        <w:p w14:paraId="1A64C299" w14:textId="77675A02" w:rsidR="00092668" w:rsidRDefault="001A32D8">
          <w:pPr>
            <w:pStyle w:val="TDC1"/>
            <w:rPr>
              <w:rFonts w:asciiTheme="minorHAnsi" w:eastAsiaTheme="minorEastAsia" w:hAnsiTheme="minorHAnsi" w:cstheme="minorBidi"/>
              <w:noProof/>
              <w:sz w:val="22"/>
              <w:szCs w:val="22"/>
              <w:lang w:val="es-BO" w:eastAsia="es-BO"/>
            </w:rPr>
          </w:pPr>
          <w:hyperlink w:anchor="_Toc94713174" w:history="1">
            <w:r w:rsidR="00092668" w:rsidRPr="00954931">
              <w:rPr>
                <w:rStyle w:val="Hipervnculo"/>
                <w:rFonts w:ascii="Verdana" w:hAnsi="Verdana" w:cs="Arial"/>
                <w:noProof/>
                <w:lang w:val="es-BO"/>
              </w:rPr>
              <w:t>18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CONTENIDO</w:t>
            </w:r>
            <w:r w:rsidR="00092668" w:rsidRPr="00954931">
              <w:rPr>
                <w:rStyle w:val="Hipervnculo"/>
                <w:rFonts w:ascii="Verdana" w:hAnsi="Verdana" w:cs="Arial"/>
                <w:noProof/>
                <w:lang w:val="es-BO"/>
              </w:rPr>
              <w:t xml:space="preserve"> DEL INFORME DE EVALUACIÓN Y RECOMENDACIÓN</w:t>
            </w:r>
            <w:r w:rsidR="00092668">
              <w:rPr>
                <w:noProof/>
                <w:webHidden/>
              </w:rPr>
              <w:tab/>
            </w:r>
            <w:r w:rsidR="00092668">
              <w:rPr>
                <w:noProof/>
                <w:webHidden/>
              </w:rPr>
              <w:fldChar w:fldCharType="begin"/>
            </w:r>
            <w:r w:rsidR="00092668">
              <w:rPr>
                <w:noProof/>
                <w:webHidden/>
              </w:rPr>
              <w:instrText xml:space="preserve"> PAGEREF _Toc94713174 \h </w:instrText>
            </w:r>
            <w:r w:rsidR="00092668">
              <w:rPr>
                <w:noProof/>
                <w:webHidden/>
              </w:rPr>
            </w:r>
            <w:r w:rsidR="00092668">
              <w:rPr>
                <w:noProof/>
                <w:webHidden/>
              </w:rPr>
              <w:fldChar w:fldCharType="separate"/>
            </w:r>
            <w:r w:rsidR="00092668">
              <w:rPr>
                <w:noProof/>
                <w:webHidden/>
              </w:rPr>
              <w:t>16</w:t>
            </w:r>
            <w:r w:rsidR="00092668">
              <w:rPr>
                <w:noProof/>
                <w:webHidden/>
              </w:rPr>
              <w:fldChar w:fldCharType="end"/>
            </w:r>
          </w:hyperlink>
        </w:p>
        <w:p w14:paraId="268A22C7" w14:textId="18D125A5" w:rsidR="00092668" w:rsidRDefault="001A32D8">
          <w:pPr>
            <w:pStyle w:val="TDC1"/>
            <w:rPr>
              <w:rFonts w:asciiTheme="minorHAnsi" w:eastAsiaTheme="minorEastAsia" w:hAnsiTheme="minorHAnsi" w:cstheme="minorBidi"/>
              <w:noProof/>
              <w:sz w:val="22"/>
              <w:szCs w:val="22"/>
              <w:lang w:val="es-BO" w:eastAsia="es-BO"/>
            </w:rPr>
          </w:pPr>
          <w:hyperlink w:anchor="_Toc94713175" w:history="1">
            <w:r w:rsidR="00092668" w:rsidRPr="00954931">
              <w:rPr>
                <w:rStyle w:val="Hipervnculo"/>
                <w:rFonts w:ascii="Verdana" w:hAnsi="Verdana" w:cs="Arial"/>
                <w:bCs/>
                <w:noProof/>
                <w:kern w:val="28"/>
                <w:lang w:val="es-BO"/>
              </w:rPr>
              <w:t>19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bCs/>
                <w:noProof/>
                <w:kern w:val="28"/>
                <w:lang w:val="es-BO"/>
              </w:rPr>
              <w:t>ADJUDICACIÓN O DECLARATORIA DESIERTA</w:t>
            </w:r>
            <w:r w:rsidR="00092668">
              <w:rPr>
                <w:noProof/>
                <w:webHidden/>
              </w:rPr>
              <w:tab/>
            </w:r>
            <w:r w:rsidR="00092668">
              <w:rPr>
                <w:noProof/>
                <w:webHidden/>
              </w:rPr>
              <w:fldChar w:fldCharType="begin"/>
            </w:r>
            <w:r w:rsidR="00092668">
              <w:rPr>
                <w:noProof/>
                <w:webHidden/>
              </w:rPr>
              <w:instrText xml:space="preserve"> PAGEREF _Toc94713175 \h </w:instrText>
            </w:r>
            <w:r w:rsidR="00092668">
              <w:rPr>
                <w:noProof/>
                <w:webHidden/>
              </w:rPr>
            </w:r>
            <w:r w:rsidR="00092668">
              <w:rPr>
                <w:noProof/>
                <w:webHidden/>
              </w:rPr>
              <w:fldChar w:fldCharType="separate"/>
            </w:r>
            <w:r w:rsidR="00092668">
              <w:rPr>
                <w:noProof/>
                <w:webHidden/>
              </w:rPr>
              <w:t>16</w:t>
            </w:r>
            <w:r w:rsidR="00092668">
              <w:rPr>
                <w:noProof/>
                <w:webHidden/>
              </w:rPr>
              <w:fldChar w:fldCharType="end"/>
            </w:r>
          </w:hyperlink>
        </w:p>
        <w:p w14:paraId="1C64F2CE" w14:textId="08E2B896" w:rsidR="00092668" w:rsidRDefault="001A32D8">
          <w:pPr>
            <w:pStyle w:val="TDC1"/>
            <w:rPr>
              <w:rFonts w:asciiTheme="minorHAnsi" w:eastAsiaTheme="minorEastAsia" w:hAnsiTheme="minorHAnsi" w:cstheme="minorBidi"/>
              <w:noProof/>
              <w:sz w:val="22"/>
              <w:szCs w:val="22"/>
              <w:lang w:val="es-BO" w:eastAsia="es-BO"/>
            </w:rPr>
          </w:pPr>
          <w:hyperlink w:anchor="_Toc94713176" w:history="1">
            <w:r w:rsidR="00092668" w:rsidRPr="00954931">
              <w:rPr>
                <w:rStyle w:val="Hipervnculo"/>
                <w:rFonts w:ascii="Verdana" w:hAnsi="Verdana" w:cs="Arial"/>
                <w:noProof/>
                <w:lang w:val="es-BO"/>
              </w:rPr>
              <w:t>20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SUSCRIPCIÓN</w:t>
            </w:r>
            <w:r w:rsidR="00092668" w:rsidRPr="00954931">
              <w:rPr>
                <w:rStyle w:val="Hipervnculo"/>
                <w:rFonts w:ascii="Verdana" w:hAnsi="Verdana" w:cs="Arial"/>
                <w:noProof/>
                <w:lang w:val="es-BO"/>
              </w:rPr>
              <w:t xml:space="preserve"> DE CONTRATO</w:t>
            </w:r>
            <w:r w:rsidR="00092668">
              <w:rPr>
                <w:noProof/>
                <w:webHidden/>
              </w:rPr>
              <w:tab/>
            </w:r>
            <w:r w:rsidR="00092668">
              <w:rPr>
                <w:noProof/>
                <w:webHidden/>
              </w:rPr>
              <w:fldChar w:fldCharType="begin"/>
            </w:r>
            <w:r w:rsidR="00092668">
              <w:rPr>
                <w:noProof/>
                <w:webHidden/>
              </w:rPr>
              <w:instrText xml:space="preserve"> PAGEREF _Toc94713176 \h </w:instrText>
            </w:r>
            <w:r w:rsidR="00092668">
              <w:rPr>
                <w:noProof/>
                <w:webHidden/>
              </w:rPr>
            </w:r>
            <w:r w:rsidR="00092668">
              <w:rPr>
                <w:noProof/>
                <w:webHidden/>
              </w:rPr>
              <w:fldChar w:fldCharType="separate"/>
            </w:r>
            <w:r w:rsidR="00092668">
              <w:rPr>
                <w:noProof/>
                <w:webHidden/>
              </w:rPr>
              <w:t>17</w:t>
            </w:r>
            <w:r w:rsidR="00092668">
              <w:rPr>
                <w:noProof/>
                <w:webHidden/>
              </w:rPr>
              <w:fldChar w:fldCharType="end"/>
            </w:r>
          </w:hyperlink>
        </w:p>
        <w:p w14:paraId="67C37963" w14:textId="5253FA58" w:rsidR="00092668" w:rsidRDefault="001A32D8">
          <w:pPr>
            <w:pStyle w:val="TDC1"/>
            <w:rPr>
              <w:rFonts w:asciiTheme="minorHAnsi" w:eastAsiaTheme="minorEastAsia" w:hAnsiTheme="minorHAnsi" w:cstheme="minorBidi"/>
              <w:noProof/>
              <w:sz w:val="22"/>
              <w:szCs w:val="22"/>
              <w:lang w:val="es-BO" w:eastAsia="es-BO"/>
            </w:rPr>
          </w:pPr>
          <w:hyperlink w:anchor="_Toc94713177" w:history="1">
            <w:r w:rsidR="00092668" w:rsidRPr="00954931">
              <w:rPr>
                <w:rStyle w:val="Hipervnculo"/>
                <w:rFonts w:ascii="Verdana" w:hAnsi="Verdana" w:cs="Arial"/>
                <w:noProof/>
                <w:lang w:val="es-BO"/>
              </w:rPr>
              <w:t>21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MODIFICACIONES</w:t>
            </w:r>
            <w:r w:rsidR="00092668" w:rsidRPr="00954931">
              <w:rPr>
                <w:rStyle w:val="Hipervnculo"/>
                <w:rFonts w:ascii="Verdana" w:hAnsi="Verdana" w:cs="Arial"/>
                <w:noProof/>
                <w:lang w:val="es-BO"/>
              </w:rPr>
              <w:t xml:space="preserve"> AL CONTRATO</w:t>
            </w:r>
            <w:r w:rsidR="00092668">
              <w:rPr>
                <w:noProof/>
                <w:webHidden/>
              </w:rPr>
              <w:tab/>
            </w:r>
            <w:r w:rsidR="00092668">
              <w:rPr>
                <w:noProof/>
                <w:webHidden/>
              </w:rPr>
              <w:fldChar w:fldCharType="begin"/>
            </w:r>
            <w:r w:rsidR="00092668">
              <w:rPr>
                <w:noProof/>
                <w:webHidden/>
              </w:rPr>
              <w:instrText xml:space="preserve"> PAGEREF _Toc94713177 \h </w:instrText>
            </w:r>
            <w:r w:rsidR="00092668">
              <w:rPr>
                <w:noProof/>
                <w:webHidden/>
              </w:rPr>
            </w:r>
            <w:r w:rsidR="00092668">
              <w:rPr>
                <w:noProof/>
                <w:webHidden/>
              </w:rPr>
              <w:fldChar w:fldCharType="separate"/>
            </w:r>
            <w:r w:rsidR="00092668">
              <w:rPr>
                <w:noProof/>
                <w:webHidden/>
              </w:rPr>
              <w:t>18</w:t>
            </w:r>
            <w:r w:rsidR="00092668">
              <w:rPr>
                <w:noProof/>
                <w:webHidden/>
              </w:rPr>
              <w:fldChar w:fldCharType="end"/>
            </w:r>
          </w:hyperlink>
        </w:p>
        <w:p w14:paraId="5114BFC7" w14:textId="7C051405" w:rsidR="00092668" w:rsidRDefault="001A32D8">
          <w:pPr>
            <w:pStyle w:val="TDC1"/>
            <w:rPr>
              <w:rFonts w:asciiTheme="minorHAnsi" w:eastAsiaTheme="minorEastAsia" w:hAnsiTheme="minorHAnsi" w:cstheme="minorBidi"/>
              <w:noProof/>
              <w:sz w:val="22"/>
              <w:szCs w:val="22"/>
              <w:lang w:val="es-BO" w:eastAsia="es-BO"/>
            </w:rPr>
          </w:pPr>
          <w:hyperlink w:anchor="_Toc94713178" w:history="1">
            <w:r w:rsidR="00092668" w:rsidRPr="00954931">
              <w:rPr>
                <w:rStyle w:val="Hipervnculo"/>
                <w:rFonts w:ascii="Verdana" w:hAnsi="Verdana"/>
                <w:noProof/>
                <w:lang w:val="es-BO"/>
              </w:rPr>
              <w:t>22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SUBCONTRATACIÓN</w:t>
            </w:r>
            <w:r w:rsidR="00092668">
              <w:rPr>
                <w:noProof/>
                <w:webHidden/>
              </w:rPr>
              <w:tab/>
            </w:r>
            <w:r w:rsidR="00092668">
              <w:rPr>
                <w:noProof/>
                <w:webHidden/>
              </w:rPr>
              <w:fldChar w:fldCharType="begin"/>
            </w:r>
            <w:r w:rsidR="00092668">
              <w:rPr>
                <w:noProof/>
                <w:webHidden/>
              </w:rPr>
              <w:instrText xml:space="preserve"> PAGEREF _Toc94713178 \h </w:instrText>
            </w:r>
            <w:r w:rsidR="00092668">
              <w:rPr>
                <w:noProof/>
                <w:webHidden/>
              </w:rPr>
            </w:r>
            <w:r w:rsidR="00092668">
              <w:rPr>
                <w:noProof/>
                <w:webHidden/>
              </w:rPr>
              <w:fldChar w:fldCharType="separate"/>
            </w:r>
            <w:r w:rsidR="00092668">
              <w:rPr>
                <w:noProof/>
                <w:webHidden/>
              </w:rPr>
              <w:t>19</w:t>
            </w:r>
            <w:r w:rsidR="00092668">
              <w:rPr>
                <w:noProof/>
                <w:webHidden/>
              </w:rPr>
              <w:fldChar w:fldCharType="end"/>
            </w:r>
          </w:hyperlink>
        </w:p>
        <w:p w14:paraId="240E15F4" w14:textId="063E7AB4" w:rsidR="00092668" w:rsidRDefault="001A32D8">
          <w:pPr>
            <w:pStyle w:val="TDC1"/>
            <w:rPr>
              <w:rFonts w:asciiTheme="minorHAnsi" w:eastAsiaTheme="minorEastAsia" w:hAnsiTheme="minorHAnsi" w:cstheme="minorBidi"/>
              <w:noProof/>
              <w:sz w:val="22"/>
              <w:szCs w:val="22"/>
              <w:lang w:val="es-BO" w:eastAsia="es-BO"/>
            </w:rPr>
          </w:pPr>
          <w:hyperlink w:anchor="_Toc94713179" w:history="1">
            <w:r w:rsidR="00092668" w:rsidRPr="00954931">
              <w:rPr>
                <w:rStyle w:val="Hipervnculo"/>
                <w:rFonts w:ascii="Verdana" w:hAnsi="Verdana" w:cs="Arial"/>
                <w:noProof/>
                <w:lang w:val="es-BO"/>
              </w:rPr>
              <w:t>23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ENTREGA</w:t>
            </w:r>
            <w:r w:rsidR="00092668" w:rsidRPr="00954931">
              <w:rPr>
                <w:rStyle w:val="Hipervnculo"/>
                <w:rFonts w:ascii="Verdana" w:hAnsi="Verdana" w:cs="Arial"/>
                <w:noProof/>
                <w:lang w:val="es-BO"/>
              </w:rPr>
              <w:t xml:space="preserve"> DE OBRA</w:t>
            </w:r>
            <w:r w:rsidR="00092668">
              <w:rPr>
                <w:noProof/>
                <w:webHidden/>
              </w:rPr>
              <w:tab/>
            </w:r>
            <w:r w:rsidR="00092668">
              <w:rPr>
                <w:noProof/>
                <w:webHidden/>
              </w:rPr>
              <w:fldChar w:fldCharType="begin"/>
            </w:r>
            <w:r w:rsidR="00092668">
              <w:rPr>
                <w:noProof/>
                <w:webHidden/>
              </w:rPr>
              <w:instrText xml:space="preserve"> PAGEREF _Toc94713179 \h </w:instrText>
            </w:r>
            <w:r w:rsidR="00092668">
              <w:rPr>
                <w:noProof/>
                <w:webHidden/>
              </w:rPr>
            </w:r>
            <w:r w:rsidR="00092668">
              <w:rPr>
                <w:noProof/>
                <w:webHidden/>
              </w:rPr>
              <w:fldChar w:fldCharType="separate"/>
            </w:r>
            <w:r w:rsidR="00092668">
              <w:rPr>
                <w:noProof/>
                <w:webHidden/>
              </w:rPr>
              <w:t>19</w:t>
            </w:r>
            <w:r w:rsidR="00092668">
              <w:rPr>
                <w:noProof/>
                <w:webHidden/>
              </w:rPr>
              <w:fldChar w:fldCharType="end"/>
            </w:r>
          </w:hyperlink>
        </w:p>
        <w:p w14:paraId="4B6CF141" w14:textId="6A16F29E" w:rsidR="00092668" w:rsidRDefault="001A32D8">
          <w:pPr>
            <w:pStyle w:val="TDC1"/>
            <w:rPr>
              <w:rFonts w:asciiTheme="minorHAnsi" w:eastAsiaTheme="minorEastAsia" w:hAnsiTheme="minorHAnsi" w:cstheme="minorBidi"/>
              <w:noProof/>
              <w:sz w:val="22"/>
              <w:szCs w:val="22"/>
              <w:lang w:val="es-BO" w:eastAsia="es-BO"/>
            </w:rPr>
          </w:pPr>
          <w:hyperlink w:anchor="_Toc94713180" w:history="1">
            <w:r w:rsidR="00092668" w:rsidRPr="00954931">
              <w:rPr>
                <w:rStyle w:val="Hipervnculo"/>
                <w:rFonts w:ascii="Verdana" w:hAnsi="Verdana"/>
                <w:noProof/>
                <w:lang w:val="es-BO"/>
              </w:rPr>
              <w:t>24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CIERRE DEL CONTRATO Y PAGO</w:t>
            </w:r>
            <w:r w:rsidR="00092668">
              <w:rPr>
                <w:noProof/>
                <w:webHidden/>
              </w:rPr>
              <w:tab/>
            </w:r>
            <w:r w:rsidR="00092668">
              <w:rPr>
                <w:noProof/>
                <w:webHidden/>
              </w:rPr>
              <w:fldChar w:fldCharType="begin"/>
            </w:r>
            <w:r w:rsidR="00092668">
              <w:rPr>
                <w:noProof/>
                <w:webHidden/>
              </w:rPr>
              <w:instrText xml:space="preserve"> PAGEREF _Toc94713180 \h </w:instrText>
            </w:r>
            <w:r w:rsidR="00092668">
              <w:rPr>
                <w:noProof/>
                <w:webHidden/>
              </w:rPr>
            </w:r>
            <w:r w:rsidR="00092668">
              <w:rPr>
                <w:noProof/>
                <w:webHidden/>
              </w:rPr>
              <w:fldChar w:fldCharType="separate"/>
            </w:r>
            <w:r w:rsidR="00092668">
              <w:rPr>
                <w:noProof/>
                <w:webHidden/>
              </w:rPr>
              <w:t>19</w:t>
            </w:r>
            <w:r w:rsidR="00092668">
              <w:rPr>
                <w:noProof/>
                <w:webHidden/>
              </w:rPr>
              <w:fldChar w:fldCharType="end"/>
            </w:r>
          </w:hyperlink>
        </w:p>
        <w:p w14:paraId="2D702C9F" w14:textId="336E2525" w:rsidR="00092668" w:rsidRDefault="001A32D8">
          <w:pPr>
            <w:pStyle w:val="TDC1"/>
            <w:rPr>
              <w:rFonts w:asciiTheme="minorHAnsi" w:eastAsiaTheme="minorEastAsia" w:hAnsiTheme="minorHAnsi" w:cstheme="minorBidi"/>
              <w:noProof/>
              <w:sz w:val="22"/>
              <w:szCs w:val="22"/>
              <w:lang w:val="es-BO" w:eastAsia="es-BO"/>
            </w:rPr>
          </w:pPr>
          <w:hyperlink w:anchor="_Toc94713181" w:history="1">
            <w:r w:rsidR="00092668" w:rsidRPr="00954931">
              <w:rPr>
                <w:rStyle w:val="Hipervnculo"/>
                <w:rFonts w:ascii="Verdana" w:hAnsi="Verdana"/>
                <w:noProof/>
                <w:lang w:val="es-BO"/>
              </w:rPr>
              <w:t>25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CONVOCATORIA Y DATOS GENERALES DE LA CONTRATACIÓN</w:t>
            </w:r>
            <w:r w:rsidR="00092668">
              <w:rPr>
                <w:noProof/>
                <w:webHidden/>
              </w:rPr>
              <w:tab/>
            </w:r>
            <w:r w:rsidR="00092668">
              <w:rPr>
                <w:noProof/>
                <w:webHidden/>
              </w:rPr>
              <w:fldChar w:fldCharType="begin"/>
            </w:r>
            <w:r w:rsidR="00092668">
              <w:rPr>
                <w:noProof/>
                <w:webHidden/>
              </w:rPr>
              <w:instrText xml:space="preserve"> PAGEREF _Toc94713181 \h </w:instrText>
            </w:r>
            <w:r w:rsidR="00092668">
              <w:rPr>
                <w:noProof/>
                <w:webHidden/>
              </w:rPr>
            </w:r>
            <w:r w:rsidR="00092668">
              <w:rPr>
                <w:noProof/>
                <w:webHidden/>
              </w:rPr>
              <w:fldChar w:fldCharType="separate"/>
            </w:r>
            <w:r w:rsidR="00092668">
              <w:rPr>
                <w:noProof/>
                <w:webHidden/>
              </w:rPr>
              <w:t>22</w:t>
            </w:r>
            <w:r w:rsidR="00092668">
              <w:rPr>
                <w:noProof/>
                <w:webHidden/>
              </w:rPr>
              <w:fldChar w:fldCharType="end"/>
            </w:r>
          </w:hyperlink>
        </w:p>
        <w:p w14:paraId="436C99B7" w14:textId="781D8A82" w:rsidR="00092668" w:rsidRDefault="001A32D8">
          <w:pPr>
            <w:pStyle w:val="TDC1"/>
            <w:rPr>
              <w:rFonts w:asciiTheme="minorHAnsi" w:eastAsiaTheme="minorEastAsia" w:hAnsiTheme="minorHAnsi" w:cstheme="minorBidi"/>
              <w:noProof/>
              <w:sz w:val="22"/>
              <w:szCs w:val="22"/>
              <w:lang w:val="es-BO" w:eastAsia="es-BO"/>
            </w:rPr>
          </w:pPr>
          <w:hyperlink w:anchor="_Toc94713182" w:history="1">
            <w:r w:rsidR="00092668" w:rsidRPr="00954931">
              <w:rPr>
                <w:rStyle w:val="Hipervnculo"/>
                <w:rFonts w:ascii="Verdana" w:hAnsi="Verdana"/>
                <w:noProof/>
                <w:lang w:val="es-BO"/>
              </w:rPr>
              <w:t>26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ESPECIFICACIONES TÉCNICAS Y CONDICIONES REQUERIDAS PARA LA OBRA A CONTRATAR</w:t>
            </w:r>
            <w:r w:rsidR="00092668">
              <w:rPr>
                <w:noProof/>
                <w:webHidden/>
              </w:rPr>
              <w:tab/>
            </w:r>
            <w:r w:rsidR="00092668">
              <w:rPr>
                <w:noProof/>
                <w:webHidden/>
              </w:rPr>
              <w:fldChar w:fldCharType="begin"/>
            </w:r>
            <w:r w:rsidR="00092668">
              <w:rPr>
                <w:noProof/>
                <w:webHidden/>
              </w:rPr>
              <w:instrText xml:space="preserve"> PAGEREF _Toc94713182 \h </w:instrText>
            </w:r>
            <w:r w:rsidR="00092668">
              <w:rPr>
                <w:noProof/>
                <w:webHidden/>
              </w:rPr>
            </w:r>
            <w:r w:rsidR="00092668">
              <w:rPr>
                <w:noProof/>
                <w:webHidden/>
              </w:rPr>
              <w:fldChar w:fldCharType="separate"/>
            </w:r>
            <w:r w:rsidR="00092668">
              <w:rPr>
                <w:noProof/>
                <w:webHidden/>
              </w:rPr>
              <w:t>24</w:t>
            </w:r>
            <w:r w:rsidR="00092668">
              <w:rPr>
                <w:noProof/>
                <w:webHidden/>
              </w:rPr>
              <w:fldChar w:fldCharType="end"/>
            </w:r>
          </w:hyperlink>
        </w:p>
        <w:p w14:paraId="4C57CCD6" w14:textId="71326FBC" w:rsidR="00801F0A" w:rsidRPr="00205281" w:rsidRDefault="00AB7114" w:rsidP="004B0B59">
          <w:pPr>
            <w:rPr>
              <w:lang w:val="es-BO"/>
            </w:rPr>
          </w:pPr>
          <w:r w:rsidRPr="00205281">
            <w:rPr>
              <w:rFonts w:cs="Arial"/>
              <w:b/>
              <w:szCs w:val="18"/>
              <w:lang w:val="es-BO"/>
            </w:rPr>
            <w:fldChar w:fldCharType="end"/>
          </w:r>
        </w:p>
      </w:sdtContent>
    </w:sdt>
    <w:p w14:paraId="5F5A1E35" w14:textId="5E4F0171" w:rsidR="00A72FB0" w:rsidRPr="00205281" w:rsidRDefault="00E018AC" w:rsidP="00E579FF">
      <w:pPr>
        <w:jc w:val="center"/>
        <w:rPr>
          <w:rFonts w:cs="Arial"/>
          <w:sz w:val="18"/>
          <w:szCs w:val="18"/>
          <w:lang w:val="es-BO"/>
        </w:rPr>
      </w:pPr>
      <w:r w:rsidRPr="00205281">
        <w:rPr>
          <w:rFonts w:cs="Arial"/>
          <w:sz w:val="18"/>
          <w:szCs w:val="18"/>
          <w:lang w:val="es-BO"/>
        </w:rPr>
        <w:br w:type="page"/>
      </w:r>
      <w:bookmarkStart w:id="4" w:name="_Toc351633151"/>
      <w:bookmarkStart w:id="5" w:name="_Toc355362113"/>
      <w:bookmarkStart w:id="6" w:name="_Toc355558925"/>
      <w:r w:rsidR="00A72FB0" w:rsidRPr="00205281">
        <w:rPr>
          <w:rFonts w:cs="Arial"/>
          <w:b/>
          <w:sz w:val="18"/>
          <w:szCs w:val="18"/>
          <w:lang w:val="es-BO"/>
        </w:rPr>
        <w:lastRenderedPageBreak/>
        <w:t>PARTE I</w:t>
      </w:r>
      <w:bookmarkEnd w:id="4"/>
      <w:bookmarkEnd w:id="5"/>
      <w:bookmarkEnd w:id="6"/>
    </w:p>
    <w:p w14:paraId="1F45C9BF" w14:textId="0675B681"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14:paraId="6CE71D6C" w14:textId="41CCB880" w:rsidR="004559DC" w:rsidRPr="00205281" w:rsidRDefault="004559DC" w:rsidP="00BD32B1">
      <w:pPr>
        <w:jc w:val="center"/>
        <w:rPr>
          <w:rFonts w:cs="Arial"/>
          <w:b/>
          <w:sz w:val="18"/>
          <w:szCs w:val="18"/>
          <w:lang w:val="es-BO"/>
        </w:rPr>
      </w:pPr>
    </w:p>
    <w:p w14:paraId="604997F4" w14:textId="77777777" w:rsidR="004559DC" w:rsidRPr="00205281" w:rsidRDefault="004559DC" w:rsidP="004559DC">
      <w:pPr>
        <w:jc w:val="center"/>
        <w:rPr>
          <w:rFonts w:cs="Arial"/>
          <w:b/>
          <w:sz w:val="18"/>
          <w:szCs w:val="18"/>
        </w:rPr>
      </w:pPr>
      <w:r w:rsidRPr="00205281">
        <w:rPr>
          <w:rFonts w:cs="Arial"/>
          <w:b/>
          <w:sz w:val="18"/>
          <w:szCs w:val="18"/>
        </w:rPr>
        <w:t>SECCIÓN I</w:t>
      </w:r>
    </w:p>
    <w:p w14:paraId="0257584A" w14:textId="77777777" w:rsidR="004559DC" w:rsidRPr="00205281" w:rsidRDefault="004559DC" w:rsidP="004559DC">
      <w:pPr>
        <w:jc w:val="center"/>
        <w:rPr>
          <w:rFonts w:cs="Arial"/>
          <w:b/>
          <w:sz w:val="18"/>
          <w:szCs w:val="18"/>
        </w:rPr>
      </w:pPr>
      <w:r w:rsidRPr="00205281">
        <w:rPr>
          <w:rFonts w:cs="Arial"/>
          <w:b/>
          <w:sz w:val="18"/>
          <w:szCs w:val="18"/>
        </w:rPr>
        <w:t>GENERALIDADES</w:t>
      </w:r>
    </w:p>
    <w:p w14:paraId="53596CD7" w14:textId="77777777" w:rsidR="00BD32B1" w:rsidRPr="00205281" w:rsidRDefault="00BD32B1" w:rsidP="00BD32B1">
      <w:pPr>
        <w:jc w:val="center"/>
        <w:rPr>
          <w:rFonts w:cs="Arial"/>
          <w:b/>
          <w:sz w:val="18"/>
          <w:szCs w:val="18"/>
          <w:lang w:val="es-BO"/>
        </w:rPr>
      </w:pPr>
    </w:p>
    <w:p w14:paraId="28B166BF" w14:textId="341C3EC2" w:rsidR="00A72FB0" w:rsidRPr="00205281" w:rsidRDefault="00A72FB0" w:rsidP="0074384F">
      <w:pPr>
        <w:pStyle w:val="Ttulo"/>
        <w:numPr>
          <w:ilvl w:val="0"/>
          <w:numId w:val="19"/>
        </w:numPr>
        <w:spacing w:after="60"/>
        <w:ind w:left="426" w:hanging="426"/>
        <w:jc w:val="left"/>
        <w:outlineLvl w:val="0"/>
        <w:rPr>
          <w:rFonts w:ascii="Verdana" w:hAnsi="Verdana"/>
          <w:sz w:val="18"/>
          <w:szCs w:val="18"/>
          <w:u w:val="none"/>
          <w:lang w:val="es-BO"/>
        </w:rPr>
      </w:pPr>
      <w:bookmarkStart w:id="7" w:name="_Toc94713157"/>
      <w:r w:rsidRPr="00205281">
        <w:rPr>
          <w:rFonts w:ascii="Verdana" w:hAnsi="Verdana"/>
          <w:sz w:val="18"/>
          <w:szCs w:val="18"/>
          <w:u w:val="none"/>
          <w:lang w:val="es-BO"/>
        </w:rPr>
        <w:t>NORMATIVA APLICABLE AL PROCESO DE CONTRATACIÓN</w:t>
      </w:r>
      <w:bookmarkEnd w:id="7"/>
    </w:p>
    <w:p w14:paraId="38BF83C8" w14:textId="77777777" w:rsidR="00291BC9" w:rsidRPr="00205281" w:rsidRDefault="00291BC9" w:rsidP="00C55F6A">
      <w:pPr>
        <w:rPr>
          <w:lang w:val="es-BO"/>
        </w:rPr>
      </w:pPr>
    </w:p>
    <w:p w14:paraId="262F53B1" w14:textId="77777777"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de las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14:paraId="00AA8472" w14:textId="77777777" w:rsidR="005113EF" w:rsidRPr="00205281" w:rsidRDefault="005113EF" w:rsidP="00C55F6A">
      <w:pPr>
        <w:rPr>
          <w:lang w:val="es-BO"/>
        </w:rPr>
      </w:pPr>
    </w:p>
    <w:p w14:paraId="28A7C668" w14:textId="21ACED01" w:rsidR="00AE16EC" w:rsidRPr="00205281" w:rsidRDefault="00A72FB0" w:rsidP="0074384F">
      <w:pPr>
        <w:pStyle w:val="Ttulo"/>
        <w:numPr>
          <w:ilvl w:val="0"/>
          <w:numId w:val="19"/>
        </w:numPr>
        <w:spacing w:after="60"/>
        <w:ind w:left="426" w:hanging="426"/>
        <w:jc w:val="left"/>
        <w:outlineLvl w:val="0"/>
        <w:rPr>
          <w:rFonts w:cs="Arial"/>
          <w:b w:val="0"/>
          <w:sz w:val="18"/>
          <w:szCs w:val="18"/>
          <w:lang w:val="es-BO"/>
        </w:rPr>
      </w:pPr>
      <w:bookmarkStart w:id="8" w:name="_Toc94713158"/>
      <w:r w:rsidRPr="00205281">
        <w:rPr>
          <w:rFonts w:ascii="Verdana" w:hAnsi="Verdana"/>
          <w:sz w:val="18"/>
          <w:szCs w:val="18"/>
          <w:u w:val="none"/>
          <w:lang w:val="es-BO"/>
        </w:rPr>
        <w:t>PROPONENTES ELEGIBLES</w:t>
      </w:r>
      <w:bookmarkEnd w:id="8"/>
    </w:p>
    <w:p w14:paraId="47735814" w14:textId="77777777" w:rsidR="005113EF" w:rsidRPr="00205281" w:rsidRDefault="005113EF" w:rsidP="00C55F6A">
      <w:pPr>
        <w:rPr>
          <w:lang w:val="es-BO" w:eastAsia="en-US"/>
        </w:rPr>
      </w:pPr>
    </w:p>
    <w:p w14:paraId="2F06C382" w14:textId="77777777"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14:paraId="318711EB" w14:textId="77777777" w:rsidR="00AE16EC" w:rsidRPr="00205281" w:rsidRDefault="00AE16EC" w:rsidP="00AE16EC">
      <w:pPr>
        <w:jc w:val="both"/>
        <w:rPr>
          <w:rFonts w:cs="Arial"/>
          <w:sz w:val="18"/>
          <w:szCs w:val="18"/>
          <w:lang w:val="es-BO" w:eastAsia="en-US"/>
        </w:rPr>
      </w:pPr>
    </w:p>
    <w:p w14:paraId="25C726FC" w14:textId="1EE92408"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14:paraId="642F5761" w14:textId="663730AC"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14:paraId="0738092C" w14:textId="71181820"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de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14:paraId="0BC483CD" w14:textId="77777777"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205281" w:rsidRDefault="00F877FF" w:rsidP="00C55F6A">
      <w:pPr>
        <w:rPr>
          <w:lang w:val="es-BO"/>
        </w:rPr>
      </w:pPr>
    </w:p>
    <w:p w14:paraId="7B5F2FFF" w14:textId="058DF180" w:rsidR="005113EF" w:rsidRPr="00205281" w:rsidRDefault="005113EF" w:rsidP="0074384F">
      <w:pPr>
        <w:pStyle w:val="Ttulo"/>
        <w:numPr>
          <w:ilvl w:val="0"/>
          <w:numId w:val="19"/>
        </w:numPr>
        <w:spacing w:after="60"/>
        <w:ind w:left="426" w:hanging="426"/>
        <w:jc w:val="left"/>
        <w:outlineLvl w:val="0"/>
        <w:rPr>
          <w:rFonts w:ascii="Verdana" w:hAnsi="Verdana"/>
          <w:sz w:val="18"/>
          <w:szCs w:val="18"/>
          <w:u w:val="none"/>
          <w:lang w:val="es-BO"/>
        </w:rPr>
      </w:pPr>
      <w:bookmarkStart w:id="9" w:name="_Toc94713159"/>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9"/>
    </w:p>
    <w:p w14:paraId="0DC14BA4" w14:textId="77777777" w:rsidR="007978DB" w:rsidRPr="00205281" w:rsidRDefault="007978DB" w:rsidP="00C55F6A">
      <w:pPr>
        <w:rPr>
          <w:lang w:val="es-BO"/>
        </w:rPr>
      </w:pPr>
    </w:p>
    <w:p w14:paraId="77210EED" w14:textId="77777777" w:rsidR="006D39E4" w:rsidRPr="00205281" w:rsidRDefault="006D39E4" w:rsidP="00C55F6A">
      <w:pPr>
        <w:rPr>
          <w:lang w:val="es-BO"/>
        </w:rPr>
      </w:pPr>
    </w:p>
    <w:p w14:paraId="4A46938E" w14:textId="5FC8AB71" w:rsidR="006D39E4" w:rsidRDefault="006D39E4" w:rsidP="0074384F">
      <w:pPr>
        <w:pStyle w:val="Prrafodelista"/>
        <w:numPr>
          <w:ilvl w:val="1"/>
          <w:numId w:val="12"/>
        </w:numPr>
        <w:ind w:left="1134" w:hanging="708"/>
        <w:jc w:val="both"/>
        <w:rPr>
          <w:rFonts w:cs="Arial"/>
          <w:b/>
          <w:szCs w:val="18"/>
          <w:lang w:val="es-BO"/>
        </w:rPr>
      </w:pPr>
      <w:r w:rsidRPr="00205281">
        <w:rPr>
          <w:rFonts w:cs="Arial"/>
          <w:b/>
          <w:szCs w:val="18"/>
          <w:lang w:val="es-BO"/>
        </w:rPr>
        <w:t>Inspección Previa</w:t>
      </w:r>
      <w:r w:rsidR="00771AF4">
        <w:rPr>
          <w:rFonts w:cs="Arial"/>
          <w:b/>
          <w:szCs w:val="18"/>
          <w:lang w:val="es-BO"/>
        </w:rPr>
        <w:t xml:space="preserve"> “No corresponde”</w:t>
      </w:r>
      <w:r w:rsidR="00FD638C">
        <w:rPr>
          <w:rFonts w:cs="Arial"/>
          <w:b/>
          <w:szCs w:val="18"/>
          <w:lang w:val="es-BO"/>
        </w:rPr>
        <w:t xml:space="preserve">  </w:t>
      </w:r>
    </w:p>
    <w:p w14:paraId="4D0D9FDF" w14:textId="77777777" w:rsidR="00FD638C" w:rsidRDefault="00FD638C" w:rsidP="00FD638C">
      <w:pPr>
        <w:pStyle w:val="Prrafodelista"/>
        <w:ind w:left="1134" w:firstLine="0"/>
        <w:jc w:val="both"/>
        <w:rPr>
          <w:rFonts w:cs="Arial"/>
          <w:b/>
          <w:szCs w:val="18"/>
          <w:lang w:val="es-BO"/>
        </w:rPr>
      </w:pPr>
    </w:p>
    <w:p w14:paraId="7A0CAC14" w14:textId="77777777" w:rsidR="006D39E4" w:rsidRPr="00205281" w:rsidRDefault="006D39E4" w:rsidP="00C55F6A">
      <w:pPr>
        <w:rPr>
          <w:lang w:val="es-BO"/>
        </w:rPr>
      </w:pPr>
    </w:p>
    <w:p w14:paraId="53326A45" w14:textId="51992771" w:rsidR="00DF7545" w:rsidRPr="00205281" w:rsidRDefault="00DF7545" w:rsidP="0074384F">
      <w:pPr>
        <w:pStyle w:val="Prrafodelista"/>
        <w:numPr>
          <w:ilvl w:val="1"/>
          <w:numId w:val="12"/>
        </w:numPr>
        <w:ind w:left="1134" w:hanging="708"/>
        <w:jc w:val="both"/>
        <w:rPr>
          <w:rFonts w:cs="Arial"/>
          <w:b/>
          <w:szCs w:val="18"/>
          <w:lang w:val="es-BO"/>
        </w:rPr>
      </w:pPr>
      <w:r w:rsidRPr="00205281">
        <w:rPr>
          <w:rFonts w:cs="Arial"/>
          <w:b/>
          <w:szCs w:val="18"/>
          <w:lang w:val="es-BO"/>
        </w:rPr>
        <w:t>Consultas escritas sobre el DBC</w:t>
      </w:r>
      <w:r w:rsidR="00112115">
        <w:rPr>
          <w:rFonts w:cs="Arial"/>
          <w:b/>
          <w:szCs w:val="18"/>
          <w:lang w:val="es-BO"/>
        </w:rPr>
        <w:t xml:space="preserve"> </w:t>
      </w:r>
      <w:ins w:id="10" w:author="Luffi" w:date="2022-02-21T20:01:00Z">
        <w:r w:rsidR="00112115">
          <w:rPr>
            <w:rFonts w:cs="Arial"/>
            <w:b/>
            <w:szCs w:val="18"/>
            <w:lang w:val="es-BO"/>
          </w:rPr>
          <w:t xml:space="preserve"> </w:t>
        </w:r>
      </w:ins>
      <w:r w:rsidR="00112115">
        <w:rPr>
          <w:rFonts w:cs="Arial"/>
          <w:b/>
          <w:szCs w:val="18"/>
          <w:lang w:val="es-BO"/>
        </w:rPr>
        <w:t>“No corresponde”</w:t>
      </w:r>
    </w:p>
    <w:p w14:paraId="5023B30E" w14:textId="77777777" w:rsidR="00AF404C" w:rsidRPr="00205281" w:rsidRDefault="00AF404C" w:rsidP="00AF404C">
      <w:pPr>
        <w:ind w:left="1068"/>
        <w:jc w:val="both"/>
        <w:rPr>
          <w:rFonts w:cs="Arial"/>
          <w:sz w:val="18"/>
          <w:szCs w:val="18"/>
          <w:lang w:val="es-BO"/>
        </w:rPr>
      </w:pPr>
    </w:p>
    <w:p w14:paraId="7C9620CF" w14:textId="77777777" w:rsidR="00DF7545" w:rsidRPr="00205281" w:rsidRDefault="00DF7545" w:rsidP="00C55F6A">
      <w:pPr>
        <w:rPr>
          <w:lang w:val="es-BO"/>
        </w:rPr>
      </w:pPr>
      <w:r w:rsidRPr="00205281">
        <w:rPr>
          <w:lang w:val="es-BO"/>
        </w:rPr>
        <w:tab/>
      </w:r>
    </w:p>
    <w:p w14:paraId="26759A8A" w14:textId="319B43E1" w:rsidR="00DF7545" w:rsidRPr="00205281" w:rsidRDefault="00DF7545" w:rsidP="0074384F">
      <w:pPr>
        <w:pStyle w:val="Prrafodelista"/>
        <w:numPr>
          <w:ilvl w:val="1"/>
          <w:numId w:val="12"/>
        </w:numPr>
        <w:ind w:left="1134" w:hanging="708"/>
        <w:jc w:val="both"/>
        <w:rPr>
          <w:rFonts w:cs="Arial"/>
          <w:b/>
          <w:szCs w:val="18"/>
          <w:lang w:val="es-BO"/>
        </w:rPr>
      </w:pPr>
      <w:r w:rsidRPr="00205281">
        <w:rPr>
          <w:rFonts w:cs="Arial"/>
          <w:b/>
          <w:szCs w:val="18"/>
          <w:lang w:val="es-BO"/>
        </w:rPr>
        <w:t xml:space="preserve">Reunión </w:t>
      </w:r>
      <w:r w:rsidR="000951BB" w:rsidRPr="00205281">
        <w:rPr>
          <w:rFonts w:cs="Arial"/>
          <w:b/>
          <w:szCs w:val="18"/>
          <w:lang w:val="es-BO"/>
        </w:rPr>
        <w:t xml:space="preserve">Informativa </w:t>
      </w:r>
      <w:r w:rsidRPr="00205281">
        <w:rPr>
          <w:rFonts w:cs="Arial"/>
          <w:b/>
          <w:szCs w:val="18"/>
          <w:lang w:val="es-BO"/>
        </w:rPr>
        <w:t>de Aclaración</w:t>
      </w:r>
      <w:r w:rsidR="00112115">
        <w:rPr>
          <w:rFonts w:cs="Arial"/>
          <w:b/>
          <w:szCs w:val="18"/>
          <w:lang w:val="es-BO"/>
        </w:rPr>
        <w:t xml:space="preserve"> “No corresponde”</w:t>
      </w:r>
    </w:p>
    <w:p w14:paraId="538F9945" w14:textId="726F5ABD" w:rsidR="002A3A8A" w:rsidRDefault="002A3A8A" w:rsidP="00112115">
      <w:pPr>
        <w:pStyle w:val="Ttulo"/>
        <w:spacing w:after="60"/>
        <w:jc w:val="left"/>
        <w:outlineLvl w:val="0"/>
        <w:rPr>
          <w:rFonts w:ascii="Verdana" w:hAnsi="Verdana"/>
          <w:sz w:val="18"/>
          <w:szCs w:val="18"/>
          <w:u w:val="none"/>
          <w:lang w:val="es-BO"/>
        </w:rPr>
      </w:pPr>
    </w:p>
    <w:p w14:paraId="34F90B75" w14:textId="77777777" w:rsidR="002A3A8A" w:rsidRDefault="002A3A8A" w:rsidP="002A3A8A">
      <w:pPr>
        <w:pStyle w:val="Ttulo"/>
        <w:spacing w:after="60"/>
        <w:ind w:left="426"/>
        <w:jc w:val="left"/>
        <w:outlineLvl w:val="0"/>
        <w:rPr>
          <w:rFonts w:ascii="Verdana" w:hAnsi="Verdana"/>
          <w:sz w:val="18"/>
          <w:szCs w:val="18"/>
          <w:u w:val="none"/>
          <w:lang w:val="es-BO"/>
        </w:rPr>
      </w:pPr>
    </w:p>
    <w:p w14:paraId="24ECA31B" w14:textId="4E55FB1E" w:rsidR="00A72FB0" w:rsidRPr="00083637" w:rsidRDefault="00A72FB0" w:rsidP="0074384F">
      <w:pPr>
        <w:pStyle w:val="Ttulo"/>
        <w:numPr>
          <w:ilvl w:val="0"/>
          <w:numId w:val="19"/>
        </w:numPr>
        <w:spacing w:after="60"/>
        <w:ind w:left="426" w:hanging="426"/>
        <w:jc w:val="left"/>
        <w:outlineLvl w:val="0"/>
        <w:rPr>
          <w:rFonts w:ascii="Verdana" w:hAnsi="Verdana"/>
          <w:sz w:val="18"/>
          <w:szCs w:val="18"/>
          <w:u w:val="none"/>
          <w:lang w:val="es-BO"/>
        </w:rPr>
      </w:pPr>
      <w:bookmarkStart w:id="11" w:name="_Toc94713160"/>
      <w:r w:rsidRPr="00083637">
        <w:rPr>
          <w:rFonts w:ascii="Verdana" w:hAnsi="Verdana"/>
          <w:sz w:val="18"/>
          <w:szCs w:val="18"/>
          <w:u w:val="none"/>
          <w:lang w:val="es-BO"/>
        </w:rPr>
        <w:t>GARANTÍAS</w:t>
      </w:r>
      <w:bookmarkEnd w:id="11"/>
    </w:p>
    <w:p w14:paraId="253A0E90" w14:textId="77777777" w:rsidR="00AF404C" w:rsidRPr="00083637" w:rsidRDefault="00AF404C" w:rsidP="00C55F6A">
      <w:pPr>
        <w:rPr>
          <w:lang w:val="es-BO"/>
        </w:rPr>
      </w:pPr>
    </w:p>
    <w:p w14:paraId="3F4D764A" w14:textId="77777777"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74384F">
      <w:pPr>
        <w:pStyle w:val="Prrafodelista"/>
        <w:numPr>
          <w:ilvl w:val="1"/>
          <w:numId w:val="21"/>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205281" w:rsidRDefault="00AF404C" w:rsidP="00C55F6A">
      <w:pPr>
        <w:rPr>
          <w:lang w:val="es-BO"/>
        </w:rPr>
      </w:pPr>
    </w:p>
    <w:p w14:paraId="2CEC49D1" w14:textId="59726687" w:rsidR="00386613" w:rsidRPr="00205281" w:rsidRDefault="00AF404C" w:rsidP="0074384F">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14:paraId="7FD8AA51" w14:textId="77777777" w:rsidR="00386613" w:rsidRPr="00205281" w:rsidRDefault="00386613" w:rsidP="008D3637">
      <w:pPr>
        <w:ind w:left="1843" w:hanging="567"/>
        <w:jc w:val="both"/>
        <w:rPr>
          <w:rFonts w:cs="Arial"/>
          <w:sz w:val="18"/>
          <w:szCs w:val="18"/>
          <w:lang w:val="es-BO"/>
        </w:rPr>
      </w:pPr>
    </w:p>
    <w:p w14:paraId="360AEBFF" w14:textId="77777777"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p>
    <w:p w14:paraId="5C0C782B" w14:textId="77777777" w:rsidR="00AF404C" w:rsidRPr="00205281" w:rsidRDefault="00AF404C" w:rsidP="00C55F6A">
      <w:pPr>
        <w:rPr>
          <w:lang w:val="es-BO"/>
        </w:rPr>
      </w:pPr>
    </w:p>
    <w:p w14:paraId="656ADDFD" w14:textId="77777777" w:rsidR="00A72FB0" w:rsidRPr="00205281" w:rsidRDefault="00A72FB0" w:rsidP="0074384F">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 xml:space="preserve">Cuando se tengan programados pagos parciales, en </w:t>
      </w:r>
      <w:r w:rsidR="00F25EE8" w:rsidRPr="00205281">
        <w:rPr>
          <w:rFonts w:cs="Arial"/>
          <w:sz w:val="18"/>
          <w:szCs w:val="18"/>
          <w:lang w:val="es-BO"/>
        </w:rPr>
        <w:lastRenderedPageBreak/>
        <w:t>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7777777" w:rsidR="00A72FB0" w:rsidRPr="00205281" w:rsidRDefault="00A72FB0" w:rsidP="0074384F">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74384F">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77777777" w:rsidR="00561143" w:rsidRPr="00205281" w:rsidRDefault="00561143" w:rsidP="0074384F">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14:paraId="5DA8697E" w14:textId="77777777" w:rsidR="00561143" w:rsidRPr="00205281" w:rsidRDefault="00561143" w:rsidP="00C55F6A">
      <w:pPr>
        <w:rPr>
          <w:lang w:val="es-BO"/>
        </w:rPr>
      </w:pPr>
    </w:p>
    <w:p w14:paraId="20E3F6F1" w14:textId="0410E280"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8D3637">
      <w:pPr>
        <w:pStyle w:val="Prrafodelista"/>
        <w:ind w:left="1134"/>
        <w:jc w:val="both"/>
        <w:rPr>
          <w:rFonts w:cs="Arial"/>
          <w:szCs w:val="18"/>
          <w:lang w:val="es-BO"/>
        </w:rPr>
      </w:pPr>
    </w:p>
    <w:p w14:paraId="5657A317" w14:textId="586694B6" w:rsidR="002F0E3E" w:rsidRPr="00205281" w:rsidRDefault="000E5A38" w:rsidP="0074384F">
      <w:pPr>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74384F">
      <w:pPr>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74384F">
      <w:pPr>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74384F">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Pr="00205281" w:rsidRDefault="00D33F2D">
      <w:pPr>
        <w:rPr>
          <w:rFonts w:cs="Arial"/>
          <w:b/>
          <w:sz w:val="18"/>
          <w:szCs w:val="18"/>
          <w:lang w:val="es-BO" w:eastAsia="en-US"/>
        </w:rPr>
      </w:pPr>
    </w:p>
    <w:p w14:paraId="589ADEC9" w14:textId="77777777" w:rsidR="00561143" w:rsidRPr="00205281" w:rsidRDefault="00561143" w:rsidP="0074384F">
      <w:pPr>
        <w:pStyle w:val="Prrafodelista"/>
        <w:numPr>
          <w:ilvl w:val="1"/>
          <w:numId w:val="21"/>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74384F">
      <w:pPr>
        <w:numPr>
          <w:ilvl w:val="0"/>
          <w:numId w:val="23"/>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74384F">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74384F">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74384F">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74384F">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74384F">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74384F">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74384F">
      <w:pPr>
        <w:pStyle w:val="Ttulo"/>
        <w:numPr>
          <w:ilvl w:val="0"/>
          <w:numId w:val="19"/>
        </w:numPr>
        <w:spacing w:after="60"/>
        <w:ind w:left="426" w:hanging="426"/>
        <w:jc w:val="left"/>
        <w:outlineLvl w:val="0"/>
        <w:rPr>
          <w:rFonts w:ascii="Verdana" w:hAnsi="Verdana" w:cs="Arial"/>
          <w:sz w:val="18"/>
          <w:szCs w:val="18"/>
          <w:u w:val="none"/>
          <w:lang w:val="es-BO"/>
        </w:rPr>
      </w:pPr>
      <w:bookmarkStart w:id="12" w:name="_Toc94713161"/>
      <w:r w:rsidRPr="00205281">
        <w:rPr>
          <w:rFonts w:ascii="Verdana" w:hAnsi="Verdana" w:cs="Arial"/>
          <w:sz w:val="18"/>
          <w:szCs w:val="18"/>
          <w:u w:val="none"/>
          <w:lang w:val="es-BO"/>
        </w:rPr>
        <w:t>DESCALIFICACIÓN DE PROPUESTAS</w:t>
      </w:r>
      <w:bookmarkEnd w:id="12"/>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74384F">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74384F">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74384F">
      <w:pPr>
        <w:pStyle w:val="Prrafodelista"/>
        <w:numPr>
          <w:ilvl w:val="0"/>
          <w:numId w:val="13"/>
        </w:numPr>
        <w:tabs>
          <w:tab w:val="left" w:pos="3310"/>
        </w:tabs>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5457E194" w14:textId="77777777" w:rsidR="00094CA0" w:rsidRPr="00205281" w:rsidRDefault="00094CA0" w:rsidP="0074384F">
      <w:pPr>
        <w:pStyle w:val="Prrafodelista"/>
        <w:numPr>
          <w:ilvl w:val="0"/>
          <w:numId w:val="13"/>
        </w:numPr>
        <w:tabs>
          <w:tab w:val="left" w:pos="3310"/>
        </w:tabs>
        <w:jc w:val="both"/>
        <w:rPr>
          <w:rFonts w:cs="Arial"/>
          <w:szCs w:val="18"/>
          <w:lang w:val="es-BO"/>
        </w:rPr>
      </w:pPr>
      <w:r w:rsidRPr="00205281">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205281">
        <w:rPr>
          <w:rFonts w:cs="Arial"/>
          <w:szCs w:val="18"/>
          <w:lang w:val="es-BO"/>
        </w:rPr>
        <w:t xml:space="preserve"> o el Responsable de Evaluación</w:t>
      </w:r>
      <w:r w:rsidRPr="00205281">
        <w:rPr>
          <w:rFonts w:cs="Arial"/>
          <w:szCs w:val="18"/>
          <w:lang w:val="es-BO"/>
        </w:rPr>
        <w:t>;</w:t>
      </w:r>
    </w:p>
    <w:p w14:paraId="2434F246" w14:textId="43F2E108" w:rsidR="00D049A5" w:rsidRPr="00205281" w:rsidRDefault="00D049A5" w:rsidP="0074384F">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el proponente no presente la Garantía de Seriedad de Propuesta, en contrataciones con Precio </w:t>
      </w:r>
      <w:r w:rsidR="00C028B7" w:rsidRPr="00205281">
        <w:rPr>
          <w:rFonts w:cs="Arial"/>
          <w:szCs w:val="18"/>
          <w:lang w:val="es-BO"/>
        </w:rPr>
        <w:t>R</w:t>
      </w:r>
      <w:r w:rsidRPr="00205281">
        <w:rPr>
          <w:rFonts w:cs="Arial"/>
          <w:szCs w:val="18"/>
          <w:lang w:val="es-BO"/>
        </w:rPr>
        <w:t>eferencial mayor a Bs200.000.- (DOSCIENTOS MIL 00/100 BOLIVIANOS), si ésta hubiese sido requerida</w:t>
      </w:r>
      <w:r w:rsidR="00C03729">
        <w:rPr>
          <w:rFonts w:cs="Arial"/>
          <w:szCs w:val="18"/>
          <w:lang w:val="es-BO"/>
        </w:rPr>
        <w:t>;</w:t>
      </w:r>
    </w:p>
    <w:p w14:paraId="1E3F31FC" w14:textId="01E21310" w:rsidR="00D049A5" w:rsidRPr="00205281" w:rsidRDefault="00D049A5" w:rsidP="0074384F">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o el Depósito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14:paraId="796D601E" w14:textId="5901FEA3" w:rsidR="00D049A5" w:rsidRPr="00205281" w:rsidRDefault="00D049A5" w:rsidP="0074384F">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74384F">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74384F">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74384F">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74384F">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74384F">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74384F">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74384F">
      <w:pPr>
        <w:pStyle w:val="Ttulo"/>
        <w:numPr>
          <w:ilvl w:val="0"/>
          <w:numId w:val="19"/>
        </w:numPr>
        <w:spacing w:after="60"/>
        <w:ind w:left="426" w:hanging="426"/>
        <w:jc w:val="left"/>
        <w:outlineLvl w:val="0"/>
        <w:rPr>
          <w:rFonts w:ascii="Verdana" w:hAnsi="Verdana"/>
          <w:b w:val="0"/>
          <w:sz w:val="18"/>
          <w:szCs w:val="18"/>
          <w:u w:val="none"/>
          <w:lang w:val="es-BO"/>
        </w:rPr>
      </w:pPr>
      <w:bookmarkStart w:id="13" w:name="_Toc351628669"/>
      <w:bookmarkStart w:id="14" w:name="_Toc94713162"/>
      <w:r w:rsidRPr="00205281">
        <w:rPr>
          <w:rFonts w:ascii="Verdana" w:hAnsi="Verdana"/>
          <w:sz w:val="18"/>
          <w:szCs w:val="18"/>
          <w:u w:val="none"/>
          <w:lang w:val="es-BO"/>
        </w:rPr>
        <w:t>CRITERIOS DE SUBSANABILIDAD Y ERRORES NO SUBSANABLES</w:t>
      </w:r>
      <w:bookmarkEnd w:id="13"/>
      <w:bookmarkEnd w:id="14"/>
    </w:p>
    <w:p w14:paraId="0C7B43C1" w14:textId="77777777" w:rsidR="007F5F99" w:rsidRPr="00205281" w:rsidRDefault="007F5F99" w:rsidP="00C55F6A">
      <w:pPr>
        <w:rPr>
          <w:lang w:val="es-BO"/>
        </w:rPr>
      </w:pPr>
    </w:p>
    <w:p w14:paraId="6FE307D2" w14:textId="77777777" w:rsidR="00997AF2" w:rsidRPr="00205281" w:rsidRDefault="00997AF2" w:rsidP="0074384F">
      <w:pPr>
        <w:pStyle w:val="Prrafodelista"/>
        <w:numPr>
          <w:ilvl w:val="1"/>
          <w:numId w:val="24"/>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74384F">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74384F">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74384F">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74384F">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74384F">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74384F">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74384F">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74384F">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74384F">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74384F">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74384F">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74384F">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74384F">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74384F">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74384F">
      <w:pPr>
        <w:pStyle w:val="Ttulo"/>
        <w:numPr>
          <w:ilvl w:val="0"/>
          <w:numId w:val="19"/>
        </w:numPr>
        <w:spacing w:after="60"/>
        <w:ind w:left="426" w:hanging="426"/>
        <w:jc w:val="left"/>
        <w:outlineLvl w:val="0"/>
        <w:rPr>
          <w:rFonts w:ascii="Verdana" w:hAnsi="Verdana" w:cs="Arial"/>
          <w:sz w:val="18"/>
          <w:szCs w:val="18"/>
          <w:u w:val="none"/>
          <w:lang w:val="es-BO"/>
        </w:rPr>
      </w:pPr>
      <w:bookmarkStart w:id="15" w:name="_Toc94713163"/>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5"/>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74384F">
      <w:pPr>
        <w:pStyle w:val="Ttulo"/>
        <w:numPr>
          <w:ilvl w:val="0"/>
          <w:numId w:val="19"/>
        </w:numPr>
        <w:spacing w:after="60"/>
        <w:ind w:left="426" w:hanging="426"/>
        <w:jc w:val="left"/>
        <w:outlineLvl w:val="0"/>
        <w:rPr>
          <w:rFonts w:ascii="Verdana" w:hAnsi="Verdana" w:cs="Arial"/>
          <w:sz w:val="18"/>
          <w:szCs w:val="18"/>
          <w:u w:val="none"/>
          <w:lang w:val="es-BO"/>
        </w:rPr>
      </w:pPr>
      <w:bookmarkStart w:id="16" w:name="_Toc94713164"/>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6"/>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motivada,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6FB4CAC7" w14:textId="77777777" w:rsidR="002A3A8A" w:rsidRPr="00205281" w:rsidRDefault="002A3A8A" w:rsidP="00C55F6A">
      <w:pPr>
        <w:ind w:left="426"/>
        <w:jc w:val="both"/>
        <w:rPr>
          <w:rFonts w:cs="Arial"/>
          <w:sz w:val="18"/>
          <w:szCs w:val="18"/>
          <w:lang w:val="es-BO"/>
        </w:rPr>
      </w:pPr>
    </w:p>
    <w:p w14:paraId="313A9D31" w14:textId="77777777" w:rsidR="00516393" w:rsidRPr="00205281" w:rsidRDefault="00516393" w:rsidP="00C55F6A">
      <w:pPr>
        <w:rPr>
          <w:lang w:val="es-BO"/>
        </w:rPr>
      </w:pPr>
    </w:p>
    <w:p w14:paraId="30AD28A9" w14:textId="6C5B1BAE" w:rsidR="00516393" w:rsidRPr="00205281" w:rsidRDefault="00516393" w:rsidP="0074384F">
      <w:pPr>
        <w:pStyle w:val="Ttulo"/>
        <w:numPr>
          <w:ilvl w:val="0"/>
          <w:numId w:val="19"/>
        </w:numPr>
        <w:spacing w:after="60"/>
        <w:ind w:left="426" w:hanging="426"/>
        <w:jc w:val="left"/>
        <w:outlineLvl w:val="0"/>
        <w:rPr>
          <w:rFonts w:ascii="Verdana" w:hAnsi="Verdana" w:cs="Arial"/>
          <w:sz w:val="18"/>
          <w:szCs w:val="18"/>
          <w:u w:val="none"/>
          <w:lang w:val="es-BO"/>
        </w:rPr>
      </w:pPr>
      <w:bookmarkStart w:id="17" w:name="_Toc94713165"/>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7"/>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74384F">
      <w:pPr>
        <w:pStyle w:val="Ttulo"/>
        <w:numPr>
          <w:ilvl w:val="0"/>
          <w:numId w:val="19"/>
        </w:numPr>
        <w:spacing w:after="60"/>
        <w:ind w:left="426" w:hanging="426"/>
        <w:jc w:val="left"/>
        <w:outlineLvl w:val="0"/>
        <w:rPr>
          <w:rFonts w:ascii="Verdana" w:hAnsi="Verdana" w:cs="Arial"/>
          <w:sz w:val="18"/>
          <w:szCs w:val="18"/>
          <w:u w:val="none"/>
          <w:lang w:val="es-BO"/>
        </w:rPr>
      </w:pPr>
      <w:bookmarkStart w:id="18" w:name="_Toc94713166"/>
      <w:r w:rsidRPr="00205281">
        <w:rPr>
          <w:rFonts w:ascii="Verdana" w:hAnsi="Verdana" w:cs="Arial"/>
          <w:sz w:val="18"/>
          <w:szCs w:val="18"/>
          <w:u w:val="none"/>
          <w:lang w:val="es-BO"/>
        </w:rPr>
        <w:t>PREPARACIÓN DE PROPUESTAS</w:t>
      </w:r>
      <w:bookmarkEnd w:id="18"/>
    </w:p>
    <w:p w14:paraId="42F35A16" w14:textId="77777777" w:rsidR="004559DC" w:rsidRPr="00205281" w:rsidRDefault="004559DC" w:rsidP="00F30652">
      <w:pPr>
        <w:pStyle w:val="Ttul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74384F">
      <w:pPr>
        <w:pStyle w:val="Ttulo"/>
        <w:numPr>
          <w:ilvl w:val="0"/>
          <w:numId w:val="19"/>
        </w:numPr>
        <w:spacing w:after="60"/>
        <w:ind w:left="426" w:hanging="426"/>
        <w:jc w:val="left"/>
        <w:outlineLvl w:val="0"/>
        <w:rPr>
          <w:rFonts w:ascii="Verdana" w:hAnsi="Verdana"/>
          <w:sz w:val="18"/>
          <w:u w:val="none"/>
        </w:rPr>
      </w:pPr>
      <w:bookmarkStart w:id="19" w:name="_Toc517950079"/>
      <w:bookmarkStart w:id="20" w:name="_Toc94713167"/>
      <w:r w:rsidRPr="00205281">
        <w:rPr>
          <w:rFonts w:ascii="Verdana" w:hAnsi="Verdana"/>
          <w:sz w:val="18"/>
          <w:u w:val="none"/>
        </w:rPr>
        <w:t xml:space="preserve">DOCUMENTOS </w:t>
      </w:r>
      <w:bookmarkEnd w:id="19"/>
      <w:r w:rsidR="00FD3460" w:rsidRPr="00205281">
        <w:rPr>
          <w:rFonts w:ascii="Verdana" w:hAnsi="Verdana"/>
          <w:sz w:val="18"/>
          <w:u w:val="none"/>
        </w:rPr>
        <w:t>QUE DEBE PRESENTAR EL PROPONENTE</w:t>
      </w:r>
      <w:bookmarkEnd w:id="20"/>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74384F">
      <w:pPr>
        <w:pStyle w:val="Prrafodelista"/>
        <w:numPr>
          <w:ilvl w:val="1"/>
          <w:numId w:val="48"/>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74384F">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74384F">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74384F">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74384F">
      <w:pPr>
        <w:numPr>
          <w:ilvl w:val="0"/>
          <w:numId w:val="14"/>
        </w:numPr>
        <w:tabs>
          <w:tab w:val="clear" w:pos="1773"/>
        </w:tabs>
        <w:ind w:left="1560"/>
        <w:jc w:val="both"/>
        <w:rPr>
          <w:rFonts w:cs="Arial"/>
          <w:sz w:val="18"/>
          <w:szCs w:val="18"/>
          <w:lang w:val="es-BO"/>
        </w:rPr>
      </w:pPr>
      <w:r w:rsidRPr="00205281">
        <w:rPr>
          <w:rFonts w:cs="Arial"/>
          <w:sz w:val="18"/>
          <w:szCs w:val="18"/>
          <w:lang w:val="es-BO"/>
        </w:rPr>
        <w:lastRenderedPageBreak/>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063166DD" w14:textId="4A8718B6" w:rsidR="00CE606D" w:rsidRPr="00205281" w:rsidRDefault="00CD4AF0" w:rsidP="0074384F">
      <w:pPr>
        <w:numPr>
          <w:ilvl w:val="0"/>
          <w:numId w:val="14"/>
        </w:numPr>
        <w:tabs>
          <w:tab w:val="clear" w:pos="1773"/>
        </w:tabs>
        <w:ind w:left="1560"/>
        <w:jc w:val="both"/>
        <w:rPr>
          <w:rFonts w:cs="Arial"/>
          <w:sz w:val="18"/>
          <w:szCs w:val="18"/>
          <w:lang w:val="es-BO"/>
        </w:rPr>
      </w:pPr>
      <w:r w:rsidRPr="00205281">
        <w:rPr>
          <w:rFonts w:cs="Arial"/>
          <w:sz w:val="18"/>
          <w:szCs w:val="18"/>
          <w:lang w:val="es-BO"/>
        </w:rPr>
        <w:t xml:space="preserve">En caso de requerirse la </w:t>
      </w:r>
      <w:r w:rsidR="009A0A8D" w:rsidRPr="00205281">
        <w:rPr>
          <w:rFonts w:cs="Arial"/>
          <w:sz w:val="18"/>
          <w:szCs w:val="18"/>
          <w:lang w:val="es-BO"/>
        </w:rPr>
        <w:t xml:space="preserve">Garantía de Seriedad de Propuesta, </w:t>
      </w:r>
      <w:r w:rsidRPr="00205281">
        <w:rPr>
          <w:rFonts w:cs="Arial"/>
          <w:sz w:val="18"/>
          <w:szCs w:val="18"/>
          <w:lang w:val="es-BO"/>
        </w:rPr>
        <w:t xml:space="preserve">ésta deberá ser presentada en </w:t>
      </w:r>
      <w:r w:rsidR="009A0A8D" w:rsidRPr="00205281">
        <w:rPr>
          <w:rFonts w:cs="Arial"/>
          <w:sz w:val="18"/>
          <w:szCs w:val="18"/>
          <w:lang w:val="es-BO"/>
        </w:rPr>
        <w:t xml:space="preserve">original, equivalente al uno por ciento (1%) </w:t>
      </w:r>
      <w:r w:rsidR="00E30D19" w:rsidRPr="00205281">
        <w:rPr>
          <w:rFonts w:cs="Arial"/>
          <w:sz w:val="18"/>
          <w:szCs w:val="18"/>
          <w:lang w:val="es-BO"/>
        </w:rPr>
        <w:t>del Precio Referencial de la contratación</w:t>
      </w:r>
      <w:r w:rsidR="00416841">
        <w:rPr>
          <w:rFonts w:cs="Arial"/>
          <w:sz w:val="18"/>
          <w:szCs w:val="18"/>
          <w:lang w:val="es-BO"/>
        </w:rPr>
        <w:t>.</w:t>
      </w:r>
      <w:r w:rsidR="00E30D19" w:rsidRPr="00205281">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Pr>
          <w:rFonts w:cs="Arial"/>
          <w:sz w:val="18"/>
          <w:szCs w:val="18"/>
          <w:lang w:val="es-BO"/>
        </w:rPr>
        <w:t xml:space="preserve">, </w:t>
      </w:r>
      <w:r w:rsidR="00CC23CC" w:rsidRPr="00416841">
        <w:rPr>
          <w:rFonts w:cs="Arial"/>
          <w:sz w:val="18"/>
          <w:szCs w:val="18"/>
          <w:lang w:val="es-BO"/>
        </w:rPr>
        <w:t>computables a partir de la apertura de propuestas</w:t>
      </w:r>
      <w:r w:rsidR="00E30D19" w:rsidRPr="00205281">
        <w:rPr>
          <w:rFonts w:cs="Arial"/>
          <w:sz w:val="18"/>
          <w:szCs w:val="18"/>
          <w:lang w:val="es-BO"/>
        </w:rPr>
        <w:t xml:space="preserve">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205281">
        <w:rPr>
          <w:rFonts w:cs="Arial"/>
          <w:sz w:val="18"/>
          <w:szCs w:val="18"/>
          <w:lang w:val="es-BO"/>
        </w:rPr>
        <w:t>.</w:t>
      </w:r>
      <w:r w:rsidR="00FD3460" w:rsidRPr="00205281">
        <w:rPr>
          <w:rFonts w:cs="Arial"/>
          <w:sz w:val="18"/>
          <w:szCs w:val="18"/>
          <w:lang w:val="es-BO"/>
        </w:rPr>
        <w:t xml:space="preserve"> </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74384F">
      <w:pPr>
        <w:pStyle w:val="Prrafodelista"/>
        <w:numPr>
          <w:ilvl w:val="1"/>
          <w:numId w:val="48"/>
        </w:numPr>
        <w:ind w:left="1134" w:hanging="774"/>
        <w:rPr>
          <w:lang w:val="es-BO"/>
        </w:rPr>
      </w:pPr>
      <w:r w:rsidRPr="00205281">
        <w:rPr>
          <w:lang w:val="es-BO"/>
        </w:rPr>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74384F">
      <w:pPr>
        <w:pStyle w:val="Prrafodelista"/>
        <w:numPr>
          <w:ilvl w:val="2"/>
          <w:numId w:val="48"/>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74384F">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74384F">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74384F">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74384F">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40B4FDA0" w14:textId="306E3263" w:rsidR="004B0E8F" w:rsidRPr="00083637" w:rsidRDefault="00CA2193" w:rsidP="0074384F">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74384F">
      <w:pPr>
        <w:pStyle w:val="Prrafodelista"/>
        <w:numPr>
          <w:ilvl w:val="2"/>
          <w:numId w:val="48"/>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74384F">
      <w:pPr>
        <w:pStyle w:val="Prrafodelista"/>
        <w:numPr>
          <w:ilvl w:val="1"/>
          <w:numId w:val="48"/>
        </w:numPr>
        <w:ind w:left="1134" w:hanging="774"/>
        <w:jc w:val="both"/>
        <w:rPr>
          <w:lang w:val="es-BO"/>
        </w:rPr>
      </w:pPr>
      <w:bookmarkStart w:id="21" w:name="_Toc346871614"/>
      <w:bookmarkStart w:id="22"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21"/>
      <w:bookmarkEnd w:id="22"/>
    </w:p>
    <w:p w14:paraId="44C5B811" w14:textId="77777777" w:rsidR="00CC3AF6" w:rsidRPr="00205281" w:rsidRDefault="00CC3AF6" w:rsidP="008C1BE5">
      <w:pPr>
        <w:pStyle w:val="Ttulo"/>
        <w:spacing w:after="60"/>
        <w:ind w:left="1134"/>
        <w:jc w:val="both"/>
        <w:outlineLvl w:val="0"/>
        <w:rPr>
          <w:rFonts w:ascii="Verdana" w:hAnsi="Verdana" w:cs="Arial"/>
          <w:sz w:val="18"/>
          <w:szCs w:val="18"/>
          <w:lang w:val="es-BO"/>
        </w:rPr>
      </w:pPr>
    </w:p>
    <w:p w14:paraId="74E3194E" w14:textId="3D4500CC" w:rsidR="00E27B5A" w:rsidRPr="00205281" w:rsidRDefault="000006CD" w:rsidP="0074384F">
      <w:pPr>
        <w:pStyle w:val="Prrafodelista"/>
        <w:numPr>
          <w:ilvl w:val="1"/>
          <w:numId w:val="48"/>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74384F">
      <w:pPr>
        <w:pStyle w:val="Prrafodelista"/>
        <w:numPr>
          <w:ilvl w:val="1"/>
          <w:numId w:val="48"/>
        </w:numPr>
        <w:ind w:left="1134" w:hanging="774"/>
        <w:jc w:val="both"/>
        <w:rPr>
          <w:lang w:val="es-BO"/>
        </w:rPr>
      </w:pPr>
      <w:r w:rsidRPr="00205281">
        <w:rPr>
          <w:lang w:val="es-BO"/>
        </w:rPr>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16D9F538" w14:textId="77777777" w:rsidR="006E2DD4" w:rsidRPr="00205281" w:rsidRDefault="006E2DD4" w:rsidP="006E2DD4">
      <w:pPr>
        <w:jc w:val="center"/>
        <w:rPr>
          <w:rFonts w:cs="Arial"/>
          <w:b/>
          <w:sz w:val="18"/>
          <w:szCs w:val="18"/>
        </w:rPr>
      </w:pPr>
      <w:bookmarkStart w:id="23" w:name="_Hlk59699385"/>
      <w:r w:rsidRPr="00205281">
        <w:rPr>
          <w:rFonts w:cs="Arial"/>
          <w:b/>
          <w:sz w:val="18"/>
          <w:szCs w:val="18"/>
        </w:rPr>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23"/>
    <w:p w14:paraId="6BE950EB" w14:textId="77777777" w:rsidR="00D7230B" w:rsidRPr="00205281" w:rsidRDefault="00D7230B" w:rsidP="00543339">
      <w:pPr>
        <w:rPr>
          <w:lang w:val="es-BO"/>
        </w:rPr>
      </w:pPr>
    </w:p>
    <w:p w14:paraId="571020FE" w14:textId="77777777" w:rsidR="006E2DD4" w:rsidRPr="00205281" w:rsidRDefault="006E2DD4" w:rsidP="0074384F">
      <w:pPr>
        <w:pStyle w:val="Ttulo"/>
        <w:numPr>
          <w:ilvl w:val="0"/>
          <w:numId w:val="19"/>
        </w:numPr>
        <w:spacing w:after="60"/>
        <w:ind w:left="426" w:hanging="426"/>
        <w:jc w:val="left"/>
        <w:outlineLvl w:val="0"/>
        <w:rPr>
          <w:rFonts w:ascii="Verdana" w:hAnsi="Verdana"/>
          <w:sz w:val="18"/>
          <w:u w:val="none"/>
        </w:rPr>
      </w:pPr>
      <w:bookmarkStart w:id="24" w:name="_Toc94713168"/>
      <w:bookmarkStart w:id="25" w:name="_Toc517950080"/>
      <w:r w:rsidRPr="00205281">
        <w:rPr>
          <w:rFonts w:ascii="Verdana" w:hAnsi="Verdana"/>
          <w:sz w:val="18"/>
          <w:u w:val="none"/>
        </w:rPr>
        <w:t>PRESENTACIÓN DE PROPUESTAS</w:t>
      </w:r>
      <w:bookmarkEnd w:id="24"/>
    </w:p>
    <w:p w14:paraId="20CE8A6A" w14:textId="77777777" w:rsidR="006E2DD4" w:rsidRPr="00205281" w:rsidRDefault="006E2DD4" w:rsidP="006E2DD4">
      <w:pPr>
        <w:pStyle w:val="Ttulo"/>
        <w:ind w:left="432"/>
        <w:jc w:val="both"/>
        <w:rPr>
          <w:rFonts w:ascii="Verdana" w:hAnsi="Verdana"/>
          <w:sz w:val="18"/>
        </w:rPr>
      </w:pPr>
    </w:p>
    <w:p w14:paraId="08E4C783" w14:textId="77777777" w:rsidR="006E2DD4" w:rsidRPr="00205281" w:rsidRDefault="006E2DD4" w:rsidP="006E2DD4">
      <w:pPr>
        <w:pStyle w:val="Ttulo"/>
        <w:tabs>
          <w:tab w:val="left" w:pos="993"/>
        </w:tabs>
        <w:ind w:left="1701"/>
        <w:jc w:val="both"/>
        <w:rPr>
          <w:rFonts w:ascii="Verdana" w:hAnsi="Verdana"/>
          <w:b w:val="0"/>
          <w:bCs/>
          <w:sz w:val="18"/>
        </w:rPr>
      </w:pPr>
    </w:p>
    <w:p w14:paraId="4BC6B1F9" w14:textId="78B493A4" w:rsidR="006E2DD4" w:rsidRPr="00205281" w:rsidRDefault="000079EB" w:rsidP="0074384F">
      <w:pPr>
        <w:pStyle w:val="Prrafodelista"/>
        <w:numPr>
          <w:ilvl w:val="1"/>
          <w:numId w:val="49"/>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205281" w:rsidRDefault="006E2DD4" w:rsidP="006E2DD4">
      <w:pPr>
        <w:pStyle w:val="Ttulo"/>
        <w:tabs>
          <w:tab w:val="left" w:pos="993"/>
        </w:tabs>
        <w:ind w:left="567"/>
        <w:jc w:val="both"/>
        <w:rPr>
          <w:rFonts w:ascii="Verdana" w:hAnsi="Verdana"/>
          <w:sz w:val="18"/>
        </w:rPr>
      </w:pPr>
    </w:p>
    <w:p w14:paraId="2E60A317" w14:textId="08F5D1A5" w:rsidR="006E2DD4" w:rsidRPr="00205281" w:rsidRDefault="006E2DD4" w:rsidP="0074384F">
      <w:pPr>
        <w:pStyle w:val="Prrafodelista"/>
        <w:numPr>
          <w:ilvl w:val="2"/>
          <w:numId w:val="49"/>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205281" w:rsidRDefault="006E2DD4" w:rsidP="00E6057C">
      <w:pPr>
        <w:pStyle w:val="Ttulo"/>
        <w:tabs>
          <w:tab w:val="left" w:pos="993"/>
        </w:tabs>
        <w:ind w:left="1701"/>
        <w:jc w:val="both"/>
        <w:rPr>
          <w:rFonts w:ascii="Verdana" w:hAnsi="Verdana"/>
          <w:sz w:val="18"/>
        </w:rPr>
      </w:pPr>
    </w:p>
    <w:p w14:paraId="3AACE4C4" w14:textId="4290FA8E" w:rsidR="006E2DD4" w:rsidRPr="00205281" w:rsidRDefault="006E2DD4" w:rsidP="0074384F">
      <w:pPr>
        <w:pStyle w:val="Prrafodelista"/>
        <w:numPr>
          <w:ilvl w:val="2"/>
          <w:numId w:val="49"/>
        </w:numPr>
        <w:ind w:left="1843" w:hanging="850"/>
        <w:jc w:val="both"/>
        <w:rPr>
          <w:lang w:val="es-BO"/>
        </w:rPr>
      </w:pPr>
      <w:r w:rsidRPr="00205281">
        <w:rPr>
          <w:lang w:val="es-BO"/>
        </w:rPr>
        <w:lastRenderedPageBreak/>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205281" w:rsidRDefault="006E2DD4" w:rsidP="00E6057C">
      <w:pPr>
        <w:pStyle w:val="Ttulo"/>
        <w:tabs>
          <w:tab w:val="left" w:pos="993"/>
        </w:tabs>
        <w:ind w:left="1701"/>
        <w:jc w:val="both"/>
        <w:rPr>
          <w:rFonts w:ascii="Verdana" w:hAnsi="Verdana"/>
          <w:sz w:val="18"/>
        </w:rPr>
      </w:pPr>
    </w:p>
    <w:p w14:paraId="117ADED3" w14:textId="25A3B06F" w:rsidR="006E2DD4" w:rsidRPr="00205281" w:rsidRDefault="006E2DD4" w:rsidP="0074384F">
      <w:pPr>
        <w:pStyle w:val="Prrafodelista"/>
        <w:numPr>
          <w:ilvl w:val="2"/>
          <w:numId w:val="49"/>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205281" w:rsidRDefault="006E2DD4" w:rsidP="00C17BB6">
      <w:pPr>
        <w:pStyle w:val="Ttulo"/>
        <w:spacing w:after="60"/>
        <w:ind w:left="1843"/>
        <w:jc w:val="both"/>
        <w:outlineLvl w:val="0"/>
        <w:rPr>
          <w:rFonts w:ascii="Verdana" w:hAnsi="Verdana"/>
          <w:b w:val="0"/>
          <w:caps w:val="0"/>
          <w:sz w:val="18"/>
          <w:szCs w:val="20"/>
          <w:u w:val="none"/>
          <w:lang w:val="es-BO"/>
        </w:rPr>
      </w:pPr>
    </w:p>
    <w:p w14:paraId="20A750CD" w14:textId="77777777" w:rsidR="006E2DD4" w:rsidRPr="00205281" w:rsidRDefault="006E2DD4" w:rsidP="0074384F">
      <w:pPr>
        <w:pStyle w:val="Prrafodelista"/>
        <w:numPr>
          <w:ilvl w:val="2"/>
          <w:numId w:val="49"/>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205281" w:rsidRDefault="006E2DD4" w:rsidP="00C17BB6">
      <w:pPr>
        <w:pStyle w:val="Ttulo"/>
        <w:spacing w:after="60"/>
        <w:ind w:left="1843"/>
        <w:jc w:val="both"/>
        <w:outlineLvl w:val="0"/>
        <w:rPr>
          <w:rFonts w:ascii="Verdana" w:hAnsi="Verdana"/>
          <w:b w:val="0"/>
          <w:caps w:val="0"/>
          <w:sz w:val="18"/>
          <w:szCs w:val="20"/>
          <w:u w:val="none"/>
          <w:lang w:val="es-BO"/>
        </w:rPr>
      </w:pPr>
    </w:p>
    <w:p w14:paraId="45132D47" w14:textId="3814F640" w:rsidR="006E2DD4" w:rsidRPr="00205281" w:rsidRDefault="006E2DD4" w:rsidP="0074384F">
      <w:pPr>
        <w:pStyle w:val="Prrafodelista"/>
        <w:numPr>
          <w:ilvl w:val="2"/>
          <w:numId w:val="49"/>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14:paraId="4E70E84B" w14:textId="77777777" w:rsidR="00D045EE" w:rsidRPr="00205281" w:rsidRDefault="00D045EE" w:rsidP="00F30652">
      <w:pPr>
        <w:pStyle w:val="Prrafodelista"/>
      </w:pPr>
    </w:p>
    <w:p w14:paraId="59E4A529" w14:textId="587C3771" w:rsidR="000079EB" w:rsidRPr="000079EB" w:rsidRDefault="00D045EE" w:rsidP="0074384F">
      <w:pPr>
        <w:pStyle w:val="Prrafodelista"/>
        <w:numPr>
          <w:ilvl w:val="2"/>
          <w:numId w:val="49"/>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14:paraId="3333CD5F" w14:textId="33A10564" w:rsidR="008F45CD" w:rsidRPr="00205281" w:rsidRDefault="008F45CD" w:rsidP="00D26309">
      <w:pPr>
        <w:pStyle w:val="Prrafodelista"/>
        <w:ind w:left="1843" w:firstLine="0"/>
        <w:jc w:val="both"/>
        <w:rPr>
          <w:rFonts w:cs="Arial"/>
          <w:szCs w:val="18"/>
          <w:lang w:val="es-BO"/>
        </w:rPr>
      </w:pPr>
    </w:p>
    <w:p w14:paraId="0BBCD3A3" w14:textId="77777777" w:rsidR="006E2DD4" w:rsidRPr="00205281" w:rsidRDefault="006E2DD4" w:rsidP="006E2DD4">
      <w:pPr>
        <w:pStyle w:val="Ttulo"/>
        <w:tabs>
          <w:tab w:val="left" w:pos="993"/>
        </w:tabs>
        <w:ind w:left="1701"/>
        <w:jc w:val="both"/>
        <w:rPr>
          <w:rFonts w:ascii="Verdana" w:hAnsi="Verdana"/>
          <w:sz w:val="18"/>
        </w:rPr>
      </w:pPr>
    </w:p>
    <w:p w14:paraId="660FDBB2" w14:textId="73D7152A" w:rsidR="006E2DD4" w:rsidRPr="00205281" w:rsidRDefault="006E2DD4" w:rsidP="0074384F">
      <w:pPr>
        <w:pStyle w:val="Prrafodelista"/>
        <w:numPr>
          <w:ilvl w:val="1"/>
          <w:numId w:val="49"/>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6E2DD4">
      <w:pPr>
        <w:pStyle w:val="Ttulo"/>
        <w:tabs>
          <w:tab w:val="left" w:pos="993"/>
        </w:tabs>
        <w:ind w:left="567"/>
        <w:jc w:val="both"/>
        <w:rPr>
          <w:rFonts w:ascii="Verdana" w:hAnsi="Verdana"/>
          <w:sz w:val="18"/>
        </w:rPr>
      </w:pPr>
    </w:p>
    <w:p w14:paraId="142574A8" w14:textId="611DC4CA" w:rsidR="006E2DD4" w:rsidRPr="00205281" w:rsidRDefault="006E2DD4" w:rsidP="0074384F">
      <w:pPr>
        <w:pStyle w:val="Prrafodelista"/>
        <w:numPr>
          <w:ilvl w:val="2"/>
          <w:numId w:val="49"/>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F30652">
      <w:pPr>
        <w:pStyle w:val="Ttulo"/>
        <w:spacing w:after="60"/>
        <w:ind w:left="1985"/>
        <w:jc w:val="both"/>
        <w:outlineLvl w:val="0"/>
        <w:rPr>
          <w:rFonts w:ascii="Verdana" w:hAnsi="Verdana"/>
          <w:b w:val="0"/>
          <w:caps w:val="0"/>
          <w:sz w:val="18"/>
          <w:u w:val="none"/>
        </w:rPr>
      </w:pPr>
    </w:p>
    <w:p w14:paraId="7BF91031" w14:textId="4066D79C"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205281" w:rsidRDefault="00BA2A94" w:rsidP="00F30652">
      <w:pPr>
        <w:pStyle w:val="Ttulo"/>
        <w:spacing w:after="60"/>
        <w:ind w:left="1985"/>
        <w:jc w:val="both"/>
        <w:outlineLvl w:val="0"/>
        <w:rPr>
          <w:rFonts w:ascii="Verdana" w:hAnsi="Verdana"/>
          <w:b w:val="0"/>
          <w:caps w:val="0"/>
          <w:sz w:val="18"/>
          <w:u w:val="none"/>
        </w:rPr>
      </w:pPr>
    </w:p>
    <w:p w14:paraId="1CEF2CBA" w14:textId="42A4D53B" w:rsidR="006E2DD4" w:rsidRPr="00205281" w:rsidRDefault="006E2DD4" w:rsidP="0074384F">
      <w:pPr>
        <w:pStyle w:val="Prrafodelista"/>
        <w:numPr>
          <w:ilvl w:val="1"/>
          <w:numId w:val="25"/>
        </w:numPr>
        <w:ind w:left="2552" w:hanging="709"/>
        <w:jc w:val="both"/>
        <w:rPr>
          <w:lang w:val="es-BO"/>
        </w:rPr>
      </w:pPr>
      <w:r w:rsidRPr="00205281">
        <w:rPr>
          <w:lang w:val="es-BO"/>
        </w:rPr>
        <w:t>Esta haya sido enviada antes del vencimiento del cierre del plazo de presentación de propuestas y;</w:t>
      </w:r>
    </w:p>
    <w:p w14:paraId="1E93980A" w14:textId="00AE1E99" w:rsidR="006E2DD4" w:rsidRPr="00205281" w:rsidRDefault="006E2DD4" w:rsidP="0074384F">
      <w:pPr>
        <w:pStyle w:val="Prrafodelista"/>
        <w:numPr>
          <w:ilvl w:val="1"/>
          <w:numId w:val="25"/>
        </w:numPr>
        <w:ind w:left="2552" w:hanging="709"/>
        <w:jc w:val="both"/>
        <w:rPr>
          <w:lang w:val="es-BO"/>
        </w:rPr>
      </w:pPr>
      <w:r w:rsidRPr="00205281">
        <w:rPr>
          <w:lang w:val="es-BO"/>
        </w:rPr>
        <w:t xml:space="preserve">La Garantía de Seriedad de Propuesta haya ingresado al recinto en el que se registra la presentación de propuestas hasta la fecha y hora límite establecida para el efecto. </w:t>
      </w:r>
    </w:p>
    <w:p w14:paraId="1F3C8184" w14:textId="77777777" w:rsidR="006E2DD4" w:rsidRPr="00205281" w:rsidRDefault="006E2DD4" w:rsidP="006E2DD4">
      <w:pPr>
        <w:pStyle w:val="Ttulo"/>
        <w:tabs>
          <w:tab w:val="left" w:pos="993"/>
        </w:tabs>
        <w:ind w:left="2061"/>
        <w:jc w:val="both"/>
        <w:rPr>
          <w:rFonts w:ascii="Verdana" w:hAnsi="Verdana"/>
          <w:b w:val="0"/>
          <w:bCs/>
          <w:sz w:val="18"/>
        </w:rPr>
      </w:pPr>
    </w:p>
    <w:p w14:paraId="6F415C2C" w14:textId="77777777" w:rsidR="006E2DD4" w:rsidRPr="00205281" w:rsidRDefault="006E2DD4" w:rsidP="0074384F">
      <w:pPr>
        <w:pStyle w:val="Prrafodelista"/>
        <w:numPr>
          <w:ilvl w:val="2"/>
          <w:numId w:val="49"/>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74384F">
      <w:pPr>
        <w:pStyle w:val="Prrafodelista"/>
        <w:numPr>
          <w:ilvl w:val="2"/>
          <w:numId w:val="49"/>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Ttul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74384F">
      <w:pPr>
        <w:pStyle w:val="Prrafodelista"/>
        <w:numPr>
          <w:ilvl w:val="1"/>
          <w:numId w:val="49"/>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Ttulo"/>
        <w:tabs>
          <w:tab w:val="left" w:pos="993"/>
        </w:tabs>
        <w:ind w:left="567"/>
        <w:jc w:val="both"/>
        <w:rPr>
          <w:rFonts w:ascii="Verdana" w:hAnsi="Verdana"/>
          <w:sz w:val="18"/>
        </w:rPr>
      </w:pPr>
    </w:p>
    <w:p w14:paraId="444192B6" w14:textId="28944357" w:rsidR="006E2DD4" w:rsidRPr="00205281" w:rsidRDefault="0087276E" w:rsidP="0074384F">
      <w:pPr>
        <w:pStyle w:val="Prrafodelista"/>
        <w:numPr>
          <w:ilvl w:val="2"/>
          <w:numId w:val="49"/>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74384F">
      <w:pPr>
        <w:pStyle w:val="Prrafodelista"/>
        <w:numPr>
          <w:ilvl w:val="2"/>
          <w:numId w:val="49"/>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32311B23" w:rsidR="00637B73" w:rsidRPr="00637B73" w:rsidRDefault="006E2DD4" w:rsidP="0074384F">
      <w:pPr>
        <w:pStyle w:val="Prrafodelista"/>
        <w:numPr>
          <w:ilvl w:val="2"/>
          <w:numId w:val="49"/>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74384F">
      <w:pPr>
        <w:pStyle w:val="Prrafodelista"/>
        <w:numPr>
          <w:ilvl w:val="2"/>
          <w:numId w:val="49"/>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74384F">
      <w:pPr>
        <w:pStyle w:val="Prrafodelista"/>
        <w:numPr>
          <w:ilvl w:val="2"/>
          <w:numId w:val="49"/>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Ttulo"/>
        <w:tabs>
          <w:tab w:val="left" w:pos="993"/>
        </w:tabs>
        <w:ind w:left="1701"/>
        <w:jc w:val="both"/>
        <w:rPr>
          <w:rFonts w:ascii="Verdana" w:hAnsi="Verdana"/>
          <w:b w:val="0"/>
          <w:bCs/>
          <w:sz w:val="18"/>
        </w:rPr>
      </w:pPr>
    </w:p>
    <w:p w14:paraId="6B6E31D7" w14:textId="77777777" w:rsidR="006E2DD4" w:rsidRPr="00205281" w:rsidRDefault="006E2DD4" w:rsidP="0074384F">
      <w:pPr>
        <w:pStyle w:val="Ttulo"/>
        <w:numPr>
          <w:ilvl w:val="0"/>
          <w:numId w:val="49"/>
        </w:numPr>
        <w:spacing w:after="60"/>
        <w:ind w:left="426" w:hanging="426"/>
        <w:jc w:val="left"/>
        <w:outlineLvl w:val="0"/>
        <w:rPr>
          <w:rFonts w:ascii="Verdana" w:hAnsi="Verdana"/>
          <w:sz w:val="18"/>
        </w:rPr>
      </w:pPr>
      <w:bookmarkStart w:id="26" w:name="_Toc94713169"/>
      <w:bookmarkEnd w:id="25"/>
      <w:r w:rsidRPr="00205281">
        <w:rPr>
          <w:rFonts w:ascii="Verdana" w:hAnsi="Verdana"/>
          <w:sz w:val="18"/>
          <w:u w:val="none"/>
        </w:rPr>
        <w:t>APERTURA DE PROPUESTAS</w:t>
      </w:r>
      <w:bookmarkEnd w:id="26"/>
    </w:p>
    <w:p w14:paraId="7D7B04B5" w14:textId="77777777" w:rsidR="006E2DD4" w:rsidRPr="00205281" w:rsidRDefault="006E2DD4" w:rsidP="00E51368">
      <w:pPr>
        <w:pStyle w:val="Ttulo"/>
        <w:ind w:left="432"/>
        <w:jc w:val="both"/>
        <w:rPr>
          <w:rFonts w:ascii="Verdana" w:hAnsi="Verdana"/>
          <w:sz w:val="18"/>
        </w:rPr>
      </w:pPr>
    </w:p>
    <w:p w14:paraId="73708604" w14:textId="77777777" w:rsidR="006E2DD4" w:rsidRPr="00205281" w:rsidRDefault="006E2DD4" w:rsidP="0074384F">
      <w:pPr>
        <w:pStyle w:val="Prrafodelista"/>
        <w:numPr>
          <w:ilvl w:val="1"/>
          <w:numId w:val="49"/>
        </w:numPr>
        <w:ind w:left="993" w:hanging="567"/>
        <w:jc w:val="both"/>
        <w:rPr>
          <w:lang w:val="es-BO"/>
        </w:rPr>
      </w:pPr>
      <w:r w:rsidRPr="00205281">
        <w:rPr>
          <w:lang w:val="es-BO"/>
        </w:rPr>
        <w:t xml:space="preserve">Inmediatamente después del cierre del plazo de presentación de propuestas, </w:t>
      </w:r>
      <w:bookmarkStart w:id="27" w:name="_Hlk59693445"/>
      <w:r w:rsidRPr="00205281">
        <w:rPr>
          <w:lang w:val="es-BO"/>
        </w:rPr>
        <w:t>el Responsable de Evaluación o la Comisión de Calificación</w:t>
      </w:r>
      <w:bookmarkEnd w:id="27"/>
      <w:r w:rsidRPr="00205281">
        <w:rPr>
          <w:lang w:val="es-BO"/>
        </w:rPr>
        <w:t>, procederá a la apertura de las propuestas en la fecha, hora y lugar señalados en el presente DBC.</w:t>
      </w:r>
    </w:p>
    <w:p w14:paraId="3ED247CE" w14:textId="77777777" w:rsidR="006E2DD4" w:rsidRPr="00205281" w:rsidRDefault="006E2DD4" w:rsidP="00E51368">
      <w:pPr>
        <w:pStyle w:val="Ttulo"/>
        <w:ind w:left="1134"/>
        <w:jc w:val="both"/>
        <w:rPr>
          <w:rFonts w:ascii="Verdana" w:hAnsi="Verdana"/>
          <w:sz w:val="18"/>
        </w:rPr>
      </w:pPr>
    </w:p>
    <w:p w14:paraId="24198985" w14:textId="77777777" w:rsidR="006E2DD4" w:rsidRPr="00205281" w:rsidRDefault="006E2DD4" w:rsidP="0074384F">
      <w:pPr>
        <w:pStyle w:val="Prrafodelista"/>
        <w:numPr>
          <w:ilvl w:val="1"/>
          <w:numId w:val="49"/>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74384F">
      <w:pPr>
        <w:pStyle w:val="Prrafodelista"/>
        <w:numPr>
          <w:ilvl w:val="1"/>
          <w:numId w:val="49"/>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Ttulo"/>
        <w:ind w:left="1134"/>
        <w:jc w:val="both"/>
        <w:rPr>
          <w:rFonts w:ascii="Verdana" w:hAnsi="Verdana"/>
          <w:b w:val="0"/>
          <w:bCs/>
          <w:sz w:val="18"/>
        </w:rPr>
      </w:pPr>
    </w:p>
    <w:p w14:paraId="66451FB8" w14:textId="77777777" w:rsidR="006E2DD4" w:rsidRPr="00205281" w:rsidRDefault="006E2DD4" w:rsidP="0074384F">
      <w:pPr>
        <w:pStyle w:val="Prrafodelista"/>
        <w:numPr>
          <w:ilvl w:val="1"/>
          <w:numId w:val="49"/>
        </w:numPr>
        <w:ind w:left="993" w:hanging="567"/>
        <w:jc w:val="both"/>
        <w:rPr>
          <w:lang w:val="es-BO"/>
        </w:rPr>
      </w:pPr>
      <w:r w:rsidRPr="00205281">
        <w:rPr>
          <w:lang w:val="es-BO"/>
        </w:rPr>
        <w:t>El Acto de Apertura comprenderá:</w:t>
      </w:r>
    </w:p>
    <w:p w14:paraId="090BEF28" w14:textId="77777777" w:rsidR="00BC432C" w:rsidRPr="00205281" w:rsidRDefault="00BC432C" w:rsidP="00F30652">
      <w:pPr>
        <w:pStyle w:val="Ttulo"/>
        <w:spacing w:after="60"/>
        <w:ind w:left="1134"/>
        <w:jc w:val="both"/>
        <w:outlineLvl w:val="0"/>
        <w:rPr>
          <w:rFonts w:ascii="Verdana" w:hAnsi="Verdana"/>
          <w:b w:val="0"/>
          <w:caps w:val="0"/>
          <w:sz w:val="18"/>
          <w:u w:val="none"/>
        </w:rPr>
      </w:pPr>
    </w:p>
    <w:p w14:paraId="04DEC32B" w14:textId="4D1CAC72" w:rsidR="006E2DD4" w:rsidRPr="00205281" w:rsidRDefault="006E2DD4" w:rsidP="0074384F">
      <w:pPr>
        <w:pStyle w:val="Prrafodelista"/>
        <w:numPr>
          <w:ilvl w:val="0"/>
          <w:numId w:val="47"/>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205281" w:rsidRDefault="00BA2A94" w:rsidP="00F30652">
      <w:pPr>
        <w:pStyle w:val="Ttulo"/>
        <w:spacing w:after="60"/>
        <w:ind w:left="1560"/>
        <w:jc w:val="both"/>
        <w:outlineLvl w:val="0"/>
        <w:rPr>
          <w:rFonts w:ascii="Verdana" w:hAnsi="Verdana"/>
          <w:b w:val="0"/>
          <w:caps w:val="0"/>
          <w:sz w:val="18"/>
          <w:u w:val="none"/>
        </w:rPr>
      </w:pPr>
    </w:p>
    <w:p w14:paraId="70F1FC9E" w14:textId="601070A5" w:rsidR="006E2DD4" w:rsidRPr="00205281" w:rsidRDefault="006E2DD4" w:rsidP="0074384F">
      <w:pPr>
        <w:pStyle w:val="Prrafodelista"/>
        <w:numPr>
          <w:ilvl w:val="0"/>
          <w:numId w:val="47"/>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205281" w:rsidRDefault="00BC432C" w:rsidP="008442F6">
      <w:pPr>
        <w:pStyle w:val="Prrafodelista"/>
        <w:ind w:left="1560" w:firstLine="0"/>
        <w:jc w:val="both"/>
        <w:rPr>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p>
    <w:p w14:paraId="5D820258" w14:textId="77777777" w:rsidR="00BC432C" w:rsidRPr="00205281" w:rsidRDefault="00BC432C" w:rsidP="008442F6">
      <w:pPr>
        <w:pStyle w:val="Prrafodelista"/>
        <w:ind w:left="1560" w:firstLine="0"/>
        <w:jc w:val="both"/>
        <w:rPr>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205281" w:rsidRDefault="00BC432C" w:rsidP="008442F6">
      <w:pPr>
        <w:pStyle w:val="Prrafodelista"/>
        <w:ind w:left="1560" w:firstLine="0"/>
        <w:jc w:val="both"/>
        <w:rPr>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Ttul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74384F">
      <w:pPr>
        <w:pStyle w:val="Prrafodelista"/>
        <w:numPr>
          <w:ilvl w:val="0"/>
          <w:numId w:val="47"/>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2DE98FD4" w14:textId="58E2FA78" w:rsidR="006E2DD4" w:rsidRPr="00205281" w:rsidRDefault="006E2DD4" w:rsidP="0074384F">
      <w:pPr>
        <w:pStyle w:val="Prrafodelista"/>
        <w:numPr>
          <w:ilvl w:val="0"/>
          <w:numId w:val="47"/>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40DA8922" w14:textId="78EB8291"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w:t>
      </w:r>
      <w:r w:rsidRPr="00205281">
        <w:rPr>
          <w:lang w:val="es-BO"/>
        </w:rPr>
        <w:lastRenderedPageBreak/>
        <w:t>ocupa en la propuesta electrónica, caso contrario aceptar la falta del mismo, sin poder incluirlo. En ausencia del proponente o su representante, se registrará tal hecho en el Acta de Apertura.</w:t>
      </w:r>
    </w:p>
    <w:p w14:paraId="09DEF430" w14:textId="77777777" w:rsidR="00BC432C" w:rsidRPr="00205281" w:rsidRDefault="00BC432C" w:rsidP="00F30652">
      <w:pPr>
        <w:pStyle w:val="Prrafodelista"/>
        <w:rPr>
          <w:lang w:val="es-BO"/>
        </w:rPr>
      </w:pPr>
    </w:p>
    <w:p w14:paraId="44E428EA" w14:textId="06038632" w:rsidR="006E2DD4" w:rsidRPr="00205281" w:rsidRDefault="00EB12C9" w:rsidP="002B45B2">
      <w:pPr>
        <w:pStyle w:val="Prrafodelista"/>
        <w:ind w:left="1560" w:firstLine="0"/>
        <w:jc w:val="both"/>
        <w:rPr>
          <w:lang w:val="es-BO"/>
        </w:rPr>
      </w:pPr>
      <w:r>
        <w:rPr>
          <w:lang w:val="es-BO"/>
        </w:rPr>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74384F">
      <w:pPr>
        <w:pStyle w:val="Prrafodelista"/>
        <w:numPr>
          <w:ilvl w:val="0"/>
          <w:numId w:val="47"/>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205281" w:rsidRDefault="00BC432C" w:rsidP="00F30652">
      <w:pPr>
        <w:pStyle w:val="Prrafodelista"/>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Ttulo"/>
        <w:ind w:left="1418"/>
        <w:jc w:val="both"/>
        <w:rPr>
          <w:rFonts w:ascii="Verdana" w:hAnsi="Verdana"/>
          <w:b w:val="0"/>
          <w:bCs/>
          <w:sz w:val="18"/>
        </w:rPr>
      </w:pPr>
    </w:p>
    <w:p w14:paraId="7DB7DE5A" w14:textId="77777777" w:rsidR="006E2DD4" w:rsidRPr="00205281" w:rsidRDefault="006E2DD4" w:rsidP="0074384F">
      <w:pPr>
        <w:pStyle w:val="Prrafodelista"/>
        <w:numPr>
          <w:ilvl w:val="1"/>
          <w:numId w:val="49"/>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205281" w:rsidRDefault="006E2DD4" w:rsidP="002B45B2">
      <w:pPr>
        <w:pStyle w:val="Prrafodelista"/>
        <w:ind w:left="993" w:firstLine="0"/>
        <w:jc w:val="both"/>
        <w:rPr>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74384F">
      <w:pPr>
        <w:pStyle w:val="Prrafodelista"/>
        <w:numPr>
          <w:ilvl w:val="1"/>
          <w:numId w:val="49"/>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3F4F1D54" w14:textId="15D018A3" w:rsidR="006E2DD4" w:rsidRDefault="006E2DD4" w:rsidP="002B40A0">
      <w:pPr>
        <w:ind w:left="426"/>
        <w:jc w:val="both"/>
        <w:rPr>
          <w:rFonts w:cs="Arial"/>
          <w:sz w:val="18"/>
          <w:szCs w:val="18"/>
          <w:lang w:val="es-BO" w:eastAsia="en-US"/>
        </w:rPr>
      </w:pPr>
    </w:p>
    <w:p w14:paraId="6B4DD504" w14:textId="77777777" w:rsidR="00404DB0" w:rsidRPr="00205281" w:rsidRDefault="00404DB0" w:rsidP="002B40A0">
      <w:pPr>
        <w:ind w:left="426"/>
        <w:jc w:val="both"/>
        <w:rPr>
          <w:rFonts w:cs="Arial"/>
          <w:sz w:val="18"/>
          <w:szCs w:val="18"/>
          <w:lang w:val="es-BO" w:eastAsia="en-US"/>
        </w:rPr>
      </w:pPr>
    </w:p>
    <w:p w14:paraId="5CF0CDC3" w14:textId="77777777" w:rsidR="006E2DD4" w:rsidRPr="00205281" w:rsidRDefault="006E2DD4" w:rsidP="006E2DD4">
      <w:pPr>
        <w:jc w:val="center"/>
        <w:rPr>
          <w:rFonts w:cs="Arial"/>
          <w:b/>
          <w:sz w:val="18"/>
          <w:szCs w:val="18"/>
        </w:rPr>
      </w:pPr>
      <w:r w:rsidRPr="00205281">
        <w:rPr>
          <w:rFonts w:cs="Arial"/>
          <w:b/>
          <w:sz w:val="18"/>
          <w:szCs w:val="18"/>
        </w:rPr>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74384F">
      <w:pPr>
        <w:pStyle w:val="Ttulo"/>
        <w:numPr>
          <w:ilvl w:val="0"/>
          <w:numId w:val="49"/>
        </w:numPr>
        <w:spacing w:after="60"/>
        <w:ind w:left="426" w:hanging="426"/>
        <w:jc w:val="left"/>
        <w:outlineLvl w:val="0"/>
        <w:rPr>
          <w:rFonts w:ascii="Verdana" w:hAnsi="Verdana" w:cs="Arial"/>
          <w:sz w:val="18"/>
          <w:szCs w:val="18"/>
          <w:u w:val="none"/>
          <w:lang w:val="es-BO"/>
        </w:rPr>
      </w:pPr>
      <w:bookmarkStart w:id="28" w:name="_Toc94713170"/>
      <w:r w:rsidRPr="00205281">
        <w:rPr>
          <w:rFonts w:ascii="Verdana" w:hAnsi="Verdana" w:cs="Arial"/>
          <w:sz w:val="18"/>
          <w:szCs w:val="18"/>
          <w:u w:val="none"/>
          <w:lang w:val="es-BO"/>
        </w:rPr>
        <w:t>EVALUACIÓN DE PROPUESTAS</w:t>
      </w:r>
      <w:bookmarkEnd w:id="28"/>
    </w:p>
    <w:p w14:paraId="14D4457A" w14:textId="77777777" w:rsidR="00075D4D" w:rsidRPr="00205281" w:rsidRDefault="00075D4D" w:rsidP="004E62C0">
      <w:pPr>
        <w:rPr>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083637" w:rsidRDefault="00075D4D" w:rsidP="00075D4D">
      <w:pPr>
        <w:ind w:left="567"/>
        <w:jc w:val="both"/>
        <w:rPr>
          <w:rFonts w:cs="Arial"/>
          <w:sz w:val="18"/>
          <w:szCs w:val="18"/>
          <w:lang w:val="es-BO"/>
        </w:rPr>
      </w:pPr>
    </w:p>
    <w:p w14:paraId="28129DB7" w14:textId="58035A6F" w:rsidR="00075D4D" w:rsidRPr="00083637" w:rsidRDefault="00075D4D" w:rsidP="0074384F">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112115">
        <w:rPr>
          <w:rFonts w:cs="Arial"/>
          <w:sz w:val="18"/>
          <w:szCs w:val="18"/>
          <w:lang w:val="es-BO"/>
        </w:rPr>
        <w:t xml:space="preserve"> “No aplica este método”</w:t>
      </w:r>
    </w:p>
    <w:p w14:paraId="45B1277E" w14:textId="77777777" w:rsidR="00075D4D" w:rsidRPr="00083637" w:rsidRDefault="00075D4D" w:rsidP="0074384F">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 xml:space="preserve">Precio Evaluado </w:t>
      </w:r>
      <w:r w:rsidR="00842D7D" w:rsidRPr="00083637">
        <w:rPr>
          <w:rFonts w:cs="Arial"/>
          <w:sz w:val="18"/>
          <w:szCs w:val="18"/>
          <w:lang w:val="es-BO"/>
        </w:rPr>
        <w:t>Más</w:t>
      </w:r>
      <w:r w:rsidRPr="00083637">
        <w:rPr>
          <w:rFonts w:cs="Arial"/>
          <w:sz w:val="18"/>
          <w:szCs w:val="18"/>
          <w:lang w:val="es-BO"/>
        </w:rPr>
        <w:t xml:space="preserve"> Bajo</w:t>
      </w:r>
    </w:p>
    <w:p w14:paraId="3844F48D" w14:textId="09FDDD24" w:rsidR="006A5A8F" w:rsidRPr="00083637" w:rsidRDefault="006A5A8F" w:rsidP="006A5A8F">
      <w:pPr>
        <w:tabs>
          <w:tab w:val="num" w:pos="1134"/>
        </w:tabs>
        <w:jc w:val="both"/>
        <w:rPr>
          <w:rFonts w:cs="Arial"/>
          <w:sz w:val="18"/>
          <w:szCs w:val="18"/>
          <w:lang w:val="es-BO"/>
        </w:rPr>
      </w:pPr>
    </w:p>
    <w:p w14:paraId="217B76CF" w14:textId="77777777" w:rsidR="002F70D6" w:rsidRPr="00205281" w:rsidRDefault="002F70D6" w:rsidP="004E62C0">
      <w:pPr>
        <w:rPr>
          <w:lang w:val="es-BO"/>
        </w:rPr>
      </w:pPr>
    </w:p>
    <w:p w14:paraId="1889AA62" w14:textId="03E4C225" w:rsidR="002F70D6" w:rsidRPr="00205281" w:rsidRDefault="002F70D6" w:rsidP="0074384F">
      <w:pPr>
        <w:pStyle w:val="Ttulo"/>
        <w:numPr>
          <w:ilvl w:val="0"/>
          <w:numId w:val="49"/>
        </w:numPr>
        <w:spacing w:after="60"/>
        <w:ind w:left="426" w:hanging="426"/>
        <w:jc w:val="left"/>
        <w:outlineLvl w:val="0"/>
        <w:rPr>
          <w:rFonts w:ascii="Verdana" w:hAnsi="Verdana" w:cs="Arial"/>
          <w:sz w:val="18"/>
          <w:szCs w:val="18"/>
          <w:u w:val="none"/>
          <w:lang w:val="es-BO"/>
        </w:rPr>
      </w:pPr>
      <w:bookmarkStart w:id="29" w:name="_Toc94713171"/>
      <w:r w:rsidRPr="00205281">
        <w:rPr>
          <w:rFonts w:ascii="Verdana" w:hAnsi="Verdana" w:cs="Arial"/>
          <w:sz w:val="18"/>
          <w:szCs w:val="18"/>
          <w:u w:val="none"/>
          <w:lang w:val="es-BO"/>
        </w:rPr>
        <w:t>EVALUACIÓN PRELIMINAR</w:t>
      </w:r>
      <w:bookmarkEnd w:id="29"/>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11D4A30F" w:rsidR="00F27212" w:rsidRPr="00205281" w:rsidRDefault="00F27212" w:rsidP="0074384F">
      <w:pPr>
        <w:pStyle w:val="Ttulo"/>
        <w:numPr>
          <w:ilvl w:val="0"/>
          <w:numId w:val="49"/>
        </w:numPr>
        <w:spacing w:after="60"/>
        <w:ind w:left="426" w:hanging="426"/>
        <w:jc w:val="left"/>
        <w:outlineLvl w:val="0"/>
        <w:rPr>
          <w:rFonts w:ascii="Verdana" w:hAnsi="Verdana" w:cs="Arial"/>
          <w:sz w:val="18"/>
          <w:szCs w:val="18"/>
          <w:u w:val="none"/>
          <w:lang w:val="es-BO"/>
        </w:rPr>
      </w:pPr>
      <w:bookmarkStart w:id="30" w:name="_Toc94713172"/>
      <w:r w:rsidRPr="00205281">
        <w:rPr>
          <w:rFonts w:ascii="Verdana" w:hAnsi="Verdana" w:cs="Arial"/>
          <w:sz w:val="18"/>
          <w:szCs w:val="18"/>
          <w:u w:val="none"/>
          <w:lang w:val="es-BO"/>
        </w:rPr>
        <w:t>MÉTODO DE SELECCIÓN Y ADJUDICACIÓN CALIDAD, PROPUESTA TÉCNICA Y COSTO</w:t>
      </w:r>
      <w:bookmarkEnd w:id="30"/>
      <w:r w:rsidR="00112115">
        <w:rPr>
          <w:rFonts w:ascii="Verdana" w:hAnsi="Verdana" w:cs="Arial"/>
          <w:sz w:val="18"/>
          <w:szCs w:val="18"/>
          <w:u w:val="none"/>
          <w:lang w:val="es-BO"/>
        </w:rPr>
        <w:t xml:space="preserve"> “no aplica este metodo”</w:t>
      </w:r>
    </w:p>
    <w:p w14:paraId="25802582" w14:textId="77777777" w:rsidR="00112115" w:rsidRDefault="00112115" w:rsidP="00565851">
      <w:pPr>
        <w:ind w:right="-4"/>
        <w:jc w:val="both"/>
        <w:rPr>
          <w:rFonts w:cs="Arial"/>
          <w:sz w:val="18"/>
          <w:szCs w:val="18"/>
          <w:lang w:val="es-BO"/>
        </w:rPr>
      </w:pPr>
    </w:p>
    <w:p w14:paraId="402BA266" w14:textId="77777777" w:rsidR="00112115" w:rsidRPr="00205281" w:rsidRDefault="00112115" w:rsidP="003E2EEB">
      <w:pPr>
        <w:ind w:left="1134" w:right="-4"/>
        <w:jc w:val="both"/>
        <w:rPr>
          <w:rFonts w:cs="Arial"/>
          <w:sz w:val="18"/>
          <w:szCs w:val="18"/>
          <w:lang w:val="es-BO"/>
        </w:rPr>
      </w:pPr>
    </w:p>
    <w:p w14:paraId="030961A5" w14:textId="2907B487" w:rsidR="002807D3" w:rsidRPr="00205281" w:rsidRDefault="002807D3" w:rsidP="0074384F">
      <w:pPr>
        <w:pStyle w:val="Ttulo"/>
        <w:numPr>
          <w:ilvl w:val="0"/>
          <w:numId w:val="49"/>
        </w:numPr>
        <w:spacing w:after="60"/>
        <w:ind w:left="426" w:hanging="426"/>
        <w:jc w:val="left"/>
        <w:outlineLvl w:val="0"/>
        <w:rPr>
          <w:rFonts w:cs="Arial"/>
          <w:sz w:val="18"/>
          <w:szCs w:val="18"/>
          <w:lang w:val="es-BO"/>
        </w:rPr>
      </w:pPr>
      <w:bookmarkStart w:id="31" w:name="_Toc94713173"/>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31"/>
    </w:p>
    <w:p w14:paraId="19F39D9B" w14:textId="77777777" w:rsidR="002807D3" w:rsidRPr="00205281" w:rsidRDefault="002807D3" w:rsidP="00A129C6">
      <w:pPr>
        <w:rPr>
          <w:lang w:val="es-BO"/>
        </w:rPr>
      </w:pPr>
    </w:p>
    <w:p w14:paraId="31F212A9" w14:textId="781DFD67" w:rsidR="00AE15BA" w:rsidRPr="00205281" w:rsidRDefault="00AE15BA" w:rsidP="0074384F">
      <w:pPr>
        <w:pStyle w:val="Prrafodelista"/>
        <w:numPr>
          <w:ilvl w:val="1"/>
          <w:numId w:val="49"/>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205281" w:rsidRDefault="00AE15BA" w:rsidP="00AE15BA">
      <w:pPr>
        <w:jc w:val="both"/>
        <w:rPr>
          <w:rFonts w:cs="Arial"/>
          <w:sz w:val="18"/>
          <w:szCs w:val="18"/>
          <w:lang w:val="es-BO"/>
        </w:rPr>
      </w:pPr>
    </w:p>
    <w:p w14:paraId="7EBD0D4F" w14:textId="77777777" w:rsidR="00AE15BA" w:rsidRPr="00205281" w:rsidRDefault="00AE15BA" w:rsidP="0074384F">
      <w:pPr>
        <w:pStyle w:val="Prrafodelista"/>
        <w:numPr>
          <w:ilvl w:val="2"/>
          <w:numId w:val="49"/>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205281" w:rsidRDefault="00AE15BA" w:rsidP="00AE15BA">
      <w:pPr>
        <w:jc w:val="both"/>
        <w:rPr>
          <w:rFonts w:cs="Arial"/>
          <w:sz w:val="18"/>
          <w:szCs w:val="18"/>
          <w:lang w:val="es-BO"/>
        </w:rPr>
      </w:pPr>
    </w:p>
    <w:p w14:paraId="6D06CB62" w14:textId="23F27822" w:rsidR="00AE15BA" w:rsidRPr="00205281" w:rsidRDefault="00673B1A" w:rsidP="000A1DBE">
      <w:pPr>
        <w:pStyle w:val="Prrafodelista"/>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 xml:space="preserve">e corregirán los errores aritméticos, verificando la información del Formulario de Presupuesto </w:t>
      </w:r>
      <w:r w:rsidR="00AE15BA" w:rsidRPr="00205281">
        <w:rPr>
          <w:rFonts w:cs="Arial"/>
          <w:szCs w:val="18"/>
          <w:lang w:val="es-BO"/>
        </w:rPr>
        <w:lastRenderedPageBreak/>
        <w:t>por Ítems y General de la Obra (Formulario B-1) de cada propuesta, considerando lo siguiente:</w:t>
      </w:r>
    </w:p>
    <w:p w14:paraId="38B56870" w14:textId="77777777" w:rsidR="00AE15BA" w:rsidRPr="00205281" w:rsidRDefault="00AE15BA" w:rsidP="00AE15BA">
      <w:pPr>
        <w:ind w:left="1416"/>
        <w:jc w:val="both"/>
        <w:rPr>
          <w:rFonts w:cs="Arial"/>
          <w:sz w:val="18"/>
          <w:szCs w:val="18"/>
          <w:lang w:val="es-BO"/>
        </w:rPr>
      </w:pPr>
    </w:p>
    <w:p w14:paraId="227451A7" w14:textId="77777777" w:rsidR="00AE15BA" w:rsidRPr="00205281" w:rsidRDefault="00AE15BA" w:rsidP="0074384F">
      <w:pPr>
        <w:numPr>
          <w:ilvl w:val="0"/>
          <w:numId w:val="20"/>
        </w:numPr>
        <w:ind w:left="2835" w:hanging="425"/>
        <w:jc w:val="both"/>
        <w:rPr>
          <w:rFonts w:cs="Arial"/>
          <w:sz w:val="18"/>
          <w:szCs w:val="18"/>
          <w:lang w:val="es-BO"/>
        </w:rPr>
      </w:pPr>
      <w:r w:rsidRPr="00205281">
        <w:rPr>
          <w:rFonts w:cs="Arial"/>
          <w:sz w:val="18"/>
          <w:szCs w:val="18"/>
          <w:lang w:val="es-BO"/>
        </w:rPr>
        <w:t>Cuando exista discrepancia entre los montos indicados en numeral y literal, prevalecerá el literal.</w:t>
      </w:r>
    </w:p>
    <w:p w14:paraId="636D39A6" w14:textId="77777777" w:rsidR="00AE15BA" w:rsidRPr="00205281" w:rsidRDefault="00AE15BA" w:rsidP="0074384F">
      <w:pPr>
        <w:numPr>
          <w:ilvl w:val="0"/>
          <w:numId w:val="20"/>
        </w:numPr>
        <w:ind w:left="2835" w:hanging="425"/>
        <w:jc w:val="both"/>
        <w:rPr>
          <w:rFonts w:cs="Arial"/>
          <w:sz w:val="18"/>
          <w:szCs w:val="18"/>
          <w:lang w:val="es-BO"/>
        </w:rPr>
      </w:pPr>
      <w:r w:rsidRPr="00205281">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74384F">
      <w:pPr>
        <w:numPr>
          <w:ilvl w:val="0"/>
          <w:numId w:val="20"/>
        </w:numPr>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74384F">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74384F">
      <w:pPr>
        <w:pStyle w:val="Prrafodelista"/>
        <w:numPr>
          <w:ilvl w:val="2"/>
          <w:numId w:val="49"/>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7E5D1FAA" w14:textId="77777777" w:rsidR="00500785" w:rsidRPr="00205281" w:rsidRDefault="00500785" w:rsidP="00500785">
      <w:pPr>
        <w:pStyle w:val="Prrafodelista"/>
        <w:ind w:left="465"/>
        <w:jc w:val="both"/>
        <w:rPr>
          <w:rFonts w:cs="Arial"/>
          <w:szCs w:val="18"/>
          <w:lang w:val="es-BO"/>
        </w:rPr>
      </w:pPr>
    </w:p>
    <w:p w14:paraId="5594C247" w14:textId="77777777" w:rsidR="00500785" w:rsidRPr="00205281" w:rsidRDefault="00500785" w:rsidP="00500785">
      <w:pPr>
        <w:pStyle w:val="Prrafodelista"/>
        <w:ind w:left="465"/>
        <w:jc w:val="both"/>
        <w:rPr>
          <w:rFonts w:cs="Arial"/>
          <w:szCs w:val="18"/>
          <w:lang w:val="es-BO"/>
        </w:rPr>
      </w:pPr>
    </w:p>
    <w:tbl>
      <w:tblPr>
        <w:tblW w:w="8080" w:type="dxa"/>
        <w:tblInd w:w="124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5043"/>
        <w:gridCol w:w="1406"/>
        <w:gridCol w:w="1276"/>
      </w:tblGrid>
      <w:tr w:rsidR="00205281" w:rsidRPr="00205281" w14:paraId="59A5C9D7" w14:textId="77777777" w:rsidTr="00920BF7">
        <w:trPr>
          <w:trHeight w:val="449"/>
        </w:trPr>
        <w:tc>
          <w:tcPr>
            <w:tcW w:w="355" w:type="dxa"/>
            <w:shd w:val="clear" w:color="auto" w:fill="DBE5F1" w:themeFill="accent1" w:themeFillTint="33"/>
            <w:vAlign w:val="center"/>
          </w:tcPr>
          <w:p w14:paraId="46EE1202"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w:t>
            </w:r>
          </w:p>
        </w:tc>
        <w:tc>
          <w:tcPr>
            <w:tcW w:w="5043" w:type="dxa"/>
            <w:shd w:val="clear" w:color="auto" w:fill="DBE5F1" w:themeFill="accent1" w:themeFillTint="33"/>
            <w:vAlign w:val="center"/>
          </w:tcPr>
          <w:p w14:paraId="3635A600"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 xml:space="preserve">PARTICIPACIÓN NACIONAL </w:t>
            </w:r>
          </w:p>
        </w:tc>
        <w:tc>
          <w:tcPr>
            <w:tcW w:w="1406" w:type="dxa"/>
            <w:shd w:val="clear" w:color="auto" w:fill="DBE5F1" w:themeFill="accent1" w:themeFillTint="33"/>
            <w:vAlign w:val="center"/>
          </w:tcPr>
          <w:p w14:paraId="432E2E95"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Margen de Preferencia</w:t>
            </w:r>
          </w:p>
        </w:tc>
        <w:tc>
          <w:tcPr>
            <w:tcW w:w="1276" w:type="dxa"/>
            <w:shd w:val="clear" w:color="auto" w:fill="DBE5F1" w:themeFill="accent1" w:themeFillTint="33"/>
            <w:vAlign w:val="center"/>
          </w:tcPr>
          <w:p w14:paraId="5DBDE923"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 xml:space="preserve">Factor de Ajuste </w:t>
            </w:r>
            <m:oMath>
              <m:r>
                <m:rPr>
                  <m:sty m:val="bi"/>
                </m:rPr>
                <w:rPr>
                  <w:rFonts w:asci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r>
                <m:rPr>
                  <m:sty m:val="bi"/>
                </m:rPr>
                <w:rPr>
                  <w:rFonts w:ascii="Cambria Math" w:cs="Arial"/>
                  <w:sz w:val="18"/>
                  <w:szCs w:val="18"/>
                  <w:lang w:val="es-BO"/>
                </w:rPr>
                <m:t>)</m:t>
              </m:r>
            </m:oMath>
          </w:p>
        </w:tc>
      </w:tr>
      <w:tr w:rsidR="00205281" w:rsidRPr="00205281" w14:paraId="5907961F" w14:textId="77777777" w:rsidTr="000C2981">
        <w:trPr>
          <w:trHeight w:val="291"/>
        </w:trPr>
        <w:tc>
          <w:tcPr>
            <w:tcW w:w="355" w:type="dxa"/>
            <w:vAlign w:val="center"/>
          </w:tcPr>
          <w:p w14:paraId="483D2D0C" w14:textId="77777777" w:rsidR="00162EBE" w:rsidRPr="00205281" w:rsidRDefault="00162EBE" w:rsidP="00162EBE">
            <w:pPr>
              <w:spacing w:before="120" w:after="120" w:line="288" w:lineRule="auto"/>
              <w:jc w:val="center"/>
              <w:rPr>
                <w:rFonts w:cs="Arial"/>
                <w:b/>
                <w:sz w:val="18"/>
                <w:szCs w:val="18"/>
                <w:lang w:val="es-BO"/>
              </w:rPr>
            </w:pPr>
            <w:r w:rsidRPr="00205281">
              <w:rPr>
                <w:rFonts w:cs="Arial"/>
                <w:b/>
                <w:sz w:val="18"/>
                <w:szCs w:val="18"/>
                <w:lang w:val="es-BO"/>
              </w:rPr>
              <w:t>1</w:t>
            </w:r>
          </w:p>
        </w:tc>
        <w:tc>
          <w:tcPr>
            <w:tcW w:w="5043" w:type="dxa"/>
            <w:vAlign w:val="center"/>
          </w:tcPr>
          <w:p w14:paraId="6DF60D6F" w14:textId="77777777" w:rsidR="00162EBE" w:rsidRPr="00205281" w:rsidRDefault="00162EBE" w:rsidP="00162EBE">
            <w:pPr>
              <w:spacing w:before="120" w:after="120" w:line="288" w:lineRule="auto"/>
              <w:jc w:val="both"/>
              <w:rPr>
                <w:rFonts w:cs="Arial"/>
                <w:sz w:val="18"/>
                <w:szCs w:val="18"/>
                <w:lang w:val="es-BO"/>
              </w:rPr>
            </w:pPr>
            <w:r w:rsidRPr="00205281">
              <w:rPr>
                <w:rFonts w:cs="Arial"/>
                <w:sz w:val="18"/>
                <w:szCs w:val="18"/>
                <w:lang w:val="es-BO"/>
              </w:rPr>
              <w:t>A las propuestas de empresas constructoras unipersonales bolivianas.</w:t>
            </w:r>
          </w:p>
        </w:tc>
        <w:tc>
          <w:tcPr>
            <w:tcW w:w="1406" w:type="dxa"/>
            <w:vAlign w:val="center"/>
          </w:tcPr>
          <w:p w14:paraId="136E40A1" w14:textId="0B33E7F4"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5%</w:t>
            </w:r>
          </w:p>
        </w:tc>
        <w:tc>
          <w:tcPr>
            <w:tcW w:w="1276" w:type="dxa"/>
            <w:vAlign w:val="center"/>
          </w:tcPr>
          <w:p w14:paraId="07B22A26" w14:textId="615639D4"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0.95</w:t>
            </w:r>
          </w:p>
        </w:tc>
      </w:tr>
      <w:tr w:rsidR="00205281" w:rsidRPr="00205281" w14:paraId="1FC3B8F5" w14:textId="77777777" w:rsidTr="000C2981">
        <w:trPr>
          <w:trHeight w:val="291"/>
        </w:trPr>
        <w:tc>
          <w:tcPr>
            <w:tcW w:w="355" w:type="dxa"/>
            <w:vAlign w:val="center"/>
          </w:tcPr>
          <w:p w14:paraId="13170472" w14:textId="77777777" w:rsidR="00162EBE" w:rsidRPr="00205281" w:rsidRDefault="00162EBE" w:rsidP="00162EBE">
            <w:pPr>
              <w:spacing w:before="120" w:after="120" w:line="288" w:lineRule="auto"/>
              <w:jc w:val="center"/>
              <w:rPr>
                <w:rFonts w:cs="Arial"/>
                <w:b/>
                <w:sz w:val="18"/>
                <w:szCs w:val="18"/>
                <w:lang w:val="es-BO"/>
              </w:rPr>
            </w:pPr>
            <w:r w:rsidRPr="00205281">
              <w:rPr>
                <w:rFonts w:cs="Arial"/>
                <w:b/>
                <w:sz w:val="18"/>
                <w:szCs w:val="18"/>
                <w:lang w:val="es-BO"/>
              </w:rPr>
              <w:t>2</w:t>
            </w:r>
          </w:p>
        </w:tc>
        <w:tc>
          <w:tcPr>
            <w:tcW w:w="5043" w:type="dxa"/>
            <w:vAlign w:val="center"/>
          </w:tcPr>
          <w:p w14:paraId="75125371" w14:textId="77777777" w:rsidR="00162EBE" w:rsidRPr="00205281" w:rsidRDefault="00162EBE" w:rsidP="00162EBE">
            <w:pPr>
              <w:spacing w:before="120" w:after="120" w:line="288" w:lineRule="auto"/>
              <w:jc w:val="both"/>
              <w:rPr>
                <w:rFonts w:cs="Arial"/>
                <w:sz w:val="18"/>
                <w:szCs w:val="18"/>
                <w:lang w:val="es-BO"/>
              </w:rPr>
            </w:pPr>
            <w:r w:rsidRPr="00205281">
              <w:rPr>
                <w:rFonts w:cs="Arial"/>
                <w:sz w:val="18"/>
                <w:szCs w:val="18"/>
                <w:lang w:val="es-BO"/>
              </w:rPr>
              <w:t>A las propuestas de empresas constructoras, donde la participación en aportes de los socios bolivianos sea igual o mayor al cincuenta y uno por ciento (51%)</w:t>
            </w:r>
          </w:p>
        </w:tc>
        <w:tc>
          <w:tcPr>
            <w:tcW w:w="1406" w:type="dxa"/>
            <w:vAlign w:val="center"/>
          </w:tcPr>
          <w:p w14:paraId="5B180192" w14:textId="43F57114"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5%</w:t>
            </w:r>
          </w:p>
        </w:tc>
        <w:tc>
          <w:tcPr>
            <w:tcW w:w="1276" w:type="dxa"/>
            <w:vAlign w:val="center"/>
          </w:tcPr>
          <w:p w14:paraId="4301310E" w14:textId="39FFD7CB"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0.95</w:t>
            </w:r>
          </w:p>
        </w:tc>
      </w:tr>
      <w:tr w:rsidR="00205281" w:rsidRPr="00205281" w14:paraId="59766144" w14:textId="77777777" w:rsidTr="000C2981">
        <w:trPr>
          <w:trHeight w:val="282"/>
        </w:trPr>
        <w:tc>
          <w:tcPr>
            <w:tcW w:w="355" w:type="dxa"/>
            <w:vAlign w:val="center"/>
          </w:tcPr>
          <w:p w14:paraId="329B64CC" w14:textId="77777777" w:rsidR="00162EBE" w:rsidRPr="00205281" w:rsidRDefault="00162EBE" w:rsidP="00162EBE">
            <w:pPr>
              <w:spacing w:before="120" w:after="120" w:line="288" w:lineRule="auto"/>
              <w:jc w:val="center"/>
              <w:rPr>
                <w:rFonts w:cs="Arial"/>
                <w:b/>
                <w:sz w:val="18"/>
                <w:szCs w:val="18"/>
                <w:lang w:val="es-BO"/>
              </w:rPr>
            </w:pPr>
            <w:r w:rsidRPr="00205281">
              <w:rPr>
                <w:rFonts w:cs="Arial"/>
                <w:b/>
                <w:sz w:val="18"/>
                <w:szCs w:val="18"/>
                <w:lang w:val="es-BO"/>
              </w:rPr>
              <w:t>3</w:t>
            </w:r>
          </w:p>
        </w:tc>
        <w:tc>
          <w:tcPr>
            <w:tcW w:w="5043" w:type="dxa"/>
            <w:vAlign w:val="center"/>
          </w:tcPr>
          <w:p w14:paraId="0E76BF21" w14:textId="77777777" w:rsidR="00162EBE" w:rsidRPr="00205281" w:rsidRDefault="00162EBE" w:rsidP="00162EBE">
            <w:pPr>
              <w:spacing w:before="120" w:after="120" w:line="288" w:lineRule="auto"/>
              <w:jc w:val="both"/>
              <w:rPr>
                <w:rFonts w:cs="Arial"/>
                <w:sz w:val="18"/>
                <w:szCs w:val="18"/>
                <w:lang w:val="es-BO"/>
              </w:rPr>
            </w:pPr>
            <w:r w:rsidRPr="00205281">
              <w:rPr>
                <w:rFonts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406" w:type="dxa"/>
            <w:vAlign w:val="center"/>
          </w:tcPr>
          <w:p w14:paraId="7C8F005E" w14:textId="2706642F"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5%</w:t>
            </w:r>
          </w:p>
        </w:tc>
        <w:tc>
          <w:tcPr>
            <w:tcW w:w="1276" w:type="dxa"/>
            <w:vAlign w:val="center"/>
          </w:tcPr>
          <w:p w14:paraId="150E1CDF" w14:textId="3B3E25F5"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0.95</w:t>
            </w:r>
          </w:p>
        </w:tc>
      </w:tr>
      <w:tr w:rsidR="00500785" w:rsidRPr="00205281" w14:paraId="65F82A49" w14:textId="77777777" w:rsidTr="000C2981">
        <w:trPr>
          <w:trHeight w:val="282"/>
        </w:trPr>
        <w:tc>
          <w:tcPr>
            <w:tcW w:w="355" w:type="dxa"/>
            <w:vAlign w:val="center"/>
          </w:tcPr>
          <w:p w14:paraId="2D7E47C5"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4</w:t>
            </w:r>
          </w:p>
        </w:tc>
        <w:tc>
          <w:tcPr>
            <w:tcW w:w="5043" w:type="dxa"/>
            <w:vAlign w:val="center"/>
          </w:tcPr>
          <w:p w14:paraId="609410C7" w14:textId="77777777" w:rsidR="00500785" w:rsidRPr="00205281" w:rsidRDefault="00500785" w:rsidP="000C2981">
            <w:pPr>
              <w:spacing w:before="120" w:after="120" w:line="288" w:lineRule="auto"/>
              <w:jc w:val="both"/>
              <w:rPr>
                <w:rFonts w:cs="Arial"/>
                <w:sz w:val="18"/>
                <w:szCs w:val="18"/>
                <w:lang w:val="es-BO"/>
              </w:rPr>
            </w:pPr>
            <w:r w:rsidRPr="00205281">
              <w:rPr>
                <w:rFonts w:cs="Arial"/>
                <w:sz w:val="18"/>
                <w:szCs w:val="18"/>
                <w:lang w:val="es-BO"/>
              </w:rPr>
              <w:t>En otros casos</w:t>
            </w:r>
          </w:p>
        </w:tc>
        <w:tc>
          <w:tcPr>
            <w:tcW w:w="1406" w:type="dxa"/>
            <w:vAlign w:val="center"/>
          </w:tcPr>
          <w:p w14:paraId="2B5495AF" w14:textId="77777777" w:rsidR="00500785" w:rsidRPr="00205281" w:rsidRDefault="00500785" w:rsidP="000C2981">
            <w:pPr>
              <w:spacing w:before="120" w:after="120" w:line="288" w:lineRule="auto"/>
              <w:jc w:val="center"/>
              <w:rPr>
                <w:rFonts w:cs="Arial"/>
                <w:sz w:val="18"/>
                <w:szCs w:val="18"/>
                <w:lang w:val="es-BO"/>
              </w:rPr>
            </w:pPr>
            <w:r w:rsidRPr="00205281">
              <w:rPr>
                <w:rFonts w:cs="Arial"/>
                <w:sz w:val="18"/>
                <w:szCs w:val="18"/>
                <w:lang w:val="es-BO"/>
              </w:rPr>
              <w:t>0%</w:t>
            </w:r>
          </w:p>
        </w:tc>
        <w:tc>
          <w:tcPr>
            <w:tcW w:w="1276" w:type="dxa"/>
            <w:vAlign w:val="center"/>
          </w:tcPr>
          <w:p w14:paraId="66FF29EC" w14:textId="77777777" w:rsidR="00500785" w:rsidRPr="00205281" w:rsidRDefault="00500785" w:rsidP="000C2981">
            <w:pPr>
              <w:spacing w:before="120" w:after="120" w:line="288" w:lineRule="auto"/>
              <w:jc w:val="center"/>
              <w:rPr>
                <w:rFonts w:cs="Arial"/>
                <w:sz w:val="18"/>
                <w:szCs w:val="18"/>
                <w:lang w:val="es-BO"/>
              </w:rPr>
            </w:pPr>
            <w:r w:rsidRPr="00205281">
              <w:rPr>
                <w:rFonts w:cs="Arial"/>
                <w:sz w:val="18"/>
                <w:szCs w:val="18"/>
                <w:lang w:val="es-BO"/>
              </w:rPr>
              <w:t>1.00</w:t>
            </w:r>
          </w:p>
        </w:tc>
      </w:tr>
    </w:tbl>
    <w:p w14:paraId="7C7B0D67" w14:textId="77777777" w:rsidR="00500785" w:rsidRDefault="00500785" w:rsidP="00500785">
      <w:pPr>
        <w:pStyle w:val="Prrafodelista"/>
        <w:ind w:left="465"/>
        <w:jc w:val="both"/>
        <w:rPr>
          <w:rFonts w:cs="Arial"/>
          <w:szCs w:val="18"/>
          <w:lang w:val="es-BO"/>
        </w:rPr>
      </w:pPr>
    </w:p>
    <w:p w14:paraId="1849C15C" w14:textId="77777777" w:rsidR="00565851" w:rsidRPr="00205281" w:rsidRDefault="00565851" w:rsidP="00500785">
      <w:pPr>
        <w:pStyle w:val="Prrafodelista"/>
        <w:ind w:left="465"/>
        <w:jc w:val="both"/>
        <w:rPr>
          <w:rFonts w:cs="Arial"/>
          <w:szCs w:val="18"/>
          <w:lang w:val="es-BO"/>
        </w:rPr>
      </w:pPr>
    </w:p>
    <w:p w14:paraId="17BE3549" w14:textId="77777777" w:rsidR="00E60B39" w:rsidRPr="00205281" w:rsidRDefault="00E60B39" w:rsidP="0074384F">
      <w:pPr>
        <w:pStyle w:val="Prrafodelista"/>
        <w:numPr>
          <w:ilvl w:val="2"/>
          <w:numId w:val="49"/>
        </w:numPr>
        <w:ind w:left="2127" w:hanging="993"/>
        <w:jc w:val="both"/>
        <w:rPr>
          <w:rFonts w:cs="Arial"/>
          <w:b/>
          <w:szCs w:val="18"/>
          <w:lang w:val="es-BO"/>
        </w:rPr>
      </w:pPr>
      <w:r w:rsidRPr="00205281">
        <w:rPr>
          <w:rFonts w:cs="Arial"/>
          <w:b/>
          <w:szCs w:val="18"/>
          <w:lang w:val="es-BO"/>
        </w:rPr>
        <w:lastRenderedPageBreak/>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1A32D8"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74384F">
      <w:pPr>
        <w:pStyle w:val="Prrafodelista"/>
        <w:numPr>
          <w:ilvl w:val="2"/>
          <w:numId w:val="49"/>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74384F">
      <w:pPr>
        <w:pStyle w:val="Prrafodelista"/>
        <w:numPr>
          <w:ilvl w:val="2"/>
          <w:numId w:val="49"/>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16D2DE20"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74384F">
      <w:pPr>
        <w:pStyle w:val="Ttulo"/>
        <w:numPr>
          <w:ilvl w:val="0"/>
          <w:numId w:val="49"/>
        </w:numPr>
        <w:spacing w:after="60"/>
        <w:ind w:left="426" w:hanging="426"/>
        <w:jc w:val="left"/>
        <w:outlineLvl w:val="0"/>
        <w:rPr>
          <w:rFonts w:ascii="Verdana" w:hAnsi="Verdana" w:cs="Arial"/>
          <w:sz w:val="18"/>
          <w:szCs w:val="18"/>
          <w:u w:val="none"/>
          <w:lang w:val="es-BO"/>
        </w:rPr>
      </w:pPr>
      <w:bookmarkStart w:id="32" w:name="_Toc94713174"/>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32"/>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74384F">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74384F">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74384F">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74384F">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74384F">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74384F">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74384F">
      <w:pPr>
        <w:pStyle w:val="Ttulo"/>
        <w:numPr>
          <w:ilvl w:val="0"/>
          <w:numId w:val="49"/>
        </w:numPr>
        <w:ind w:left="432" w:hanging="432"/>
        <w:jc w:val="both"/>
        <w:outlineLvl w:val="0"/>
        <w:rPr>
          <w:rFonts w:ascii="Verdana" w:hAnsi="Verdana" w:cs="Arial"/>
          <w:bCs/>
          <w:caps w:val="0"/>
          <w:kern w:val="28"/>
          <w:sz w:val="18"/>
          <w:szCs w:val="32"/>
          <w:u w:val="none"/>
          <w:lang w:val="es-BO" w:eastAsia="es-ES"/>
        </w:rPr>
      </w:pPr>
      <w:bookmarkStart w:id="33" w:name="_Toc94713175"/>
      <w:r w:rsidRPr="00205281">
        <w:rPr>
          <w:rFonts w:ascii="Verdana" w:hAnsi="Verdana" w:cs="Arial"/>
          <w:bCs/>
          <w:caps w:val="0"/>
          <w:kern w:val="28"/>
          <w:sz w:val="18"/>
          <w:szCs w:val="32"/>
          <w:u w:val="none"/>
          <w:lang w:val="es-BO" w:eastAsia="es-ES"/>
        </w:rPr>
        <w:t>ADJUDICACIÓN O DECLARATORIA DESIERTA</w:t>
      </w:r>
      <w:bookmarkEnd w:id="33"/>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74384F">
      <w:pPr>
        <w:pStyle w:val="Prrafodelista"/>
        <w:numPr>
          <w:ilvl w:val="1"/>
          <w:numId w:val="49"/>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74384F">
      <w:pPr>
        <w:pStyle w:val="Prrafodelista"/>
        <w:numPr>
          <w:ilvl w:val="1"/>
          <w:numId w:val="49"/>
        </w:numPr>
        <w:ind w:left="1134" w:hanging="774"/>
        <w:jc w:val="both"/>
        <w:rPr>
          <w:lang w:val="es-BO"/>
        </w:rPr>
      </w:pPr>
      <w:bookmarkStart w:id="34" w:name="_Toc347135155"/>
      <w:bookmarkStart w:id="35"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34"/>
      <w:bookmarkEnd w:id="35"/>
    </w:p>
    <w:p w14:paraId="1D5E8F38" w14:textId="77777777" w:rsidR="00D16C50" w:rsidRPr="00205281" w:rsidRDefault="00D16C50" w:rsidP="00D16C50">
      <w:pPr>
        <w:tabs>
          <w:tab w:val="num" w:pos="720"/>
          <w:tab w:val="num" w:pos="1440"/>
        </w:tabs>
        <w:jc w:val="both"/>
        <w:rPr>
          <w:rFonts w:cs="Arial"/>
          <w:sz w:val="18"/>
          <w:szCs w:val="18"/>
          <w:lang w:val="es-BO"/>
        </w:rPr>
      </w:pPr>
    </w:p>
    <w:p w14:paraId="4FA91F46" w14:textId="77777777" w:rsidR="00D16C50" w:rsidRPr="00205281" w:rsidRDefault="00D16C50" w:rsidP="0023495C">
      <w:pPr>
        <w:pStyle w:val="Prrafodelista"/>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Ttulo"/>
        <w:spacing w:after="60"/>
        <w:ind w:left="1134"/>
        <w:jc w:val="both"/>
        <w:outlineLvl w:val="0"/>
        <w:rPr>
          <w:rFonts w:ascii="Verdana" w:hAnsi="Verdana" w:cs="Arial"/>
          <w:sz w:val="18"/>
          <w:szCs w:val="18"/>
          <w:lang w:val="es-BO"/>
        </w:rPr>
      </w:pPr>
    </w:p>
    <w:p w14:paraId="63802128" w14:textId="77777777" w:rsidR="005321F3" w:rsidRPr="00205281" w:rsidRDefault="005321F3" w:rsidP="0074384F">
      <w:pPr>
        <w:pStyle w:val="Prrafodelista"/>
        <w:numPr>
          <w:ilvl w:val="1"/>
          <w:numId w:val="49"/>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74384F">
      <w:pPr>
        <w:pStyle w:val="Prrafodelista"/>
        <w:numPr>
          <w:ilvl w:val="1"/>
          <w:numId w:val="49"/>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205281" w:rsidRDefault="009B0729" w:rsidP="009B0729">
      <w:pPr>
        <w:jc w:val="both"/>
        <w:rPr>
          <w:rFonts w:cs="Arial"/>
          <w:sz w:val="18"/>
          <w:szCs w:val="18"/>
          <w:lang w:val="es-BO"/>
        </w:rPr>
      </w:pPr>
    </w:p>
    <w:p w14:paraId="024AF127" w14:textId="4E344AE7" w:rsidR="009B0729" w:rsidRPr="00205281" w:rsidRDefault="009B0729" w:rsidP="0074384F">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74384F">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74384F">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74384F">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74384F">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74384F">
      <w:pPr>
        <w:pStyle w:val="Prrafodelista"/>
        <w:numPr>
          <w:ilvl w:val="1"/>
          <w:numId w:val="49"/>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74384F">
      <w:pPr>
        <w:pStyle w:val="Ttulo"/>
        <w:numPr>
          <w:ilvl w:val="0"/>
          <w:numId w:val="49"/>
        </w:numPr>
        <w:spacing w:after="60"/>
        <w:ind w:left="426" w:hanging="426"/>
        <w:jc w:val="left"/>
        <w:outlineLvl w:val="0"/>
        <w:rPr>
          <w:rFonts w:ascii="Verdana" w:hAnsi="Verdana" w:cs="Arial"/>
          <w:sz w:val="18"/>
          <w:szCs w:val="18"/>
          <w:u w:val="none"/>
          <w:lang w:val="es-BO"/>
        </w:rPr>
      </w:pPr>
      <w:bookmarkStart w:id="36" w:name="_Toc9471317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6"/>
    </w:p>
    <w:p w14:paraId="636E9FD2" w14:textId="77777777" w:rsidR="00F90AB4" w:rsidRPr="00205281" w:rsidRDefault="00F90AB4" w:rsidP="00F90AB4">
      <w:pPr>
        <w:tabs>
          <w:tab w:val="left" w:pos="1440"/>
        </w:tabs>
        <w:jc w:val="both"/>
        <w:rPr>
          <w:rFonts w:cs="Arial"/>
          <w:sz w:val="18"/>
          <w:szCs w:val="18"/>
          <w:lang w:val="es-BO"/>
        </w:rPr>
      </w:pPr>
    </w:p>
    <w:p w14:paraId="25F61DD2" w14:textId="4CE1E8B0" w:rsidR="00395DE8" w:rsidRPr="00205281" w:rsidRDefault="00395DE8" w:rsidP="0074384F">
      <w:pPr>
        <w:pStyle w:val="Prrafodelista"/>
        <w:numPr>
          <w:ilvl w:val="1"/>
          <w:numId w:val="49"/>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205281" w:rsidRDefault="00395DE8" w:rsidP="00395DE8">
      <w:pPr>
        <w:tabs>
          <w:tab w:val="left" w:pos="1276"/>
        </w:tabs>
        <w:ind w:left="1276" w:hanging="709"/>
        <w:jc w:val="both"/>
        <w:rPr>
          <w:rFonts w:cs="Arial"/>
          <w:sz w:val="18"/>
          <w:szCs w:val="18"/>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74384F">
      <w:pPr>
        <w:pStyle w:val="Prrafodelista"/>
        <w:numPr>
          <w:ilvl w:val="1"/>
          <w:numId w:val="49"/>
        </w:numPr>
        <w:ind w:left="1134" w:hanging="708"/>
        <w:jc w:val="both"/>
        <w:rPr>
          <w:rFonts w:cs="Arial"/>
          <w:szCs w:val="18"/>
          <w:lang w:val="es-BO"/>
        </w:rPr>
      </w:pPr>
      <w:r w:rsidRPr="00205281">
        <w:rPr>
          <w:rFonts w:cs="Arial"/>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74384F">
      <w:pPr>
        <w:pStyle w:val="Prrafodelista"/>
        <w:numPr>
          <w:ilvl w:val="1"/>
          <w:numId w:val="49"/>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205281" w:rsidRDefault="00395DE8" w:rsidP="00395DE8">
      <w:pPr>
        <w:pStyle w:val="Ttulo2"/>
        <w:numPr>
          <w:ilvl w:val="0"/>
          <w:numId w:val="0"/>
        </w:numPr>
        <w:ind w:left="1276"/>
        <w:jc w:val="both"/>
        <w:rPr>
          <w:rFonts w:ascii="Verdana" w:hAnsi="Verdana"/>
          <w:b w:val="0"/>
          <w:sz w:val="18"/>
          <w:szCs w:val="18"/>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205281" w:rsidRDefault="00395DE8" w:rsidP="00AD01DE">
      <w:pPr>
        <w:pStyle w:val="Prrafodelista"/>
        <w:ind w:left="1134" w:firstLine="0"/>
        <w:jc w:val="both"/>
        <w:rPr>
          <w:rFonts w:cs="Arial"/>
          <w:szCs w:val="18"/>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lastRenderedPageBreak/>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74384F">
      <w:pPr>
        <w:pStyle w:val="Prrafodelista"/>
        <w:numPr>
          <w:ilvl w:val="1"/>
          <w:numId w:val="49"/>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esta hubiese sido solicitada y se informará al SICOES, en cumplimiento al inciso c) del Artículo 49 de las NB-SABS.  </w:t>
      </w:r>
    </w:p>
    <w:p w14:paraId="38F8BD2C" w14:textId="77777777" w:rsidR="00395DE8" w:rsidRPr="00205281" w:rsidRDefault="00395DE8" w:rsidP="00395DE8">
      <w:pPr>
        <w:tabs>
          <w:tab w:val="left" w:pos="1276"/>
        </w:tabs>
        <w:ind w:left="1276" w:hanging="709"/>
        <w:jc w:val="both"/>
        <w:rPr>
          <w:rFonts w:cs="Arial"/>
          <w:sz w:val="18"/>
          <w:szCs w:val="18"/>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74384F">
      <w:pPr>
        <w:pStyle w:val="Prrafodelista"/>
        <w:numPr>
          <w:ilvl w:val="1"/>
          <w:numId w:val="49"/>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74384F">
      <w:pPr>
        <w:pStyle w:val="Ttulo"/>
        <w:numPr>
          <w:ilvl w:val="0"/>
          <w:numId w:val="49"/>
        </w:numPr>
        <w:spacing w:after="60"/>
        <w:ind w:left="426" w:hanging="426"/>
        <w:jc w:val="left"/>
        <w:outlineLvl w:val="0"/>
        <w:rPr>
          <w:rFonts w:ascii="Verdana" w:hAnsi="Verdana" w:cs="Arial"/>
          <w:sz w:val="18"/>
          <w:szCs w:val="18"/>
          <w:u w:val="none"/>
          <w:lang w:val="es-BO"/>
        </w:rPr>
      </w:pPr>
      <w:bookmarkStart w:id="37" w:name="_Toc9471317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7"/>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205281" w:rsidRDefault="00E81695" w:rsidP="003B6ED5">
      <w:pPr>
        <w:ind w:left="450"/>
        <w:jc w:val="both"/>
        <w:rPr>
          <w:rFonts w:cs="Arial"/>
          <w:sz w:val="18"/>
          <w:szCs w:val="18"/>
          <w:lang w:val="es-BO"/>
        </w:rPr>
      </w:pPr>
    </w:p>
    <w:p w14:paraId="13F8679D" w14:textId="18B63F43" w:rsidR="00E81695" w:rsidRPr="00205281" w:rsidRDefault="0017279B" w:rsidP="0074384F">
      <w:pPr>
        <w:pStyle w:val="Prrafodelista"/>
        <w:numPr>
          <w:ilvl w:val="1"/>
          <w:numId w:val="49"/>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205281" w:rsidRDefault="00E81695" w:rsidP="00E81695">
      <w:pPr>
        <w:ind w:left="1440" w:hanging="720"/>
        <w:jc w:val="both"/>
        <w:rPr>
          <w:rFonts w:cs="Arial"/>
          <w:sz w:val="18"/>
          <w:szCs w:val="18"/>
          <w:lang w:val="es-BO"/>
        </w:rPr>
      </w:pPr>
    </w:p>
    <w:p w14:paraId="43EAD966" w14:textId="77777777"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205281" w:rsidRDefault="00E81695" w:rsidP="00AA16A3">
      <w:pPr>
        <w:pStyle w:val="Prrafodelista"/>
        <w:ind w:left="1134" w:firstLine="0"/>
        <w:jc w:val="both"/>
        <w:rPr>
          <w:rFonts w:cs="Arial"/>
          <w:szCs w:val="18"/>
          <w:lang w:val="es-BO"/>
        </w:rPr>
      </w:pPr>
    </w:p>
    <w:p w14:paraId="3DD92031"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AA16A3">
      <w:pPr>
        <w:pStyle w:val="Prrafodelista"/>
        <w:ind w:left="1134" w:firstLine="0"/>
        <w:jc w:val="both"/>
        <w:rPr>
          <w:rFonts w:cs="Arial"/>
          <w:szCs w:val="18"/>
          <w:lang w:val="es-BO"/>
        </w:rPr>
      </w:pPr>
    </w:p>
    <w:p w14:paraId="2C68576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205281" w:rsidRDefault="00E07B66" w:rsidP="00E81695">
      <w:pPr>
        <w:ind w:left="1440" w:hanging="720"/>
        <w:jc w:val="both"/>
        <w:rPr>
          <w:rFonts w:cs="Arial"/>
          <w:sz w:val="18"/>
          <w:szCs w:val="18"/>
          <w:lang w:val="es-BO"/>
        </w:rPr>
      </w:pPr>
    </w:p>
    <w:p w14:paraId="14BCEBB2" w14:textId="77777777" w:rsidR="00E81695" w:rsidRPr="00205281" w:rsidRDefault="0017279B" w:rsidP="0074384F">
      <w:pPr>
        <w:pStyle w:val="Prrafodelista"/>
        <w:numPr>
          <w:ilvl w:val="1"/>
          <w:numId w:val="49"/>
        </w:numPr>
        <w:ind w:left="1134" w:hanging="708"/>
        <w:jc w:val="both"/>
        <w:rPr>
          <w:rFonts w:cs="Arial"/>
          <w:b/>
          <w:szCs w:val="18"/>
          <w:lang w:val="es-BO"/>
        </w:rPr>
      </w:pPr>
      <w:r w:rsidRPr="00205281">
        <w:rPr>
          <w:rFonts w:cs="Arial"/>
          <w:b/>
          <w:szCs w:val="18"/>
          <w:lang w:val="es-BO"/>
        </w:rPr>
        <w:t>Orden de Cambio</w:t>
      </w:r>
    </w:p>
    <w:p w14:paraId="2EAACAD4" w14:textId="77777777" w:rsidR="006C300A" w:rsidRPr="00205281" w:rsidRDefault="006C300A" w:rsidP="006C300A">
      <w:pPr>
        <w:pStyle w:val="Prrafodelista"/>
        <w:ind w:left="1418"/>
        <w:jc w:val="both"/>
        <w:rPr>
          <w:rFonts w:cs="Arial"/>
          <w:szCs w:val="18"/>
          <w:lang w:val="es-BO"/>
        </w:rPr>
      </w:pPr>
    </w:p>
    <w:p w14:paraId="69340593"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205281" w:rsidRDefault="00E81695" w:rsidP="00AA16A3">
      <w:pPr>
        <w:pStyle w:val="Prrafodelista"/>
        <w:ind w:left="1134" w:firstLine="0"/>
        <w:jc w:val="both"/>
        <w:rPr>
          <w:rFonts w:cs="Arial"/>
          <w:szCs w:val="18"/>
          <w:lang w:val="es-BO"/>
        </w:rPr>
      </w:pPr>
    </w:p>
    <w:p w14:paraId="6203F6EF"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205281" w:rsidRDefault="00E81695" w:rsidP="00AA16A3">
      <w:pPr>
        <w:pStyle w:val="Prrafodelista"/>
        <w:ind w:left="1134" w:firstLine="0"/>
        <w:jc w:val="both"/>
        <w:rPr>
          <w:rFonts w:cs="Arial"/>
          <w:szCs w:val="18"/>
          <w:lang w:val="es-BO"/>
        </w:rPr>
      </w:pPr>
    </w:p>
    <w:p w14:paraId="22961EB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lastRenderedPageBreak/>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205281" w:rsidRDefault="00E81695" w:rsidP="00AA16A3">
      <w:pPr>
        <w:pStyle w:val="Prrafodelista"/>
        <w:ind w:left="1134" w:firstLine="0"/>
        <w:jc w:val="both"/>
        <w:rPr>
          <w:rFonts w:cs="Arial"/>
          <w:szCs w:val="18"/>
          <w:lang w:val="es-BO"/>
        </w:rPr>
      </w:pPr>
    </w:p>
    <w:p w14:paraId="727B575C"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205281" w:rsidRDefault="006C300A" w:rsidP="00AA16A3">
      <w:pPr>
        <w:pStyle w:val="Prrafodelista"/>
        <w:ind w:left="1134" w:firstLine="0"/>
        <w:jc w:val="both"/>
        <w:rPr>
          <w:rFonts w:cs="Arial"/>
          <w:szCs w:val="18"/>
          <w:lang w:val="es-BO"/>
        </w:rPr>
      </w:pPr>
    </w:p>
    <w:p w14:paraId="4877A37E"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3B4044">
      <w:pPr>
        <w:pStyle w:val="Prrafodelista"/>
        <w:ind w:left="1260"/>
        <w:jc w:val="both"/>
        <w:rPr>
          <w:rFonts w:cs="Arial"/>
          <w:szCs w:val="18"/>
          <w:lang w:val="es-BO"/>
        </w:rPr>
      </w:pPr>
    </w:p>
    <w:p w14:paraId="02B8E268" w14:textId="77777777" w:rsidR="00E81695" w:rsidRPr="00205281" w:rsidRDefault="0017279B" w:rsidP="0074384F">
      <w:pPr>
        <w:pStyle w:val="Prrafodelista"/>
        <w:numPr>
          <w:ilvl w:val="1"/>
          <w:numId w:val="49"/>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E81695">
      <w:pPr>
        <w:ind w:left="1440" w:hanging="720"/>
        <w:jc w:val="both"/>
        <w:rPr>
          <w:rFonts w:cs="Arial"/>
          <w:sz w:val="18"/>
          <w:szCs w:val="18"/>
          <w:lang w:val="es-BO"/>
        </w:rPr>
      </w:pPr>
    </w:p>
    <w:p w14:paraId="673C6C64"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205281" w:rsidRDefault="00E81695" w:rsidP="00AA16A3">
      <w:pPr>
        <w:pStyle w:val="Prrafodelista"/>
        <w:ind w:left="1134" w:firstLine="0"/>
        <w:jc w:val="both"/>
        <w:rPr>
          <w:rFonts w:cs="Arial"/>
          <w:szCs w:val="18"/>
          <w:lang w:val="es-BO"/>
        </w:rPr>
      </w:pPr>
    </w:p>
    <w:p w14:paraId="56457894" w14:textId="77777777"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205281" w:rsidRDefault="00E81695" w:rsidP="00AA16A3">
      <w:pPr>
        <w:pStyle w:val="Prrafodelista"/>
        <w:ind w:left="1134" w:firstLine="0"/>
        <w:jc w:val="both"/>
        <w:rPr>
          <w:rFonts w:cs="Arial"/>
          <w:szCs w:val="18"/>
          <w:lang w:val="es-BO"/>
        </w:rPr>
      </w:pPr>
    </w:p>
    <w:p w14:paraId="3A6F136F"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205281" w:rsidRDefault="00E81695" w:rsidP="00AA16A3">
      <w:pPr>
        <w:pStyle w:val="Prrafodelista"/>
        <w:ind w:left="1134" w:firstLine="0"/>
        <w:jc w:val="both"/>
        <w:rPr>
          <w:rFonts w:cs="Arial"/>
          <w:szCs w:val="18"/>
          <w:lang w:val="es-BO"/>
        </w:rPr>
      </w:pPr>
    </w:p>
    <w:p w14:paraId="650C2CD1"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0C2981">
      <w:pPr>
        <w:ind w:left="993"/>
        <w:jc w:val="both"/>
        <w:rPr>
          <w:rFonts w:cs="Arial"/>
          <w:sz w:val="18"/>
          <w:szCs w:val="18"/>
          <w:lang w:val="es-BO"/>
        </w:rPr>
      </w:pPr>
    </w:p>
    <w:p w14:paraId="30183693" w14:textId="77777777"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C712C0">
      <w:pPr>
        <w:ind w:left="1770"/>
        <w:jc w:val="both"/>
        <w:rPr>
          <w:rFonts w:cs="Arial"/>
          <w:sz w:val="18"/>
          <w:szCs w:val="18"/>
          <w:lang w:val="es-BO"/>
        </w:rPr>
      </w:pPr>
    </w:p>
    <w:p w14:paraId="0EA3FABF" w14:textId="51402117" w:rsidR="000C2981" w:rsidRPr="00205281" w:rsidRDefault="002D32FB" w:rsidP="0074384F">
      <w:pPr>
        <w:pStyle w:val="Ttulo"/>
        <w:numPr>
          <w:ilvl w:val="0"/>
          <w:numId w:val="49"/>
        </w:numPr>
        <w:spacing w:after="60"/>
        <w:ind w:left="426" w:hanging="426"/>
        <w:jc w:val="left"/>
        <w:outlineLvl w:val="0"/>
        <w:rPr>
          <w:rFonts w:ascii="Verdana" w:hAnsi="Verdana"/>
          <w:sz w:val="18"/>
          <w:szCs w:val="18"/>
          <w:u w:val="none"/>
          <w:lang w:val="es-BO"/>
        </w:rPr>
      </w:pPr>
      <w:bookmarkStart w:id="38" w:name="_Toc94713178"/>
      <w:r w:rsidRPr="00205281">
        <w:rPr>
          <w:rFonts w:ascii="Verdana" w:hAnsi="Verdana"/>
          <w:sz w:val="18"/>
          <w:szCs w:val="18"/>
          <w:u w:val="none"/>
          <w:lang w:val="es-BO"/>
        </w:rPr>
        <w:t>SUBCONTRATACIÓN</w:t>
      </w:r>
      <w:bookmarkEnd w:id="38"/>
    </w:p>
    <w:p w14:paraId="43D71FD8" w14:textId="77777777" w:rsidR="000C2981" w:rsidRPr="00205281" w:rsidRDefault="000C2981" w:rsidP="000C2981">
      <w:pPr>
        <w:ind w:left="900"/>
        <w:jc w:val="both"/>
        <w:rPr>
          <w:rFonts w:cs="Arial"/>
          <w:sz w:val="18"/>
          <w:szCs w:val="18"/>
          <w:lang w:val="es-BO"/>
        </w:rPr>
      </w:pPr>
    </w:p>
    <w:p w14:paraId="2EED6CA0" w14:textId="77777777"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656CF0B8" w14:textId="77777777" w:rsidR="00117868" w:rsidRPr="00205281" w:rsidRDefault="00117868" w:rsidP="009A2739">
      <w:pPr>
        <w:rPr>
          <w:lang w:val="es-BO"/>
        </w:rPr>
      </w:pPr>
    </w:p>
    <w:p w14:paraId="1F5B9E55" w14:textId="3316C9BE" w:rsidR="00E81695" w:rsidRPr="00205281" w:rsidRDefault="00E81695" w:rsidP="0074384F">
      <w:pPr>
        <w:pStyle w:val="Ttulo"/>
        <w:numPr>
          <w:ilvl w:val="0"/>
          <w:numId w:val="49"/>
        </w:numPr>
        <w:spacing w:after="60"/>
        <w:ind w:left="426" w:hanging="426"/>
        <w:jc w:val="left"/>
        <w:outlineLvl w:val="0"/>
        <w:rPr>
          <w:rFonts w:ascii="Verdana" w:hAnsi="Verdana" w:cs="Arial"/>
          <w:sz w:val="18"/>
          <w:szCs w:val="18"/>
          <w:u w:val="none"/>
          <w:lang w:val="es-BO"/>
        </w:rPr>
      </w:pPr>
      <w:bookmarkStart w:id="39" w:name="_Toc9471317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39"/>
    </w:p>
    <w:p w14:paraId="18D5F467" w14:textId="77777777" w:rsidR="00E81695" w:rsidRPr="00205281" w:rsidRDefault="00E81695" w:rsidP="00E81695">
      <w:pPr>
        <w:ind w:left="720"/>
        <w:jc w:val="both"/>
        <w:rPr>
          <w:rFonts w:cs="Arial"/>
          <w:sz w:val="18"/>
          <w:szCs w:val="18"/>
          <w:lang w:val="es-BO"/>
        </w:rPr>
      </w:pPr>
    </w:p>
    <w:p w14:paraId="630DDEDE"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74384F">
      <w:pPr>
        <w:pStyle w:val="Ttulo"/>
        <w:numPr>
          <w:ilvl w:val="0"/>
          <w:numId w:val="49"/>
        </w:numPr>
        <w:spacing w:after="60"/>
        <w:ind w:left="426" w:hanging="426"/>
        <w:jc w:val="left"/>
        <w:outlineLvl w:val="0"/>
        <w:rPr>
          <w:rFonts w:ascii="Verdana" w:hAnsi="Verdana"/>
          <w:sz w:val="18"/>
          <w:szCs w:val="18"/>
          <w:u w:val="none"/>
          <w:lang w:val="es-BO"/>
        </w:rPr>
      </w:pPr>
      <w:bookmarkStart w:id="40" w:name="_Toc9471318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0"/>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74384F">
      <w:pPr>
        <w:pStyle w:val="Prrafodelista"/>
        <w:numPr>
          <w:ilvl w:val="1"/>
          <w:numId w:val="49"/>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74384F">
      <w:pPr>
        <w:pStyle w:val="Prrafodelista"/>
        <w:numPr>
          <w:ilvl w:val="1"/>
          <w:numId w:val="49"/>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74384F">
      <w:pPr>
        <w:pStyle w:val="Prrafodelista"/>
        <w:numPr>
          <w:ilvl w:val="1"/>
          <w:numId w:val="49"/>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414702A0" w14:textId="77777777" w:rsidR="00B807FA" w:rsidRPr="00205281" w:rsidRDefault="00B807FA" w:rsidP="00B807FA">
      <w:pPr>
        <w:pStyle w:val="Prrafodelista"/>
        <w:rPr>
          <w:rFonts w:cs="Arial"/>
          <w:b/>
          <w:caps/>
          <w:szCs w:val="18"/>
          <w:lang w:val="es-BO"/>
        </w:rPr>
      </w:pPr>
    </w:p>
    <w:p w14:paraId="7A33D07A" w14:textId="0E72D1B1" w:rsidR="00205281" w:rsidRDefault="00205281" w:rsidP="00B807FA">
      <w:pPr>
        <w:pStyle w:val="Prrafodelista"/>
        <w:ind w:left="420"/>
        <w:jc w:val="both"/>
        <w:rPr>
          <w:rFonts w:cs="Arial"/>
          <w:b/>
          <w:caps/>
          <w:szCs w:val="18"/>
          <w:lang w:val="es-BO"/>
        </w:rPr>
      </w:pPr>
    </w:p>
    <w:p w14:paraId="57AC8266" w14:textId="10136DAE" w:rsidR="00067327" w:rsidRDefault="00067327" w:rsidP="00B807FA">
      <w:pPr>
        <w:pStyle w:val="Prrafodelista"/>
        <w:ind w:left="420"/>
        <w:jc w:val="both"/>
        <w:rPr>
          <w:rFonts w:cs="Arial"/>
          <w:b/>
          <w:caps/>
          <w:szCs w:val="18"/>
          <w:lang w:val="es-BO"/>
        </w:rPr>
      </w:pPr>
    </w:p>
    <w:p w14:paraId="49641AAC" w14:textId="77777777" w:rsidR="00067327" w:rsidRPr="00205281" w:rsidRDefault="00067327"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41"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668649E0" w14:textId="77777777" w:rsidR="00040BEB" w:rsidRPr="00205281" w:rsidRDefault="00040BEB" w:rsidP="002D32FB">
      <w:pPr>
        <w:jc w:val="both"/>
        <w:rPr>
          <w:rFonts w:cs="Arial"/>
          <w:sz w:val="18"/>
          <w:szCs w:val="18"/>
          <w:lang w:val="es-BO"/>
        </w:rPr>
      </w:pPr>
    </w:p>
    <w:p w14:paraId="48CCF768" w14:textId="77777777" w:rsidR="00040BEB" w:rsidRPr="00205281" w:rsidRDefault="00040BEB" w:rsidP="002D32FB">
      <w:pPr>
        <w:jc w:val="both"/>
        <w:rPr>
          <w:rFonts w:cs="Arial"/>
          <w:sz w:val="18"/>
          <w:szCs w:val="18"/>
          <w:lang w:val="es-BO"/>
        </w:rPr>
      </w:pPr>
    </w:p>
    <w:p w14:paraId="7A3C333C" w14:textId="77777777" w:rsidR="00040BEB" w:rsidRPr="00205281" w:rsidRDefault="00040BEB" w:rsidP="002D32FB">
      <w:pPr>
        <w:jc w:val="both"/>
        <w:rPr>
          <w:rFonts w:cs="Arial"/>
          <w:sz w:val="18"/>
          <w:szCs w:val="18"/>
          <w:lang w:val="es-BO"/>
        </w:rPr>
      </w:pPr>
    </w:p>
    <w:p w14:paraId="7286788F" w14:textId="08E73393" w:rsidR="00040BEB" w:rsidRDefault="00040BEB" w:rsidP="002D32FB">
      <w:pPr>
        <w:jc w:val="both"/>
        <w:rPr>
          <w:rFonts w:cs="Arial"/>
          <w:sz w:val="18"/>
          <w:szCs w:val="18"/>
          <w:lang w:val="es-BO"/>
        </w:rPr>
      </w:pPr>
    </w:p>
    <w:p w14:paraId="6AF11D4D" w14:textId="77777777" w:rsidR="00F7677E" w:rsidRDefault="00F7677E" w:rsidP="002D32FB">
      <w:pPr>
        <w:jc w:val="both"/>
        <w:rPr>
          <w:rFonts w:cs="Arial"/>
          <w:sz w:val="18"/>
          <w:szCs w:val="18"/>
          <w:lang w:val="es-BO"/>
        </w:rPr>
      </w:pPr>
    </w:p>
    <w:p w14:paraId="3EFE041D" w14:textId="77777777" w:rsidR="00F7677E" w:rsidRDefault="00F7677E" w:rsidP="002D32FB">
      <w:pPr>
        <w:jc w:val="both"/>
        <w:rPr>
          <w:rFonts w:cs="Arial"/>
          <w:sz w:val="18"/>
          <w:szCs w:val="18"/>
          <w:lang w:val="es-BO"/>
        </w:rPr>
      </w:pPr>
    </w:p>
    <w:p w14:paraId="31F0B12A" w14:textId="77777777" w:rsidR="00F7677E" w:rsidRDefault="00F7677E" w:rsidP="002D32FB">
      <w:pPr>
        <w:jc w:val="both"/>
        <w:rPr>
          <w:rFonts w:cs="Arial"/>
          <w:sz w:val="18"/>
          <w:szCs w:val="18"/>
          <w:lang w:val="es-BO"/>
        </w:rPr>
      </w:pPr>
    </w:p>
    <w:p w14:paraId="79C96FEC" w14:textId="77777777" w:rsidR="00F7677E" w:rsidRDefault="00F7677E" w:rsidP="002D32FB">
      <w:pPr>
        <w:jc w:val="both"/>
        <w:rPr>
          <w:rFonts w:cs="Arial"/>
          <w:sz w:val="18"/>
          <w:szCs w:val="18"/>
          <w:lang w:val="es-BO"/>
        </w:rPr>
      </w:pPr>
    </w:p>
    <w:p w14:paraId="3FD79E81" w14:textId="77777777" w:rsidR="00F7677E" w:rsidRDefault="00F7677E" w:rsidP="002D32FB">
      <w:pPr>
        <w:jc w:val="both"/>
        <w:rPr>
          <w:rFonts w:cs="Arial"/>
          <w:sz w:val="18"/>
          <w:szCs w:val="18"/>
          <w:lang w:val="es-BO"/>
        </w:rPr>
      </w:pPr>
    </w:p>
    <w:p w14:paraId="4DE898BF" w14:textId="77777777" w:rsidR="00F7677E" w:rsidRDefault="00F7677E" w:rsidP="002D32FB">
      <w:pPr>
        <w:jc w:val="both"/>
        <w:rPr>
          <w:rFonts w:cs="Arial"/>
          <w:sz w:val="18"/>
          <w:szCs w:val="18"/>
          <w:lang w:val="es-BO"/>
        </w:rPr>
      </w:pPr>
    </w:p>
    <w:p w14:paraId="6F38C814" w14:textId="77777777" w:rsidR="00F7677E" w:rsidRDefault="00F7677E" w:rsidP="002D32FB">
      <w:pPr>
        <w:jc w:val="both"/>
        <w:rPr>
          <w:rFonts w:cs="Arial"/>
          <w:sz w:val="18"/>
          <w:szCs w:val="18"/>
          <w:lang w:val="es-BO"/>
        </w:rPr>
      </w:pPr>
    </w:p>
    <w:p w14:paraId="7060884C" w14:textId="77777777" w:rsidR="00F7677E" w:rsidRDefault="00F7677E" w:rsidP="002D32FB">
      <w:pPr>
        <w:jc w:val="both"/>
        <w:rPr>
          <w:rFonts w:cs="Arial"/>
          <w:sz w:val="18"/>
          <w:szCs w:val="18"/>
          <w:lang w:val="es-BO"/>
        </w:rPr>
      </w:pPr>
    </w:p>
    <w:p w14:paraId="4259AE24" w14:textId="77777777" w:rsidR="00F7677E" w:rsidRDefault="00F7677E" w:rsidP="002D32FB">
      <w:pPr>
        <w:jc w:val="both"/>
        <w:rPr>
          <w:rFonts w:cs="Arial"/>
          <w:sz w:val="18"/>
          <w:szCs w:val="18"/>
          <w:lang w:val="es-BO"/>
        </w:rPr>
      </w:pPr>
    </w:p>
    <w:p w14:paraId="057A6F87" w14:textId="77777777" w:rsidR="00F7677E" w:rsidRDefault="00F7677E" w:rsidP="002D32FB">
      <w:pPr>
        <w:jc w:val="both"/>
        <w:rPr>
          <w:rFonts w:cs="Arial"/>
          <w:sz w:val="18"/>
          <w:szCs w:val="18"/>
          <w:lang w:val="es-BO"/>
        </w:rPr>
      </w:pPr>
    </w:p>
    <w:p w14:paraId="28B25463" w14:textId="5C5C2677" w:rsidR="00215753" w:rsidRDefault="00215753" w:rsidP="002D32FB">
      <w:pPr>
        <w:jc w:val="both"/>
        <w:rPr>
          <w:rFonts w:cs="Arial"/>
          <w:sz w:val="18"/>
          <w:szCs w:val="18"/>
          <w:lang w:val="es-BO"/>
        </w:rPr>
      </w:pP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41"/>
    </w:p>
    <w:p w14:paraId="61082AD2" w14:textId="77777777" w:rsidR="00D73F3A" w:rsidRPr="00083637" w:rsidRDefault="00D73F3A" w:rsidP="00D73F3A">
      <w:pPr>
        <w:jc w:val="center"/>
        <w:rPr>
          <w:b/>
          <w:lang w:val="es-BO"/>
        </w:rPr>
      </w:pPr>
      <w:r w:rsidRPr="00083637">
        <w:rPr>
          <w:rFonts w:cs="Arial"/>
          <w:b/>
          <w:sz w:val="18"/>
          <w:szCs w:val="18"/>
          <w:lang w:val="es-BO"/>
        </w:rPr>
        <w:t>INFORMACIÓN TÉCNICA DE LA CONTRATACIÓN</w:t>
      </w:r>
    </w:p>
    <w:p w14:paraId="115F98ED" w14:textId="77777777" w:rsidR="00EC43D6" w:rsidRPr="00083637" w:rsidRDefault="00EC43D6" w:rsidP="00EC43D6">
      <w:pPr>
        <w:jc w:val="both"/>
        <w:rPr>
          <w:rFonts w:cs="Arial"/>
          <w:sz w:val="2"/>
          <w:szCs w:val="18"/>
          <w:lang w:val="es-BO"/>
        </w:rPr>
      </w:pPr>
    </w:p>
    <w:p w14:paraId="1B7A7F63" w14:textId="1650258E" w:rsidR="00EC43D6" w:rsidRPr="00083637" w:rsidRDefault="00EC43D6" w:rsidP="0074384F">
      <w:pPr>
        <w:pStyle w:val="Ttulo"/>
        <w:numPr>
          <w:ilvl w:val="0"/>
          <w:numId w:val="49"/>
        </w:numPr>
        <w:spacing w:after="60"/>
        <w:ind w:left="426" w:hanging="426"/>
        <w:jc w:val="left"/>
        <w:outlineLvl w:val="0"/>
        <w:rPr>
          <w:rFonts w:ascii="Verdana" w:hAnsi="Verdana"/>
          <w:sz w:val="18"/>
          <w:szCs w:val="18"/>
          <w:u w:val="none"/>
          <w:lang w:val="es-BO"/>
        </w:rPr>
      </w:pPr>
      <w:bookmarkStart w:id="42" w:name="_Toc94713181"/>
      <w:r w:rsidRPr="00083637">
        <w:rPr>
          <w:rFonts w:ascii="Verdana" w:hAnsi="Verdana"/>
          <w:sz w:val="18"/>
          <w:szCs w:val="18"/>
          <w:u w:val="none"/>
          <w:lang w:val="es-BO"/>
        </w:rPr>
        <w:t>CONVOCATORIA Y DATOS GENERALES DE LA CONTRATACIÓN</w:t>
      </w:r>
      <w:bookmarkEnd w:id="42"/>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14:paraId="4F0BF539" w14:textId="77777777" w:rsidTr="00FB1C3E">
        <w:trPr>
          <w:trHeight w:val="592"/>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575B0C9" w14:textId="77777777" w:rsidR="0041522E" w:rsidRPr="00083637" w:rsidRDefault="0041522E" w:rsidP="0074384F">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14:paraId="4C9F0D91" w14:textId="7777777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8CB5C42" w14:textId="77777777" w:rsidR="0041522E" w:rsidRPr="00083637" w:rsidRDefault="0041522E" w:rsidP="00FB1C3E">
            <w:pPr>
              <w:rPr>
                <w:rFonts w:ascii="Arial" w:hAnsi="Arial" w:cs="Arial"/>
                <w:b/>
                <w:sz w:val="8"/>
                <w:szCs w:val="2"/>
                <w:lang w:val="es-BO"/>
              </w:rPr>
            </w:pPr>
          </w:p>
        </w:tc>
      </w:tr>
      <w:tr w:rsidR="00205281" w:rsidRPr="00083637" w14:paraId="2FDB5F37" w14:textId="77777777" w:rsidTr="00FB1C3E">
        <w:trPr>
          <w:trHeight w:val="397"/>
          <w:jc w:val="center"/>
        </w:trPr>
        <w:tc>
          <w:tcPr>
            <w:tcW w:w="2366" w:type="dxa"/>
            <w:tcBorders>
              <w:left w:val="single" w:sz="12" w:space="0" w:color="244061" w:themeColor="accent1" w:themeShade="80"/>
              <w:right w:val="single" w:sz="4" w:space="0" w:color="auto"/>
            </w:tcBorders>
            <w:vAlign w:val="center"/>
          </w:tcPr>
          <w:p w14:paraId="0CD8595B" w14:textId="77777777"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8BE31" w14:textId="2AA45E12" w:rsidR="0041522E" w:rsidRPr="00083637" w:rsidRDefault="005C3CC6" w:rsidP="00FB1C3E">
            <w:pPr>
              <w:rPr>
                <w:rFonts w:ascii="Arial" w:hAnsi="Arial" w:cs="Arial"/>
                <w:lang w:val="es-BO"/>
              </w:rPr>
            </w:pPr>
            <w:r>
              <w:rPr>
                <w:rFonts w:ascii="Arial" w:hAnsi="Arial" w:cs="Arial"/>
                <w:lang w:val="es-BO"/>
              </w:rPr>
              <w:t>MUTUAL DE SERVICIOS AL POLICIA</w:t>
            </w:r>
          </w:p>
        </w:tc>
        <w:tc>
          <w:tcPr>
            <w:tcW w:w="273" w:type="dxa"/>
            <w:tcBorders>
              <w:left w:val="single" w:sz="4" w:space="0" w:color="auto"/>
              <w:right w:val="single" w:sz="12" w:space="0" w:color="244061" w:themeColor="accent1" w:themeShade="80"/>
            </w:tcBorders>
          </w:tcPr>
          <w:p w14:paraId="15D5383E" w14:textId="77777777" w:rsidR="0041522E" w:rsidRPr="00083637" w:rsidRDefault="0041522E" w:rsidP="00FB1C3E">
            <w:pPr>
              <w:rPr>
                <w:rFonts w:ascii="Arial" w:hAnsi="Arial" w:cs="Arial"/>
                <w:lang w:val="es-BO"/>
              </w:rPr>
            </w:pPr>
          </w:p>
        </w:tc>
      </w:tr>
      <w:tr w:rsidR="00205281" w:rsidRPr="00083637" w14:paraId="02B71A2D" w14:textId="77777777" w:rsidTr="00FB1C3E">
        <w:trPr>
          <w:jc w:val="center"/>
        </w:trPr>
        <w:tc>
          <w:tcPr>
            <w:tcW w:w="2366" w:type="dxa"/>
            <w:tcBorders>
              <w:left w:val="single" w:sz="12" w:space="0" w:color="244061" w:themeColor="accent1" w:themeShade="80"/>
            </w:tcBorders>
            <w:vAlign w:val="center"/>
          </w:tcPr>
          <w:p w14:paraId="0DE09FC5" w14:textId="77777777"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14:paraId="7D5DF36C"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1850728B" w14:textId="77777777"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14:paraId="6146FF28" w14:textId="77777777"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14:paraId="7BB7985D"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4D5D2B22"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0A4CA13B"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38D1FACC"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6A8F3DF2"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144864F4" w14:textId="77777777" w:rsidR="0041522E" w:rsidRPr="00083637" w:rsidRDefault="0041522E" w:rsidP="00FB1C3E">
            <w:pPr>
              <w:rPr>
                <w:rFonts w:ascii="Arial" w:hAnsi="Arial" w:cs="Arial"/>
                <w:lang w:val="es-BO"/>
              </w:rPr>
            </w:pPr>
          </w:p>
        </w:tc>
        <w:tc>
          <w:tcPr>
            <w:tcW w:w="277" w:type="dxa"/>
            <w:shd w:val="clear" w:color="auto" w:fill="auto"/>
          </w:tcPr>
          <w:p w14:paraId="385597AB" w14:textId="77777777" w:rsidR="0041522E" w:rsidRPr="00083637" w:rsidRDefault="0041522E" w:rsidP="00FB1C3E">
            <w:pPr>
              <w:rPr>
                <w:rFonts w:ascii="Arial" w:hAnsi="Arial" w:cs="Arial"/>
                <w:lang w:val="es-BO"/>
              </w:rPr>
            </w:pPr>
          </w:p>
        </w:tc>
        <w:tc>
          <w:tcPr>
            <w:tcW w:w="274" w:type="dxa"/>
            <w:shd w:val="clear" w:color="auto" w:fill="auto"/>
          </w:tcPr>
          <w:p w14:paraId="46A84959" w14:textId="77777777" w:rsidR="0041522E" w:rsidRPr="00083637" w:rsidRDefault="0041522E" w:rsidP="00FB1C3E">
            <w:pPr>
              <w:rPr>
                <w:rFonts w:ascii="Arial" w:hAnsi="Arial" w:cs="Arial"/>
                <w:lang w:val="es-BO"/>
              </w:rPr>
            </w:pPr>
          </w:p>
        </w:tc>
        <w:tc>
          <w:tcPr>
            <w:tcW w:w="274" w:type="dxa"/>
            <w:shd w:val="clear" w:color="auto" w:fill="auto"/>
          </w:tcPr>
          <w:p w14:paraId="4112A716" w14:textId="77777777" w:rsidR="0041522E" w:rsidRPr="00083637" w:rsidRDefault="0041522E" w:rsidP="00FB1C3E">
            <w:pPr>
              <w:rPr>
                <w:rFonts w:ascii="Arial" w:hAnsi="Arial" w:cs="Arial"/>
                <w:lang w:val="es-BO"/>
              </w:rPr>
            </w:pPr>
          </w:p>
        </w:tc>
        <w:tc>
          <w:tcPr>
            <w:tcW w:w="273" w:type="dxa"/>
            <w:shd w:val="clear" w:color="auto" w:fill="auto"/>
          </w:tcPr>
          <w:p w14:paraId="03A0C2F9" w14:textId="77777777" w:rsidR="0041522E" w:rsidRPr="00083637" w:rsidRDefault="0041522E" w:rsidP="00FB1C3E">
            <w:pPr>
              <w:rPr>
                <w:rFonts w:ascii="Arial" w:hAnsi="Arial" w:cs="Arial"/>
                <w:lang w:val="es-BO"/>
              </w:rPr>
            </w:pPr>
          </w:p>
        </w:tc>
        <w:tc>
          <w:tcPr>
            <w:tcW w:w="274" w:type="dxa"/>
            <w:shd w:val="clear" w:color="auto" w:fill="auto"/>
          </w:tcPr>
          <w:p w14:paraId="496484FA" w14:textId="77777777" w:rsidR="0041522E" w:rsidRPr="00083637" w:rsidRDefault="0041522E" w:rsidP="00FB1C3E">
            <w:pPr>
              <w:rPr>
                <w:rFonts w:ascii="Arial" w:hAnsi="Arial" w:cs="Arial"/>
                <w:lang w:val="es-BO"/>
              </w:rPr>
            </w:pPr>
          </w:p>
        </w:tc>
        <w:tc>
          <w:tcPr>
            <w:tcW w:w="274" w:type="dxa"/>
            <w:shd w:val="clear" w:color="auto" w:fill="auto"/>
          </w:tcPr>
          <w:p w14:paraId="304E3F57" w14:textId="77777777" w:rsidR="0041522E" w:rsidRPr="00083637" w:rsidRDefault="0041522E" w:rsidP="00FB1C3E">
            <w:pPr>
              <w:rPr>
                <w:rFonts w:ascii="Arial" w:hAnsi="Arial" w:cs="Arial"/>
                <w:lang w:val="es-BO"/>
              </w:rPr>
            </w:pPr>
          </w:p>
        </w:tc>
        <w:tc>
          <w:tcPr>
            <w:tcW w:w="274" w:type="dxa"/>
            <w:shd w:val="clear" w:color="auto" w:fill="auto"/>
          </w:tcPr>
          <w:p w14:paraId="44E0C240" w14:textId="77777777" w:rsidR="0041522E" w:rsidRPr="00083637" w:rsidRDefault="0041522E" w:rsidP="00FB1C3E">
            <w:pPr>
              <w:rPr>
                <w:rFonts w:ascii="Arial" w:hAnsi="Arial" w:cs="Arial"/>
                <w:lang w:val="es-BO"/>
              </w:rPr>
            </w:pPr>
          </w:p>
        </w:tc>
        <w:tc>
          <w:tcPr>
            <w:tcW w:w="274" w:type="dxa"/>
            <w:shd w:val="clear" w:color="auto" w:fill="auto"/>
          </w:tcPr>
          <w:p w14:paraId="7D88DC53" w14:textId="77777777" w:rsidR="0041522E" w:rsidRPr="00083637" w:rsidRDefault="0041522E" w:rsidP="00FB1C3E">
            <w:pPr>
              <w:rPr>
                <w:rFonts w:ascii="Arial" w:hAnsi="Arial" w:cs="Arial"/>
                <w:lang w:val="es-BO"/>
              </w:rPr>
            </w:pPr>
          </w:p>
        </w:tc>
        <w:tc>
          <w:tcPr>
            <w:tcW w:w="273" w:type="dxa"/>
            <w:shd w:val="clear" w:color="auto" w:fill="auto"/>
          </w:tcPr>
          <w:p w14:paraId="06795C82" w14:textId="77777777" w:rsidR="0041522E" w:rsidRPr="00083637" w:rsidRDefault="0041522E" w:rsidP="00FB1C3E">
            <w:pPr>
              <w:rPr>
                <w:rFonts w:ascii="Arial" w:hAnsi="Arial" w:cs="Arial"/>
                <w:lang w:val="es-BO"/>
              </w:rPr>
            </w:pPr>
          </w:p>
        </w:tc>
        <w:tc>
          <w:tcPr>
            <w:tcW w:w="274" w:type="dxa"/>
            <w:shd w:val="clear" w:color="auto" w:fill="auto"/>
          </w:tcPr>
          <w:p w14:paraId="78DEA08B" w14:textId="77777777" w:rsidR="0041522E" w:rsidRPr="00083637" w:rsidRDefault="0041522E" w:rsidP="00FB1C3E">
            <w:pPr>
              <w:rPr>
                <w:rFonts w:ascii="Arial" w:hAnsi="Arial" w:cs="Arial"/>
                <w:lang w:val="es-BO"/>
              </w:rPr>
            </w:pPr>
          </w:p>
        </w:tc>
        <w:tc>
          <w:tcPr>
            <w:tcW w:w="274" w:type="dxa"/>
            <w:shd w:val="clear" w:color="auto" w:fill="auto"/>
          </w:tcPr>
          <w:p w14:paraId="0FC1F2FA"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1E932BAD"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0EFF50EF" w14:textId="77777777"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14:paraId="73D0A66E" w14:textId="77777777"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14:paraId="268DC059"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2718EFE0" w14:textId="77777777" w:rsidR="0041522E" w:rsidRPr="00083637" w:rsidRDefault="0041522E" w:rsidP="00FB1C3E">
            <w:pPr>
              <w:rPr>
                <w:rFonts w:ascii="Arial" w:hAnsi="Arial" w:cs="Arial"/>
                <w:lang w:val="es-BO"/>
              </w:rPr>
            </w:pPr>
          </w:p>
        </w:tc>
      </w:tr>
      <w:tr w:rsidR="00205281" w:rsidRPr="00083637" w14:paraId="74199F2F" w14:textId="7777777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14:paraId="4573F3DC" w14:textId="77777777"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F0BA7" w14:textId="77777777" w:rsidR="0041522E" w:rsidRPr="00083637" w:rsidRDefault="0041522E" w:rsidP="00FB1C3E">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14:paraId="354ED026" w14:textId="77777777"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14:paraId="2B940A69" w14:textId="77777777"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60385B" w14:textId="45BB0E39" w:rsidR="0041522E" w:rsidRPr="00083637" w:rsidRDefault="009C14EC" w:rsidP="00FB1C3E">
            <w:pPr>
              <w:rPr>
                <w:rFonts w:ascii="Arial" w:hAnsi="Arial" w:cs="Arial"/>
                <w:lang w:val="es-BO"/>
              </w:rPr>
            </w:pPr>
            <w:r>
              <w:rPr>
                <w:rFonts w:ascii="Arial" w:hAnsi="Arial" w:cs="Arial"/>
                <w:lang w:val="es-BO"/>
              </w:rPr>
              <w:t>MUSERPOL/ANPE/OBR-04</w:t>
            </w:r>
            <w:r w:rsidR="005C3CC6">
              <w:rPr>
                <w:rFonts w:ascii="Arial" w:hAnsi="Arial" w:cs="Arial"/>
                <w:lang w:val="es-BO"/>
              </w:rPr>
              <w:t>/2022</w:t>
            </w:r>
          </w:p>
        </w:tc>
        <w:tc>
          <w:tcPr>
            <w:tcW w:w="273" w:type="dxa"/>
            <w:tcBorders>
              <w:left w:val="single" w:sz="4" w:space="0" w:color="auto"/>
              <w:right w:val="single" w:sz="12" w:space="0" w:color="244061" w:themeColor="accent1" w:themeShade="80"/>
            </w:tcBorders>
          </w:tcPr>
          <w:p w14:paraId="2B5EEF93" w14:textId="77777777" w:rsidR="0041522E" w:rsidRPr="00083637" w:rsidRDefault="0041522E" w:rsidP="00FB1C3E">
            <w:pPr>
              <w:rPr>
                <w:rFonts w:ascii="Arial" w:hAnsi="Arial" w:cs="Arial"/>
                <w:lang w:val="es-BO"/>
              </w:rPr>
            </w:pPr>
          </w:p>
        </w:tc>
      </w:tr>
      <w:tr w:rsidR="00205281" w:rsidRPr="00083637" w14:paraId="3FDC8C02" w14:textId="77777777" w:rsidTr="00FB1C3E">
        <w:trPr>
          <w:jc w:val="center"/>
        </w:trPr>
        <w:tc>
          <w:tcPr>
            <w:tcW w:w="2366" w:type="dxa"/>
            <w:vMerge/>
            <w:tcBorders>
              <w:left w:val="single" w:sz="12" w:space="0" w:color="244061" w:themeColor="accent1" w:themeShade="80"/>
              <w:right w:val="single" w:sz="4" w:space="0" w:color="auto"/>
            </w:tcBorders>
            <w:vAlign w:val="center"/>
          </w:tcPr>
          <w:p w14:paraId="15FCC48A" w14:textId="77777777"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D0C9C5B" w14:textId="77777777"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14:paraId="07D707B5" w14:textId="77777777"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14:paraId="5F4F6A84" w14:textId="77777777"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B639E6" w14:textId="77777777"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5DD7EE44" w14:textId="77777777" w:rsidR="0041522E" w:rsidRPr="00083637" w:rsidRDefault="0041522E" w:rsidP="00FB1C3E">
            <w:pPr>
              <w:rPr>
                <w:rFonts w:ascii="Arial" w:hAnsi="Arial" w:cs="Arial"/>
                <w:lang w:val="es-BO"/>
              </w:rPr>
            </w:pPr>
          </w:p>
        </w:tc>
      </w:tr>
      <w:tr w:rsidR="00205281" w:rsidRPr="00083637" w14:paraId="791F612B" w14:textId="77777777" w:rsidTr="00DA49C1">
        <w:trPr>
          <w:jc w:val="center"/>
        </w:trPr>
        <w:tc>
          <w:tcPr>
            <w:tcW w:w="2366" w:type="dxa"/>
            <w:tcBorders>
              <w:left w:val="single" w:sz="12" w:space="0" w:color="244061" w:themeColor="accent1" w:themeShade="80"/>
            </w:tcBorders>
            <w:vAlign w:val="center"/>
          </w:tcPr>
          <w:p w14:paraId="0AF3F262" w14:textId="77777777"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14:paraId="4BA66248"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49154557" w14:textId="77777777"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14:paraId="5011E4A2" w14:textId="77777777"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14:paraId="597D065F" w14:textId="77777777"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14:paraId="2C6A5D74" w14:textId="77777777"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14:paraId="078FF70C"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39053AE9" w14:textId="77777777" w:rsidR="0041522E" w:rsidRPr="00083637" w:rsidRDefault="0041522E" w:rsidP="00FB1C3E">
            <w:pPr>
              <w:rPr>
                <w:rFonts w:ascii="Arial" w:hAnsi="Arial" w:cs="Arial"/>
                <w:lang w:val="es-BO"/>
              </w:rPr>
            </w:pPr>
          </w:p>
        </w:tc>
        <w:tc>
          <w:tcPr>
            <w:tcW w:w="277" w:type="dxa"/>
            <w:shd w:val="clear" w:color="auto" w:fill="auto"/>
          </w:tcPr>
          <w:p w14:paraId="18B1D54A" w14:textId="77777777" w:rsidR="0041522E" w:rsidRPr="00083637" w:rsidRDefault="0041522E" w:rsidP="00FB1C3E">
            <w:pPr>
              <w:rPr>
                <w:rFonts w:ascii="Arial" w:hAnsi="Arial" w:cs="Arial"/>
                <w:lang w:val="es-BO"/>
              </w:rPr>
            </w:pPr>
          </w:p>
        </w:tc>
        <w:tc>
          <w:tcPr>
            <w:tcW w:w="277" w:type="dxa"/>
            <w:shd w:val="clear" w:color="auto" w:fill="auto"/>
          </w:tcPr>
          <w:p w14:paraId="795026C9" w14:textId="77777777" w:rsidR="0041522E" w:rsidRPr="00083637" w:rsidRDefault="0041522E" w:rsidP="00FB1C3E">
            <w:pPr>
              <w:rPr>
                <w:rFonts w:ascii="Arial" w:hAnsi="Arial" w:cs="Arial"/>
                <w:lang w:val="es-BO"/>
              </w:rPr>
            </w:pPr>
          </w:p>
        </w:tc>
        <w:tc>
          <w:tcPr>
            <w:tcW w:w="277" w:type="dxa"/>
            <w:shd w:val="clear" w:color="auto" w:fill="auto"/>
          </w:tcPr>
          <w:p w14:paraId="12ECE1FC" w14:textId="77777777" w:rsidR="0041522E" w:rsidRPr="00083637" w:rsidRDefault="0041522E" w:rsidP="00FB1C3E">
            <w:pPr>
              <w:rPr>
                <w:rFonts w:ascii="Arial" w:hAnsi="Arial" w:cs="Arial"/>
                <w:lang w:val="es-BO"/>
              </w:rPr>
            </w:pPr>
          </w:p>
        </w:tc>
        <w:tc>
          <w:tcPr>
            <w:tcW w:w="274" w:type="dxa"/>
            <w:shd w:val="clear" w:color="auto" w:fill="auto"/>
          </w:tcPr>
          <w:p w14:paraId="24A648DB" w14:textId="77777777" w:rsidR="0041522E" w:rsidRPr="00083637" w:rsidRDefault="0041522E" w:rsidP="00FB1C3E">
            <w:pPr>
              <w:rPr>
                <w:rFonts w:ascii="Arial" w:hAnsi="Arial" w:cs="Arial"/>
                <w:lang w:val="es-BO"/>
              </w:rPr>
            </w:pPr>
          </w:p>
        </w:tc>
        <w:tc>
          <w:tcPr>
            <w:tcW w:w="274" w:type="dxa"/>
            <w:shd w:val="clear" w:color="auto" w:fill="auto"/>
          </w:tcPr>
          <w:p w14:paraId="1A45B7E7" w14:textId="77777777" w:rsidR="0041522E" w:rsidRPr="00083637" w:rsidRDefault="0041522E" w:rsidP="00FB1C3E">
            <w:pPr>
              <w:rPr>
                <w:rFonts w:ascii="Arial" w:hAnsi="Arial" w:cs="Arial"/>
                <w:lang w:val="es-BO"/>
              </w:rPr>
            </w:pPr>
          </w:p>
        </w:tc>
        <w:tc>
          <w:tcPr>
            <w:tcW w:w="273" w:type="dxa"/>
            <w:shd w:val="clear" w:color="auto" w:fill="auto"/>
          </w:tcPr>
          <w:p w14:paraId="7FACD130" w14:textId="77777777" w:rsidR="0041522E" w:rsidRPr="00083637" w:rsidRDefault="0041522E" w:rsidP="00FB1C3E">
            <w:pPr>
              <w:rPr>
                <w:rFonts w:ascii="Arial" w:hAnsi="Arial" w:cs="Arial"/>
                <w:lang w:val="es-BO"/>
              </w:rPr>
            </w:pPr>
          </w:p>
        </w:tc>
        <w:tc>
          <w:tcPr>
            <w:tcW w:w="274" w:type="dxa"/>
            <w:shd w:val="clear" w:color="auto" w:fill="auto"/>
          </w:tcPr>
          <w:p w14:paraId="23E20817" w14:textId="77777777" w:rsidR="0041522E" w:rsidRPr="00083637" w:rsidRDefault="0041522E" w:rsidP="00FB1C3E">
            <w:pPr>
              <w:rPr>
                <w:rFonts w:ascii="Arial" w:hAnsi="Arial" w:cs="Arial"/>
                <w:lang w:val="es-BO"/>
              </w:rPr>
            </w:pPr>
          </w:p>
        </w:tc>
        <w:tc>
          <w:tcPr>
            <w:tcW w:w="274" w:type="dxa"/>
            <w:shd w:val="clear" w:color="auto" w:fill="auto"/>
          </w:tcPr>
          <w:p w14:paraId="315D1254" w14:textId="77777777" w:rsidR="0041522E" w:rsidRPr="00083637" w:rsidRDefault="0041522E" w:rsidP="00FB1C3E">
            <w:pPr>
              <w:rPr>
                <w:rFonts w:ascii="Arial" w:hAnsi="Arial" w:cs="Arial"/>
                <w:lang w:val="es-BO"/>
              </w:rPr>
            </w:pPr>
          </w:p>
        </w:tc>
        <w:tc>
          <w:tcPr>
            <w:tcW w:w="274" w:type="dxa"/>
            <w:shd w:val="clear" w:color="auto" w:fill="auto"/>
          </w:tcPr>
          <w:p w14:paraId="5A94EE4A" w14:textId="77777777" w:rsidR="0041522E" w:rsidRPr="00083637" w:rsidRDefault="0041522E" w:rsidP="00FB1C3E">
            <w:pPr>
              <w:rPr>
                <w:rFonts w:ascii="Arial" w:hAnsi="Arial" w:cs="Arial"/>
                <w:lang w:val="es-BO"/>
              </w:rPr>
            </w:pPr>
          </w:p>
        </w:tc>
        <w:tc>
          <w:tcPr>
            <w:tcW w:w="274" w:type="dxa"/>
            <w:shd w:val="clear" w:color="auto" w:fill="auto"/>
          </w:tcPr>
          <w:p w14:paraId="1E867B8E" w14:textId="77777777" w:rsidR="0041522E" w:rsidRPr="00083637" w:rsidRDefault="0041522E" w:rsidP="00FB1C3E">
            <w:pPr>
              <w:rPr>
                <w:rFonts w:ascii="Arial" w:hAnsi="Arial" w:cs="Arial"/>
                <w:lang w:val="es-BO"/>
              </w:rPr>
            </w:pPr>
          </w:p>
        </w:tc>
        <w:tc>
          <w:tcPr>
            <w:tcW w:w="273" w:type="dxa"/>
            <w:shd w:val="clear" w:color="auto" w:fill="auto"/>
          </w:tcPr>
          <w:p w14:paraId="283EB4EE" w14:textId="77777777" w:rsidR="0041522E" w:rsidRPr="00083637" w:rsidRDefault="0041522E" w:rsidP="00FB1C3E">
            <w:pPr>
              <w:rPr>
                <w:rFonts w:ascii="Arial" w:hAnsi="Arial" w:cs="Arial"/>
                <w:lang w:val="es-BO"/>
              </w:rPr>
            </w:pPr>
          </w:p>
        </w:tc>
        <w:tc>
          <w:tcPr>
            <w:tcW w:w="274" w:type="dxa"/>
            <w:shd w:val="clear" w:color="auto" w:fill="auto"/>
          </w:tcPr>
          <w:p w14:paraId="08AFC6BC"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5A67DD95" w14:textId="77777777"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14:paraId="5DAC7B50" w14:textId="77777777"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14:paraId="3D039244" w14:textId="77777777"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14:paraId="4D0F0B40" w14:textId="77777777"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14:paraId="552F7A34"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19700292" w14:textId="77777777"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F7677E" w:rsidRPr="00083637" w14:paraId="2B3D5735" w14:textId="77777777" w:rsidTr="00DA49C1">
        <w:trPr>
          <w:jc w:val="center"/>
        </w:trPr>
        <w:tc>
          <w:tcPr>
            <w:tcW w:w="2373" w:type="dxa"/>
            <w:tcBorders>
              <w:left w:val="single" w:sz="12" w:space="0" w:color="244061" w:themeColor="accent1" w:themeShade="80"/>
              <w:right w:val="single" w:sz="4" w:space="0" w:color="auto"/>
            </w:tcBorders>
            <w:vAlign w:val="center"/>
          </w:tcPr>
          <w:p w14:paraId="43DFAF6C" w14:textId="77777777" w:rsidR="0041522E" w:rsidRPr="00083637" w:rsidRDefault="0041522E" w:rsidP="00FB1C3E">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9A55D" w14:textId="608B9E64" w:rsidR="0041522E" w:rsidRPr="00083637" w:rsidRDefault="00565851" w:rsidP="00FB1C3E">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29C68A" w14:textId="67485677" w:rsidR="0041522E" w:rsidRPr="00083637" w:rsidRDefault="00565851" w:rsidP="00FB1C3E">
            <w:pPr>
              <w:rPr>
                <w:rFonts w:ascii="Arial" w:hAnsi="Arial" w:cs="Arial"/>
              </w:rPr>
            </w:pPr>
            <w:r>
              <w:rPr>
                <w:rFonts w:ascii="Arial" w:hAnsi="Arial" w:cs="Arial"/>
              </w:rPr>
              <w:t>2</w:t>
            </w:r>
          </w:p>
        </w:tc>
        <w:tc>
          <w:tcPr>
            <w:tcW w:w="282" w:type="dxa"/>
            <w:tcBorders>
              <w:left w:val="single" w:sz="4" w:space="0" w:color="auto"/>
              <w:right w:val="single" w:sz="4" w:space="0" w:color="auto"/>
            </w:tcBorders>
          </w:tcPr>
          <w:p w14:paraId="6EB2696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1B8DB" w14:textId="5D2A01E6" w:rsidR="0041522E" w:rsidRPr="00083637" w:rsidRDefault="00565851" w:rsidP="00FB1C3E">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9D84E6" w14:textId="2F97B942" w:rsidR="0041522E" w:rsidRPr="00083637" w:rsidRDefault="00565851" w:rsidP="00FB1C3E">
            <w:pPr>
              <w:rPr>
                <w:rFonts w:ascii="Arial" w:hAnsi="Arial" w:cs="Arial"/>
              </w:rPr>
            </w:pPr>
            <w:r>
              <w:rPr>
                <w:rFonts w:ascii="Arial" w:hAnsi="Arial" w:cs="Arial"/>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002F24" w14:textId="6AAAF79C" w:rsidR="0041522E" w:rsidRPr="00083637" w:rsidRDefault="00565851" w:rsidP="00FB1C3E">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1D4BC5" w14:textId="3BEA0552" w:rsidR="0041522E" w:rsidRPr="00083637" w:rsidRDefault="00565851" w:rsidP="00FB1C3E">
            <w:pPr>
              <w:rPr>
                <w:rFonts w:ascii="Arial" w:hAnsi="Arial" w:cs="Arial"/>
              </w:rPr>
            </w:pPr>
            <w:r>
              <w:rPr>
                <w:rFonts w:ascii="Arial" w:hAnsi="Arial" w:cs="Arial"/>
              </w:rPr>
              <w:t>5</w:t>
            </w:r>
          </w:p>
        </w:tc>
        <w:tc>
          <w:tcPr>
            <w:tcW w:w="277" w:type="dxa"/>
            <w:tcBorders>
              <w:left w:val="single" w:sz="4" w:space="0" w:color="auto"/>
              <w:right w:val="single" w:sz="4" w:space="0" w:color="auto"/>
            </w:tcBorders>
          </w:tcPr>
          <w:p w14:paraId="52F0C0A6" w14:textId="77777777" w:rsidR="0041522E" w:rsidRPr="00083637" w:rsidRDefault="0041522E" w:rsidP="00FB1C3E">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1B7259" w14:textId="09E57C40" w:rsidR="0041522E" w:rsidRPr="00083637" w:rsidRDefault="007E6A20" w:rsidP="00FB1C3E">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FEBC91" w14:textId="43DC4EA2" w:rsidR="0041522E" w:rsidRPr="00083637" w:rsidRDefault="007E6A20" w:rsidP="00FB1C3E">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4394C07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A7B0FA" w14:textId="01427EDC" w:rsidR="0041522E" w:rsidRPr="00083637" w:rsidRDefault="00F7677E" w:rsidP="00FB1C3E">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3D3F50" w14:textId="6F097EF5" w:rsidR="0041522E" w:rsidRPr="00083637" w:rsidRDefault="00F7677E" w:rsidP="00FB1C3E">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B2A765" w14:textId="5A587052" w:rsidR="0041522E" w:rsidRPr="00083637" w:rsidRDefault="00F7677E" w:rsidP="00FB1C3E">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CA488" w14:textId="0DD9CDC9" w:rsidR="0041522E" w:rsidRPr="00083637" w:rsidRDefault="00F7677E" w:rsidP="00FB1C3E">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D0E340" w14:textId="77B8633F" w:rsidR="0041522E" w:rsidRPr="00083637" w:rsidRDefault="00F7677E" w:rsidP="00FB1C3E">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AAF307" w14:textId="77C44FCF" w:rsidR="0041522E" w:rsidRPr="00083637" w:rsidRDefault="00F7677E" w:rsidP="00FB1C3E">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A3925" w14:textId="4136B601" w:rsidR="0041522E" w:rsidRPr="00083637" w:rsidRDefault="00F7677E" w:rsidP="00FB1C3E">
            <w:pPr>
              <w:rPr>
                <w:rFonts w:ascii="Arial" w:hAnsi="Arial" w:cs="Arial"/>
              </w:rPr>
            </w:pPr>
            <w:r>
              <w:rPr>
                <w:rFonts w:ascii="Arial" w:hAnsi="Arial" w:cs="Arial"/>
              </w:rPr>
              <w:t>9</w:t>
            </w:r>
          </w:p>
        </w:tc>
        <w:tc>
          <w:tcPr>
            <w:tcW w:w="273" w:type="dxa"/>
            <w:tcBorders>
              <w:left w:val="single" w:sz="4" w:space="0" w:color="auto"/>
              <w:right w:val="single" w:sz="4" w:space="0" w:color="auto"/>
            </w:tcBorders>
            <w:shd w:val="clear" w:color="auto" w:fill="auto"/>
          </w:tcPr>
          <w:p w14:paraId="5AAF25F8" w14:textId="63264379"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079A8" w14:textId="2D877498" w:rsidR="0041522E" w:rsidRPr="00083637" w:rsidRDefault="000938D9" w:rsidP="00FB1C3E">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0657DE5A" w14:textId="4DF769E0"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9DEA3" w14:textId="7DEEDE9D" w:rsidR="0041522E" w:rsidRPr="00083637" w:rsidRDefault="00FD638C" w:rsidP="00FB1C3E">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53DEF90B" w14:textId="77777777" w:rsidR="0041522E" w:rsidRPr="00083637" w:rsidRDefault="0041522E" w:rsidP="00FB1C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2C04EF24" w14:textId="5F891C4D" w:rsidR="0041522E" w:rsidRPr="00083637" w:rsidRDefault="005C3CC6" w:rsidP="00FB1C3E">
            <w:pPr>
              <w:rPr>
                <w:rFonts w:ascii="Arial" w:hAnsi="Arial" w:cs="Arial"/>
              </w:rPr>
            </w:pPr>
            <w:r>
              <w:rPr>
                <w:rFonts w:ascii="Arial" w:hAnsi="Arial" w:cs="Arial"/>
              </w:rPr>
              <w:t>2022</w:t>
            </w:r>
          </w:p>
        </w:tc>
        <w:tc>
          <w:tcPr>
            <w:tcW w:w="273" w:type="dxa"/>
            <w:tcBorders>
              <w:left w:val="single" w:sz="4" w:space="0" w:color="auto"/>
              <w:right w:val="single" w:sz="12" w:space="0" w:color="244061" w:themeColor="accent1" w:themeShade="80"/>
            </w:tcBorders>
          </w:tcPr>
          <w:p w14:paraId="5457113E" w14:textId="77777777" w:rsidR="0041522E" w:rsidRPr="00083637"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14:paraId="07D5AFDE" w14:textId="77777777" w:rsidTr="005C3CC6">
        <w:trPr>
          <w:jc w:val="center"/>
        </w:trPr>
        <w:tc>
          <w:tcPr>
            <w:tcW w:w="2349" w:type="dxa"/>
            <w:tcBorders>
              <w:left w:val="single" w:sz="12" w:space="0" w:color="244061" w:themeColor="accent1" w:themeShade="80"/>
            </w:tcBorders>
            <w:vAlign w:val="center"/>
          </w:tcPr>
          <w:p w14:paraId="6B47645E" w14:textId="77777777" w:rsidR="0041522E" w:rsidRPr="00083637" w:rsidRDefault="0041522E" w:rsidP="00FB1C3E">
            <w:pPr>
              <w:jc w:val="right"/>
              <w:rPr>
                <w:rFonts w:ascii="Arial" w:hAnsi="Arial" w:cs="Arial"/>
                <w:lang w:val="es-BO"/>
              </w:rPr>
            </w:pPr>
          </w:p>
        </w:tc>
        <w:tc>
          <w:tcPr>
            <w:tcW w:w="324" w:type="dxa"/>
            <w:shd w:val="clear" w:color="auto" w:fill="auto"/>
          </w:tcPr>
          <w:p w14:paraId="2CE25B5E" w14:textId="77777777" w:rsidR="0041522E" w:rsidRPr="00083637" w:rsidRDefault="0041522E" w:rsidP="00FB1C3E">
            <w:pPr>
              <w:rPr>
                <w:rFonts w:ascii="Arial" w:hAnsi="Arial" w:cs="Arial"/>
                <w:lang w:val="es-BO"/>
              </w:rPr>
            </w:pPr>
          </w:p>
        </w:tc>
        <w:tc>
          <w:tcPr>
            <w:tcW w:w="281" w:type="dxa"/>
            <w:shd w:val="clear" w:color="auto" w:fill="auto"/>
          </w:tcPr>
          <w:p w14:paraId="02D7EA50" w14:textId="77777777" w:rsidR="0041522E" w:rsidRPr="00083637" w:rsidRDefault="0041522E" w:rsidP="00FB1C3E">
            <w:pPr>
              <w:rPr>
                <w:rFonts w:ascii="Arial" w:hAnsi="Arial" w:cs="Arial"/>
                <w:lang w:val="es-BO"/>
              </w:rPr>
            </w:pPr>
          </w:p>
        </w:tc>
        <w:tc>
          <w:tcPr>
            <w:tcW w:w="282" w:type="dxa"/>
            <w:shd w:val="clear" w:color="auto" w:fill="auto"/>
          </w:tcPr>
          <w:p w14:paraId="3044A547" w14:textId="77777777" w:rsidR="0041522E" w:rsidRPr="00083637" w:rsidRDefault="0041522E" w:rsidP="00FB1C3E">
            <w:pPr>
              <w:rPr>
                <w:rFonts w:ascii="Arial" w:hAnsi="Arial" w:cs="Arial"/>
                <w:lang w:val="es-BO"/>
              </w:rPr>
            </w:pPr>
          </w:p>
        </w:tc>
        <w:tc>
          <w:tcPr>
            <w:tcW w:w="272" w:type="dxa"/>
            <w:shd w:val="clear" w:color="auto" w:fill="auto"/>
          </w:tcPr>
          <w:p w14:paraId="548560B2" w14:textId="77777777" w:rsidR="0041522E" w:rsidRPr="00083637" w:rsidRDefault="0041522E" w:rsidP="00FB1C3E">
            <w:pPr>
              <w:rPr>
                <w:rFonts w:ascii="Arial" w:hAnsi="Arial" w:cs="Arial"/>
                <w:lang w:val="es-BO"/>
              </w:rPr>
            </w:pPr>
          </w:p>
        </w:tc>
        <w:tc>
          <w:tcPr>
            <w:tcW w:w="277" w:type="dxa"/>
            <w:shd w:val="clear" w:color="auto" w:fill="auto"/>
          </w:tcPr>
          <w:p w14:paraId="1BDB7D95" w14:textId="77777777" w:rsidR="0041522E" w:rsidRPr="00083637" w:rsidRDefault="0041522E" w:rsidP="00FB1C3E">
            <w:pPr>
              <w:rPr>
                <w:rFonts w:ascii="Arial" w:hAnsi="Arial" w:cs="Arial"/>
                <w:lang w:val="es-BO"/>
              </w:rPr>
            </w:pPr>
          </w:p>
        </w:tc>
        <w:tc>
          <w:tcPr>
            <w:tcW w:w="275" w:type="dxa"/>
            <w:shd w:val="clear" w:color="auto" w:fill="auto"/>
          </w:tcPr>
          <w:p w14:paraId="4E6D8CB4" w14:textId="77777777" w:rsidR="0041522E" w:rsidRPr="00083637" w:rsidRDefault="0041522E" w:rsidP="00FB1C3E">
            <w:pPr>
              <w:rPr>
                <w:rFonts w:ascii="Arial" w:hAnsi="Arial" w:cs="Arial"/>
                <w:lang w:val="es-BO"/>
              </w:rPr>
            </w:pPr>
          </w:p>
        </w:tc>
        <w:tc>
          <w:tcPr>
            <w:tcW w:w="280" w:type="dxa"/>
            <w:shd w:val="clear" w:color="auto" w:fill="auto"/>
          </w:tcPr>
          <w:p w14:paraId="5BBBAB7B" w14:textId="77777777" w:rsidR="0041522E" w:rsidRPr="00083637" w:rsidRDefault="0041522E" w:rsidP="00FB1C3E">
            <w:pPr>
              <w:rPr>
                <w:rFonts w:ascii="Arial" w:hAnsi="Arial" w:cs="Arial"/>
                <w:lang w:val="es-BO"/>
              </w:rPr>
            </w:pPr>
          </w:p>
        </w:tc>
        <w:tc>
          <w:tcPr>
            <w:tcW w:w="276" w:type="dxa"/>
            <w:shd w:val="clear" w:color="auto" w:fill="auto"/>
          </w:tcPr>
          <w:p w14:paraId="49AE8292" w14:textId="77777777" w:rsidR="0041522E" w:rsidRPr="00083637" w:rsidRDefault="0041522E" w:rsidP="00FB1C3E">
            <w:pPr>
              <w:rPr>
                <w:rFonts w:ascii="Arial" w:hAnsi="Arial" w:cs="Arial"/>
                <w:lang w:val="es-BO"/>
              </w:rPr>
            </w:pPr>
          </w:p>
        </w:tc>
        <w:tc>
          <w:tcPr>
            <w:tcW w:w="276" w:type="dxa"/>
            <w:shd w:val="clear" w:color="auto" w:fill="auto"/>
          </w:tcPr>
          <w:p w14:paraId="46D402AA" w14:textId="77777777" w:rsidR="0041522E" w:rsidRPr="00083637" w:rsidRDefault="0041522E" w:rsidP="00FB1C3E">
            <w:pPr>
              <w:rPr>
                <w:rFonts w:ascii="Arial" w:hAnsi="Arial" w:cs="Arial"/>
                <w:lang w:val="es-BO"/>
              </w:rPr>
            </w:pPr>
          </w:p>
        </w:tc>
        <w:tc>
          <w:tcPr>
            <w:tcW w:w="276" w:type="dxa"/>
            <w:shd w:val="clear" w:color="auto" w:fill="auto"/>
          </w:tcPr>
          <w:p w14:paraId="4E77159D" w14:textId="77777777" w:rsidR="0041522E" w:rsidRPr="00083637" w:rsidRDefault="0041522E" w:rsidP="00FB1C3E">
            <w:pPr>
              <w:rPr>
                <w:rFonts w:ascii="Arial" w:hAnsi="Arial" w:cs="Arial"/>
                <w:lang w:val="es-BO"/>
              </w:rPr>
            </w:pPr>
          </w:p>
        </w:tc>
        <w:tc>
          <w:tcPr>
            <w:tcW w:w="273" w:type="dxa"/>
            <w:shd w:val="clear" w:color="auto" w:fill="auto"/>
          </w:tcPr>
          <w:p w14:paraId="49850A6A" w14:textId="77777777" w:rsidR="0041522E" w:rsidRPr="00083637" w:rsidRDefault="0041522E" w:rsidP="00FB1C3E">
            <w:pPr>
              <w:rPr>
                <w:rFonts w:ascii="Arial" w:hAnsi="Arial" w:cs="Arial"/>
                <w:lang w:val="es-BO"/>
              </w:rPr>
            </w:pPr>
          </w:p>
        </w:tc>
        <w:tc>
          <w:tcPr>
            <w:tcW w:w="273" w:type="dxa"/>
            <w:shd w:val="clear" w:color="auto" w:fill="auto"/>
          </w:tcPr>
          <w:p w14:paraId="0FED714F" w14:textId="77777777" w:rsidR="0041522E" w:rsidRPr="00083637" w:rsidRDefault="0041522E" w:rsidP="00FB1C3E">
            <w:pPr>
              <w:rPr>
                <w:rFonts w:ascii="Arial" w:hAnsi="Arial" w:cs="Arial"/>
                <w:lang w:val="es-BO"/>
              </w:rPr>
            </w:pPr>
          </w:p>
        </w:tc>
        <w:tc>
          <w:tcPr>
            <w:tcW w:w="272" w:type="dxa"/>
            <w:shd w:val="clear" w:color="auto" w:fill="auto"/>
          </w:tcPr>
          <w:p w14:paraId="23208D49" w14:textId="77777777" w:rsidR="0041522E" w:rsidRPr="00083637" w:rsidRDefault="0041522E" w:rsidP="00FB1C3E">
            <w:pPr>
              <w:rPr>
                <w:rFonts w:ascii="Arial" w:hAnsi="Arial" w:cs="Arial"/>
                <w:lang w:val="es-BO"/>
              </w:rPr>
            </w:pPr>
          </w:p>
        </w:tc>
        <w:tc>
          <w:tcPr>
            <w:tcW w:w="273" w:type="dxa"/>
            <w:shd w:val="clear" w:color="auto" w:fill="auto"/>
          </w:tcPr>
          <w:p w14:paraId="32D8FC17" w14:textId="77777777" w:rsidR="0041522E" w:rsidRPr="00083637" w:rsidRDefault="0041522E" w:rsidP="00FB1C3E">
            <w:pPr>
              <w:rPr>
                <w:rFonts w:ascii="Arial" w:hAnsi="Arial" w:cs="Arial"/>
                <w:lang w:val="es-BO"/>
              </w:rPr>
            </w:pPr>
          </w:p>
        </w:tc>
        <w:tc>
          <w:tcPr>
            <w:tcW w:w="273" w:type="dxa"/>
            <w:shd w:val="clear" w:color="auto" w:fill="auto"/>
          </w:tcPr>
          <w:p w14:paraId="494BDEA3" w14:textId="77777777" w:rsidR="0041522E" w:rsidRPr="00083637" w:rsidRDefault="0041522E" w:rsidP="00FB1C3E">
            <w:pPr>
              <w:rPr>
                <w:rFonts w:ascii="Arial" w:hAnsi="Arial" w:cs="Arial"/>
                <w:lang w:val="es-BO"/>
              </w:rPr>
            </w:pPr>
          </w:p>
        </w:tc>
        <w:tc>
          <w:tcPr>
            <w:tcW w:w="273" w:type="dxa"/>
            <w:shd w:val="clear" w:color="auto" w:fill="auto"/>
          </w:tcPr>
          <w:p w14:paraId="7EA8FCB6" w14:textId="77777777" w:rsidR="0041522E" w:rsidRPr="00083637" w:rsidRDefault="0041522E" w:rsidP="00FB1C3E">
            <w:pPr>
              <w:rPr>
                <w:rFonts w:ascii="Arial" w:hAnsi="Arial" w:cs="Arial"/>
                <w:lang w:val="es-BO"/>
              </w:rPr>
            </w:pPr>
          </w:p>
        </w:tc>
        <w:tc>
          <w:tcPr>
            <w:tcW w:w="273" w:type="dxa"/>
            <w:shd w:val="clear" w:color="auto" w:fill="auto"/>
          </w:tcPr>
          <w:p w14:paraId="33F3C8BB" w14:textId="77777777" w:rsidR="0041522E" w:rsidRPr="00083637" w:rsidRDefault="0041522E" w:rsidP="00FB1C3E">
            <w:pPr>
              <w:rPr>
                <w:rFonts w:ascii="Arial" w:hAnsi="Arial" w:cs="Arial"/>
                <w:lang w:val="es-BO"/>
              </w:rPr>
            </w:pPr>
          </w:p>
        </w:tc>
        <w:tc>
          <w:tcPr>
            <w:tcW w:w="272" w:type="dxa"/>
            <w:shd w:val="clear" w:color="auto" w:fill="auto"/>
          </w:tcPr>
          <w:p w14:paraId="2A687617" w14:textId="77777777" w:rsidR="0041522E" w:rsidRPr="00083637" w:rsidRDefault="0041522E" w:rsidP="00FB1C3E">
            <w:pPr>
              <w:rPr>
                <w:rFonts w:ascii="Arial" w:hAnsi="Arial" w:cs="Arial"/>
                <w:lang w:val="es-BO"/>
              </w:rPr>
            </w:pPr>
          </w:p>
        </w:tc>
        <w:tc>
          <w:tcPr>
            <w:tcW w:w="273" w:type="dxa"/>
            <w:shd w:val="clear" w:color="auto" w:fill="auto"/>
          </w:tcPr>
          <w:p w14:paraId="04872720"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4FF4B723" w14:textId="77777777" w:rsidR="0041522E" w:rsidRPr="00083637" w:rsidRDefault="0041522E" w:rsidP="00FB1C3E">
            <w:pPr>
              <w:rPr>
                <w:rFonts w:ascii="Arial" w:hAnsi="Arial" w:cs="Arial"/>
                <w:lang w:val="es-BO"/>
              </w:rPr>
            </w:pPr>
          </w:p>
        </w:tc>
        <w:tc>
          <w:tcPr>
            <w:tcW w:w="273" w:type="dxa"/>
            <w:shd w:val="clear" w:color="auto" w:fill="auto"/>
          </w:tcPr>
          <w:p w14:paraId="7A22A29C"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1DC54644" w14:textId="77777777" w:rsidR="0041522E" w:rsidRPr="00083637" w:rsidRDefault="0041522E" w:rsidP="00FB1C3E">
            <w:pPr>
              <w:rPr>
                <w:rFonts w:ascii="Arial" w:hAnsi="Arial" w:cs="Arial"/>
                <w:lang w:val="es-BO"/>
              </w:rPr>
            </w:pPr>
          </w:p>
        </w:tc>
        <w:tc>
          <w:tcPr>
            <w:tcW w:w="816" w:type="dxa"/>
            <w:gridSpan w:val="3"/>
            <w:shd w:val="clear" w:color="auto" w:fill="auto"/>
          </w:tcPr>
          <w:p w14:paraId="34256177"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1918E601"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6B3C6AAF" w14:textId="77777777" w:rsidR="0041522E" w:rsidRPr="00083637" w:rsidRDefault="0041522E" w:rsidP="00FB1C3E">
            <w:pPr>
              <w:rPr>
                <w:rFonts w:ascii="Arial" w:hAnsi="Arial" w:cs="Arial"/>
                <w:lang w:val="es-BO"/>
              </w:rPr>
            </w:pPr>
          </w:p>
        </w:tc>
      </w:tr>
      <w:tr w:rsidR="00205281" w:rsidRPr="00083637" w14:paraId="6AD9E97D" w14:textId="77777777" w:rsidTr="00112115">
        <w:trPr>
          <w:trHeight w:val="435"/>
          <w:jc w:val="center"/>
        </w:trPr>
        <w:tc>
          <w:tcPr>
            <w:tcW w:w="2349" w:type="dxa"/>
            <w:tcBorders>
              <w:left w:val="single" w:sz="12" w:space="0" w:color="244061" w:themeColor="accent1" w:themeShade="80"/>
              <w:right w:val="single" w:sz="4" w:space="0" w:color="auto"/>
            </w:tcBorders>
            <w:vAlign w:val="center"/>
          </w:tcPr>
          <w:p w14:paraId="2BC88787" w14:textId="77777777"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42281" w14:textId="6EA14320" w:rsidR="0041522E" w:rsidRPr="00083637" w:rsidRDefault="00B9394C" w:rsidP="00215753">
            <w:pPr>
              <w:tabs>
                <w:tab w:val="left" w:pos="1634"/>
              </w:tabs>
              <w:jc w:val="center"/>
              <w:rPr>
                <w:rFonts w:ascii="Arial" w:hAnsi="Arial" w:cs="Arial"/>
                <w:lang w:val="es-BO"/>
              </w:rPr>
            </w:pPr>
            <w:r w:rsidRPr="00B9394C">
              <w:rPr>
                <w:rFonts w:ascii="Arial" w:hAnsi="Arial" w:cs="Arial"/>
                <w:lang w:val="es-BO"/>
              </w:rPr>
              <w:t>MANTENIMIENTO C</w:t>
            </w:r>
            <w:r w:rsidR="009C14EC">
              <w:rPr>
                <w:rFonts w:ascii="Arial" w:hAnsi="Arial" w:cs="Arial"/>
                <w:lang w:val="es-BO"/>
              </w:rPr>
              <w:t>LUB LOS OLIVOS - COCHABAMBA</w:t>
            </w:r>
          </w:p>
        </w:tc>
        <w:tc>
          <w:tcPr>
            <w:tcW w:w="272" w:type="dxa"/>
            <w:tcBorders>
              <w:left w:val="single" w:sz="4" w:space="0" w:color="auto"/>
              <w:right w:val="single" w:sz="12" w:space="0" w:color="244061" w:themeColor="accent1" w:themeShade="80"/>
            </w:tcBorders>
          </w:tcPr>
          <w:p w14:paraId="04AC8E40" w14:textId="77777777" w:rsidR="0041522E" w:rsidRPr="00083637" w:rsidRDefault="0041522E" w:rsidP="00FB1C3E">
            <w:pPr>
              <w:rPr>
                <w:rFonts w:ascii="Arial" w:hAnsi="Arial" w:cs="Arial"/>
                <w:lang w:val="es-BO"/>
              </w:rPr>
            </w:pPr>
          </w:p>
        </w:tc>
      </w:tr>
      <w:tr w:rsidR="00205281" w:rsidRPr="00083637" w14:paraId="30E99AA4" w14:textId="77777777" w:rsidTr="005C3CC6">
        <w:trPr>
          <w:jc w:val="center"/>
        </w:trPr>
        <w:tc>
          <w:tcPr>
            <w:tcW w:w="2349" w:type="dxa"/>
            <w:tcBorders>
              <w:left w:val="single" w:sz="12" w:space="0" w:color="244061" w:themeColor="accent1" w:themeShade="80"/>
            </w:tcBorders>
            <w:vAlign w:val="center"/>
          </w:tcPr>
          <w:p w14:paraId="44DF621C" w14:textId="77777777"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48C3B632" w14:textId="77777777" w:rsidR="0041522E" w:rsidRPr="00083637" w:rsidRDefault="0041522E" w:rsidP="00FB1C3E">
            <w:pPr>
              <w:rPr>
                <w:rFonts w:ascii="Arial" w:hAnsi="Arial" w:cs="Arial"/>
                <w:lang w:val="es-BO"/>
              </w:rPr>
            </w:pPr>
          </w:p>
        </w:tc>
        <w:tc>
          <w:tcPr>
            <w:tcW w:w="281" w:type="dxa"/>
            <w:shd w:val="clear" w:color="auto" w:fill="auto"/>
          </w:tcPr>
          <w:p w14:paraId="173176D5" w14:textId="77777777" w:rsidR="0041522E" w:rsidRPr="00083637" w:rsidRDefault="0041522E" w:rsidP="00FB1C3E">
            <w:pPr>
              <w:rPr>
                <w:rFonts w:ascii="Arial" w:hAnsi="Arial" w:cs="Arial"/>
                <w:lang w:val="es-BO"/>
              </w:rPr>
            </w:pPr>
          </w:p>
        </w:tc>
        <w:tc>
          <w:tcPr>
            <w:tcW w:w="282" w:type="dxa"/>
            <w:shd w:val="clear" w:color="auto" w:fill="auto"/>
          </w:tcPr>
          <w:p w14:paraId="5FA8749C" w14:textId="77777777" w:rsidR="0041522E" w:rsidRPr="00083637" w:rsidRDefault="0041522E" w:rsidP="00FB1C3E">
            <w:pPr>
              <w:rPr>
                <w:rFonts w:ascii="Arial" w:hAnsi="Arial" w:cs="Arial"/>
                <w:lang w:val="es-BO"/>
              </w:rPr>
            </w:pPr>
          </w:p>
        </w:tc>
        <w:tc>
          <w:tcPr>
            <w:tcW w:w="272" w:type="dxa"/>
            <w:shd w:val="clear" w:color="auto" w:fill="auto"/>
          </w:tcPr>
          <w:p w14:paraId="5C8E7D74" w14:textId="77777777" w:rsidR="0041522E" w:rsidRPr="00083637" w:rsidRDefault="0041522E" w:rsidP="00FB1C3E">
            <w:pPr>
              <w:rPr>
                <w:rFonts w:ascii="Arial" w:hAnsi="Arial" w:cs="Arial"/>
                <w:lang w:val="es-BO"/>
              </w:rPr>
            </w:pPr>
          </w:p>
        </w:tc>
        <w:tc>
          <w:tcPr>
            <w:tcW w:w="277" w:type="dxa"/>
            <w:shd w:val="clear" w:color="auto" w:fill="auto"/>
          </w:tcPr>
          <w:p w14:paraId="616FC3D9" w14:textId="77777777" w:rsidR="0041522E" w:rsidRPr="00083637" w:rsidRDefault="0041522E" w:rsidP="00FB1C3E">
            <w:pPr>
              <w:rPr>
                <w:rFonts w:ascii="Arial" w:hAnsi="Arial" w:cs="Arial"/>
                <w:lang w:val="es-BO"/>
              </w:rPr>
            </w:pPr>
          </w:p>
        </w:tc>
        <w:tc>
          <w:tcPr>
            <w:tcW w:w="275" w:type="dxa"/>
            <w:shd w:val="clear" w:color="auto" w:fill="auto"/>
          </w:tcPr>
          <w:p w14:paraId="17B94D93" w14:textId="77777777" w:rsidR="0041522E" w:rsidRPr="00083637" w:rsidRDefault="0041522E" w:rsidP="00FB1C3E">
            <w:pPr>
              <w:rPr>
                <w:rFonts w:ascii="Arial" w:hAnsi="Arial" w:cs="Arial"/>
                <w:lang w:val="es-BO"/>
              </w:rPr>
            </w:pPr>
          </w:p>
        </w:tc>
        <w:tc>
          <w:tcPr>
            <w:tcW w:w="280" w:type="dxa"/>
            <w:shd w:val="clear" w:color="auto" w:fill="auto"/>
          </w:tcPr>
          <w:p w14:paraId="3AE1CFE7" w14:textId="77777777" w:rsidR="0041522E" w:rsidRPr="00083637" w:rsidRDefault="0041522E" w:rsidP="00FB1C3E">
            <w:pPr>
              <w:rPr>
                <w:rFonts w:ascii="Arial" w:hAnsi="Arial" w:cs="Arial"/>
                <w:lang w:val="es-BO"/>
              </w:rPr>
            </w:pPr>
          </w:p>
        </w:tc>
        <w:tc>
          <w:tcPr>
            <w:tcW w:w="276" w:type="dxa"/>
            <w:shd w:val="clear" w:color="auto" w:fill="auto"/>
          </w:tcPr>
          <w:p w14:paraId="03F1A00C" w14:textId="77777777" w:rsidR="0041522E" w:rsidRPr="00083637" w:rsidRDefault="0041522E" w:rsidP="00FB1C3E">
            <w:pPr>
              <w:rPr>
                <w:rFonts w:ascii="Arial" w:hAnsi="Arial" w:cs="Arial"/>
                <w:lang w:val="es-BO"/>
              </w:rPr>
            </w:pPr>
          </w:p>
        </w:tc>
        <w:tc>
          <w:tcPr>
            <w:tcW w:w="276" w:type="dxa"/>
            <w:shd w:val="clear" w:color="auto" w:fill="auto"/>
          </w:tcPr>
          <w:p w14:paraId="679598A4"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710DB2D4" w14:textId="77777777" w:rsidR="0041522E" w:rsidRPr="00083637" w:rsidRDefault="0041522E" w:rsidP="00FB1C3E">
            <w:pPr>
              <w:rPr>
                <w:rFonts w:ascii="Arial" w:hAnsi="Arial" w:cs="Arial"/>
                <w:lang w:val="es-BO"/>
              </w:rPr>
            </w:pPr>
          </w:p>
        </w:tc>
        <w:tc>
          <w:tcPr>
            <w:tcW w:w="273" w:type="dxa"/>
            <w:shd w:val="clear" w:color="auto" w:fill="auto"/>
          </w:tcPr>
          <w:p w14:paraId="35925465" w14:textId="77777777" w:rsidR="0041522E" w:rsidRPr="00083637" w:rsidRDefault="0041522E" w:rsidP="00FB1C3E">
            <w:pPr>
              <w:rPr>
                <w:rFonts w:ascii="Arial" w:hAnsi="Arial" w:cs="Arial"/>
                <w:lang w:val="es-BO"/>
              </w:rPr>
            </w:pPr>
          </w:p>
        </w:tc>
        <w:tc>
          <w:tcPr>
            <w:tcW w:w="273" w:type="dxa"/>
            <w:shd w:val="clear" w:color="auto" w:fill="auto"/>
          </w:tcPr>
          <w:p w14:paraId="49BC7764" w14:textId="77777777" w:rsidR="0041522E" w:rsidRPr="00083637" w:rsidRDefault="0041522E" w:rsidP="00FB1C3E">
            <w:pPr>
              <w:rPr>
                <w:rFonts w:ascii="Arial" w:hAnsi="Arial" w:cs="Arial"/>
                <w:lang w:val="es-BO"/>
              </w:rPr>
            </w:pPr>
          </w:p>
        </w:tc>
        <w:tc>
          <w:tcPr>
            <w:tcW w:w="272" w:type="dxa"/>
            <w:shd w:val="clear" w:color="auto" w:fill="auto"/>
          </w:tcPr>
          <w:p w14:paraId="5E3D02DB" w14:textId="77777777" w:rsidR="0041522E" w:rsidRPr="00083637" w:rsidRDefault="0041522E" w:rsidP="00FB1C3E">
            <w:pPr>
              <w:rPr>
                <w:rFonts w:ascii="Arial" w:hAnsi="Arial" w:cs="Arial"/>
                <w:lang w:val="es-BO"/>
              </w:rPr>
            </w:pPr>
          </w:p>
        </w:tc>
        <w:tc>
          <w:tcPr>
            <w:tcW w:w="273" w:type="dxa"/>
            <w:shd w:val="clear" w:color="auto" w:fill="auto"/>
          </w:tcPr>
          <w:p w14:paraId="65A368FE" w14:textId="77777777" w:rsidR="0041522E" w:rsidRPr="00083637" w:rsidRDefault="0041522E" w:rsidP="00FB1C3E">
            <w:pPr>
              <w:rPr>
                <w:rFonts w:ascii="Arial" w:hAnsi="Arial" w:cs="Arial"/>
                <w:lang w:val="es-BO"/>
              </w:rPr>
            </w:pPr>
          </w:p>
        </w:tc>
        <w:tc>
          <w:tcPr>
            <w:tcW w:w="273" w:type="dxa"/>
            <w:shd w:val="clear" w:color="auto" w:fill="auto"/>
          </w:tcPr>
          <w:p w14:paraId="48FFC585" w14:textId="77777777" w:rsidR="0041522E" w:rsidRPr="00083637" w:rsidRDefault="0041522E" w:rsidP="00FB1C3E">
            <w:pPr>
              <w:rPr>
                <w:rFonts w:ascii="Arial" w:hAnsi="Arial" w:cs="Arial"/>
                <w:lang w:val="es-BO"/>
              </w:rPr>
            </w:pPr>
          </w:p>
        </w:tc>
        <w:tc>
          <w:tcPr>
            <w:tcW w:w="273" w:type="dxa"/>
            <w:shd w:val="clear" w:color="auto" w:fill="auto"/>
          </w:tcPr>
          <w:p w14:paraId="174952B7" w14:textId="77777777" w:rsidR="0041522E" w:rsidRPr="00083637" w:rsidRDefault="0041522E" w:rsidP="00FB1C3E">
            <w:pPr>
              <w:rPr>
                <w:rFonts w:ascii="Arial" w:hAnsi="Arial" w:cs="Arial"/>
                <w:lang w:val="es-BO"/>
              </w:rPr>
            </w:pPr>
          </w:p>
        </w:tc>
        <w:tc>
          <w:tcPr>
            <w:tcW w:w="273" w:type="dxa"/>
            <w:shd w:val="clear" w:color="auto" w:fill="auto"/>
          </w:tcPr>
          <w:p w14:paraId="72F6F053" w14:textId="77777777" w:rsidR="0041522E" w:rsidRPr="00083637" w:rsidRDefault="0041522E" w:rsidP="00FB1C3E">
            <w:pPr>
              <w:rPr>
                <w:rFonts w:ascii="Arial" w:hAnsi="Arial" w:cs="Arial"/>
                <w:lang w:val="es-BO"/>
              </w:rPr>
            </w:pPr>
          </w:p>
        </w:tc>
        <w:tc>
          <w:tcPr>
            <w:tcW w:w="272" w:type="dxa"/>
            <w:shd w:val="clear" w:color="auto" w:fill="auto"/>
          </w:tcPr>
          <w:p w14:paraId="066E82B0" w14:textId="77777777" w:rsidR="0041522E" w:rsidRPr="00083637" w:rsidRDefault="0041522E" w:rsidP="00FB1C3E">
            <w:pPr>
              <w:rPr>
                <w:rFonts w:ascii="Arial" w:hAnsi="Arial" w:cs="Arial"/>
                <w:lang w:val="es-BO"/>
              </w:rPr>
            </w:pPr>
          </w:p>
        </w:tc>
        <w:tc>
          <w:tcPr>
            <w:tcW w:w="273" w:type="dxa"/>
            <w:shd w:val="clear" w:color="auto" w:fill="auto"/>
          </w:tcPr>
          <w:p w14:paraId="58984804" w14:textId="77777777" w:rsidR="0041522E" w:rsidRPr="00083637" w:rsidRDefault="0041522E" w:rsidP="00FB1C3E">
            <w:pPr>
              <w:rPr>
                <w:rFonts w:ascii="Arial" w:hAnsi="Arial" w:cs="Arial"/>
                <w:lang w:val="es-BO"/>
              </w:rPr>
            </w:pPr>
          </w:p>
        </w:tc>
        <w:tc>
          <w:tcPr>
            <w:tcW w:w="273" w:type="dxa"/>
            <w:shd w:val="clear" w:color="auto" w:fill="auto"/>
          </w:tcPr>
          <w:p w14:paraId="650FB67D" w14:textId="77777777" w:rsidR="0041522E" w:rsidRPr="00083637" w:rsidRDefault="0041522E" w:rsidP="00FB1C3E">
            <w:pPr>
              <w:rPr>
                <w:rFonts w:ascii="Arial" w:hAnsi="Arial" w:cs="Arial"/>
                <w:lang w:val="es-BO"/>
              </w:rPr>
            </w:pPr>
          </w:p>
        </w:tc>
        <w:tc>
          <w:tcPr>
            <w:tcW w:w="273" w:type="dxa"/>
            <w:shd w:val="clear" w:color="auto" w:fill="auto"/>
          </w:tcPr>
          <w:p w14:paraId="26D8CEF9" w14:textId="77777777" w:rsidR="0041522E" w:rsidRPr="00083637" w:rsidRDefault="0041522E" w:rsidP="00FB1C3E">
            <w:pPr>
              <w:rPr>
                <w:rFonts w:ascii="Arial" w:hAnsi="Arial" w:cs="Arial"/>
                <w:lang w:val="es-BO"/>
              </w:rPr>
            </w:pPr>
          </w:p>
        </w:tc>
        <w:tc>
          <w:tcPr>
            <w:tcW w:w="273" w:type="dxa"/>
            <w:shd w:val="clear" w:color="auto" w:fill="auto"/>
          </w:tcPr>
          <w:p w14:paraId="66890012" w14:textId="77777777" w:rsidR="0041522E" w:rsidRPr="00083637" w:rsidRDefault="0041522E" w:rsidP="00FB1C3E">
            <w:pPr>
              <w:rPr>
                <w:rFonts w:ascii="Arial" w:hAnsi="Arial" w:cs="Arial"/>
                <w:lang w:val="es-BO"/>
              </w:rPr>
            </w:pPr>
          </w:p>
        </w:tc>
        <w:tc>
          <w:tcPr>
            <w:tcW w:w="816" w:type="dxa"/>
            <w:gridSpan w:val="3"/>
            <w:shd w:val="clear" w:color="auto" w:fill="auto"/>
          </w:tcPr>
          <w:p w14:paraId="30D495AC"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67EA6DF"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3D4AC7A" w14:textId="77777777" w:rsidR="0041522E" w:rsidRPr="00083637" w:rsidRDefault="0041522E" w:rsidP="00FB1C3E">
            <w:pPr>
              <w:rPr>
                <w:rFonts w:ascii="Arial" w:hAnsi="Arial" w:cs="Arial"/>
                <w:lang w:val="es-BO"/>
              </w:rPr>
            </w:pPr>
          </w:p>
        </w:tc>
      </w:tr>
      <w:tr w:rsidR="00205281" w:rsidRPr="00083637" w14:paraId="29A7E2D1"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0CDE42A6" w14:textId="77777777"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AF8F34" w14:textId="3FF9D160" w:rsidR="0041522E" w:rsidRPr="00083637" w:rsidRDefault="005C3CC6"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7B15A0DE" w14:textId="77777777"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C962D5" w14:textId="77777777"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14:paraId="53E1345C" w14:textId="77777777"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14:paraId="01A282FE" w14:textId="77777777" w:rsidR="0041522E" w:rsidRPr="00083637" w:rsidRDefault="0041522E" w:rsidP="00FB1C3E">
            <w:pPr>
              <w:rPr>
                <w:rFonts w:ascii="Arial" w:hAnsi="Arial" w:cs="Arial"/>
                <w:szCs w:val="2"/>
                <w:lang w:val="es-BO"/>
              </w:rPr>
            </w:pPr>
          </w:p>
        </w:tc>
        <w:tc>
          <w:tcPr>
            <w:tcW w:w="273" w:type="dxa"/>
          </w:tcPr>
          <w:p w14:paraId="52880E62" w14:textId="77777777" w:rsidR="0041522E" w:rsidRPr="00083637" w:rsidRDefault="0041522E" w:rsidP="00FB1C3E">
            <w:pPr>
              <w:rPr>
                <w:rFonts w:ascii="Arial" w:hAnsi="Arial" w:cs="Arial"/>
                <w:szCs w:val="2"/>
                <w:lang w:val="es-BO"/>
              </w:rPr>
            </w:pPr>
          </w:p>
        </w:tc>
        <w:tc>
          <w:tcPr>
            <w:tcW w:w="272" w:type="dxa"/>
          </w:tcPr>
          <w:p w14:paraId="489CA3B6" w14:textId="77777777" w:rsidR="0041522E" w:rsidRPr="00083637" w:rsidRDefault="0041522E" w:rsidP="00FB1C3E">
            <w:pPr>
              <w:rPr>
                <w:rFonts w:ascii="Arial" w:hAnsi="Arial" w:cs="Arial"/>
                <w:szCs w:val="2"/>
                <w:lang w:val="es-BO"/>
              </w:rPr>
            </w:pPr>
          </w:p>
        </w:tc>
        <w:tc>
          <w:tcPr>
            <w:tcW w:w="272" w:type="dxa"/>
          </w:tcPr>
          <w:p w14:paraId="3C4167D1" w14:textId="77777777" w:rsidR="0041522E" w:rsidRPr="00083637" w:rsidRDefault="0041522E" w:rsidP="00FB1C3E">
            <w:pPr>
              <w:rPr>
                <w:rFonts w:ascii="Arial" w:hAnsi="Arial" w:cs="Arial"/>
                <w:szCs w:val="2"/>
                <w:lang w:val="es-BO"/>
              </w:rPr>
            </w:pPr>
          </w:p>
        </w:tc>
        <w:tc>
          <w:tcPr>
            <w:tcW w:w="272" w:type="dxa"/>
          </w:tcPr>
          <w:p w14:paraId="34388994" w14:textId="77777777" w:rsidR="0041522E" w:rsidRPr="00083637" w:rsidRDefault="0041522E" w:rsidP="00FB1C3E">
            <w:pPr>
              <w:rPr>
                <w:rFonts w:ascii="Arial" w:hAnsi="Arial" w:cs="Arial"/>
                <w:szCs w:val="2"/>
                <w:lang w:val="es-BO"/>
              </w:rPr>
            </w:pPr>
          </w:p>
        </w:tc>
        <w:tc>
          <w:tcPr>
            <w:tcW w:w="272" w:type="dxa"/>
          </w:tcPr>
          <w:p w14:paraId="7802C5A2" w14:textId="77777777" w:rsidR="0041522E" w:rsidRPr="00083637" w:rsidRDefault="0041522E" w:rsidP="00FB1C3E">
            <w:pPr>
              <w:rPr>
                <w:rFonts w:ascii="Arial" w:hAnsi="Arial" w:cs="Arial"/>
                <w:szCs w:val="2"/>
                <w:lang w:val="es-BO"/>
              </w:rPr>
            </w:pPr>
          </w:p>
        </w:tc>
        <w:tc>
          <w:tcPr>
            <w:tcW w:w="272" w:type="dxa"/>
          </w:tcPr>
          <w:p w14:paraId="1D64D403" w14:textId="77777777" w:rsidR="0041522E" w:rsidRPr="00083637" w:rsidRDefault="0041522E" w:rsidP="00FB1C3E">
            <w:pPr>
              <w:rPr>
                <w:rFonts w:ascii="Arial" w:hAnsi="Arial" w:cs="Arial"/>
                <w:szCs w:val="2"/>
                <w:lang w:val="es-BO"/>
              </w:rPr>
            </w:pPr>
          </w:p>
        </w:tc>
        <w:tc>
          <w:tcPr>
            <w:tcW w:w="272" w:type="dxa"/>
          </w:tcPr>
          <w:p w14:paraId="402629D1"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131F0FA5" w14:textId="77777777" w:rsidR="0041522E" w:rsidRPr="00083637" w:rsidRDefault="0041522E" w:rsidP="00FB1C3E">
            <w:pPr>
              <w:rPr>
                <w:rFonts w:ascii="Arial" w:hAnsi="Arial" w:cs="Arial"/>
                <w:szCs w:val="2"/>
                <w:lang w:val="es-BO"/>
              </w:rPr>
            </w:pPr>
          </w:p>
        </w:tc>
      </w:tr>
      <w:tr w:rsidR="00205281" w:rsidRPr="00083637" w14:paraId="79A34936" w14:textId="77777777" w:rsidTr="005C3CC6">
        <w:trPr>
          <w:jc w:val="center"/>
        </w:trPr>
        <w:tc>
          <w:tcPr>
            <w:tcW w:w="2349" w:type="dxa"/>
            <w:vMerge/>
            <w:tcBorders>
              <w:left w:val="single" w:sz="12" w:space="0" w:color="244061" w:themeColor="accent1" w:themeShade="80"/>
            </w:tcBorders>
            <w:vAlign w:val="center"/>
          </w:tcPr>
          <w:p w14:paraId="28B53668" w14:textId="77777777" w:rsidR="0041522E" w:rsidRPr="00083637" w:rsidRDefault="0041522E" w:rsidP="00FB1C3E">
            <w:pPr>
              <w:jc w:val="right"/>
              <w:rPr>
                <w:rFonts w:ascii="Arial" w:hAnsi="Arial" w:cs="Arial"/>
                <w:szCs w:val="2"/>
                <w:lang w:val="es-BO"/>
              </w:rPr>
            </w:pPr>
          </w:p>
        </w:tc>
        <w:tc>
          <w:tcPr>
            <w:tcW w:w="324" w:type="dxa"/>
            <w:tcBorders>
              <w:top w:val="single" w:sz="4" w:space="0" w:color="auto"/>
            </w:tcBorders>
          </w:tcPr>
          <w:p w14:paraId="4AF4FC63" w14:textId="77777777" w:rsidR="0041522E" w:rsidRPr="00083637" w:rsidRDefault="0041522E" w:rsidP="00FB1C3E">
            <w:pPr>
              <w:rPr>
                <w:rFonts w:ascii="Arial" w:hAnsi="Arial" w:cs="Arial"/>
                <w:sz w:val="8"/>
                <w:szCs w:val="8"/>
                <w:lang w:val="es-BO"/>
              </w:rPr>
            </w:pPr>
          </w:p>
        </w:tc>
        <w:tc>
          <w:tcPr>
            <w:tcW w:w="281" w:type="dxa"/>
          </w:tcPr>
          <w:p w14:paraId="33833C2E" w14:textId="77777777" w:rsidR="0041522E" w:rsidRPr="00083637" w:rsidRDefault="0041522E" w:rsidP="00FB1C3E">
            <w:pPr>
              <w:rPr>
                <w:rFonts w:ascii="Arial" w:hAnsi="Arial" w:cs="Arial"/>
                <w:sz w:val="8"/>
                <w:szCs w:val="8"/>
                <w:lang w:val="es-BO"/>
              </w:rPr>
            </w:pPr>
          </w:p>
        </w:tc>
        <w:tc>
          <w:tcPr>
            <w:tcW w:w="282" w:type="dxa"/>
          </w:tcPr>
          <w:p w14:paraId="4CA87EDC" w14:textId="77777777" w:rsidR="0041522E" w:rsidRPr="00083637" w:rsidRDefault="0041522E" w:rsidP="00FB1C3E">
            <w:pPr>
              <w:rPr>
                <w:rFonts w:ascii="Arial" w:hAnsi="Arial" w:cs="Arial"/>
                <w:sz w:val="8"/>
                <w:szCs w:val="8"/>
                <w:lang w:val="es-BO"/>
              </w:rPr>
            </w:pPr>
          </w:p>
        </w:tc>
        <w:tc>
          <w:tcPr>
            <w:tcW w:w="272" w:type="dxa"/>
          </w:tcPr>
          <w:p w14:paraId="7717A911" w14:textId="77777777" w:rsidR="0041522E" w:rsidRPr="00083637" w:rsidRDefault="0041522E" w:rsidP="00FB1C3E">
            <w:pPr>
              <w:rPr>
                <w:rFonts w:ascii="Arial" w:hAnsi="Arial" w:cs="Arial"/>
                <w:sz w:val="8"/>
                <w:szCs w:val="8"/>
                <w:lang w:val="es-BO"/>
              </w:rPr>
            </w:pPr>
          </w:p>
        </w:tc>
        <w:tc>
          <w:tcPr>
            <w:tcW w:w="277" w:type="dxa"/>
          </w:tcPr>
          <w:p w14:paraId="61BDE7A3" w14:textId="77777777" w:rsidR="0041522E" w:rsidRPr="00083637" w:rsidRDefault="0041522E" w:rsidP="00FB1C3E">
            <w:pPr>
              <w:rPr>
                <w:rFonts w:ascii="Arial" w:hAnsi="Arial" w:cs="Arial"/>
                <w:sz w:val="8"/>
                <w:szCs w:val="8"/>
                <w:lang w:val="es-BO"/>
              </w:rPr>
            </w:pPr>
          </w:p>
        </w:tc>
        <w:tc>
          <w:tcPr>
            <w:tcW w:w="275" w:type="dxa"/>
          </w:tcPr>
          <w:p w14:paraId="4D6C38CC" w14:textId="77777777" w:rsidR="0041522E" w:rsidRPr="00083637" w:rsidRDefault="0041522E" w:rsidP="00FB1C3E">
            <w:pPr>
              <w:rPr>
                <w:rFonts w:ascii="Arial" w:hAnsi="Arial" w:cs="Arial"/>
                <w:sz w:val="8"/>
                <w:szCs w:val="8"/>
                <w:lang w:val="es-BO"/>
              </w:rPr>
            </w:pPr>
          </w:p>
        </w:tc>
        <w:tc>
          <w:tcPr>
            <w:tcW w:w="280" w:type="dxa"/>
          </w:tcPr>
          <w:p w14:paraId="4BCBC91E" w14:textId="77777777" w:rsidR="0041522E" w:rsidRPr="00083637" w:rsidRDefault="0041522E" w:rsidP="00FB1C3E">
            <w:pPr>
              <w:rPr>
                <w:rFonts w:ascii="Arial" w:hAnsi="Arial" w:cs="Arial"/>
                <w:sz w:val="8"/>
                <w:szCs w:val="8"/>
                <w:lang w:val="es-BO"/>
              </w:rPr>
            </w:pPr>
          </w:p>
        </w:tc>
        <w:tc>
          <w:tcPr>
            <w:tcW w:w="276" w:type="dxa"/>
          </w:tcPr>
          <w:p w14:paraId="63EF6A06" w14:textId="77777777" w:rsidR="0041522E" w:rsidRPr="00083637" w:rsidRDefault="0041522E" w:rsidP="00FB1C3E">
            <w:pPr>
              <w:rPr>
                <w:rFonts w:ascii="Arial" w:hAnsi="Arial" w:cs="Arial"/>
                <w:sz w:val="8"/>
                <w:szCs w:val="8"/>
                <w:lang w:val="es-BO"/>
              </w:rPr>
            </w:pPr>
          </w:p>
        </w:tc>
        <w:tc>
          <w:tcPr>
            <w:tcW w:w="276" w:type="dxa"/>
          </w:tcPr>
          <w:p w14:paraId="72C3581F" w14:textId="77777777" w:rsidR="0041522E" w:rsidRPr="00083637" w:rsidRDefault="0041522E" w:rsidP="00FB1C3E">
            <w:pPr>
              <w:rPr>
                <w:rFonts w:ascii="Arial" w:hAnsi="Arial" w:cs="Arial"/>
                <w:sz w:val="8"/>
                <w:szCs w:val="8"/>
                <w:lang w:val="es-BO"/>
              </w:rPr>
            </w:pPr>
          </w:p>
        </w:tc>
        <w:tc>
          <w:tcPr>
            <w:tcW w:w="276" w:type="dxa"/>
          </w:tcPr>
          <w:p w14:paraId="4B188556" w14:textId="77777777" w:rsidR="0041522E" w:rsidRPr="00083637" w:rsidRDefault="0041522E" w:rsidP="00FB1C3E">
            <w:pPr>
              <w:rPr>
                <w:rFonts w:ascii="Arial" w:hAnsi="Arial" w:cs="Arial"/>
                <w:sz w:val="8"/>
                <w:szCs w:val="8"/>
                <w:lang w:val="es-BO"/>
              </w:rPr>
            </w:pPr>
          </w:p>
        </w:tc>
        <w:tc>
          <w:tcPr>
            <w:tcW w:w="273" w:type="dxa"/>
          </w:tcPr>
          <w:p w14:paraId="06C019A0" w14:textId="77777777" w:rsidR="0041522E" w:rsidRPr="00083637" w:rsidRDefault="0041522E" w:rsidP="00FB1C3E">
            <w:pPr>
              <w:rPr>
                <w:rFonts w:ascii="Arial" w:hAnsi="Arial" w:cs="Arial"/>
                <w:sz w:val="8"/>
                <w:szCs w:val="8"/>
                <w:lang w:val="es-BO"/>
              </w:rPr>
            </w:pPr>
          </w:p>
        </w:tc>
        <w:tc>
          <w:tcPr>
            <w:tcW w:w="273" w:type="dxa"/>
          </w:tcPr>
          <w:p w14:paraId="12A3B963" w14:textId="77777777" w:rsidR="0041522E" w:rsidRPr="00083637" w:rsidRDefault="0041522E" w:rsidP="00FB1C3E">
            <w:pPr>
              <w:rPr>
                <w:rFonts w:ascii="Arial" w:hAnsi="Arial" w:cs="Arial"/>
                <w:sz w:val="8"/>
                <w:szCs w:val="8"/>
                <w:lang w:val="es-BO"/>
              </w:rPr>
            </w:pPr>
          </w:p>
        </w:tc>
        <w:tc>
          <w:tcPr>
            <w:tcW w:w="272" w:type="dxa"/>
          </w:tcPr>
          <w:p w14:paraId="2E0BCF87" w14:textId="77777777" w:rsidR="0041522E" w:rsidRPr="00083637" w:rsidRDefault="0041522E" w:rsidP="00FB1C3E">
            <w:pPr>
              <w:rPr>
                <w:rFonts w:ascii="Arial" w:hAnsi="Arial" w:cs="Arial"/>
                <w:sz w:val="8"/>
                <w:szCs w:val="8"/>
                <w:lang w:val="es-BO"/>
              </w:rPr>
            </w:pPr>
          </w:p>
        </w:tc>
        <w:tc>
          <w:tcPr>
            <w:tcW w:w="273" w:type="dxa"/>
          </w:tcPr>
          <w:p w14:paraId="1625293D" w14:textId="77777777" w:rsidR="0041522E" w:rsidRPr="00083637" w:rsidRDefault="0041522E" w:rsidP="00FB1C3E">
            <w:pPr>
              <w:rPr>
                <w:rFonts w:ascii="Arial" w:hAnsi="Arial" w:cs="Arial"/>
                <w:sz w:val="8"/>
                <w:szCs w:val="8"/>
                <w:lang w:val="es-BO"/>
              </w:rPr>
            </w:pPr>
          </w:p>
        </w:tc>
        <w:tc>
          <w:tcPr>
            <w:tcW w:w="273" w:type="dxa"/>
          </w:tcPr>
          <w:p w14:paraId="2AABCFAB" w14:textId="77777777" w:rsidR="0041522E" w:rsidRPr="00083637" w:rsidRDefault="0041522E" w:rsidP="00FB1C3E">
            <w:pPr>
              <w:rPr>
                <w:rFonts w:ascii="Arial" w:hAnsi="Arial" w:cs="Arial"/>
                <w:sz w:val="8"/>
                <w:szCs w:val="8"/>
                <w:lang w:val="es-BO"/>
              </w:rPr>
            </w:pPr>
          </w:p>
        </w:tc>
        <w:tc>
          <w:tcPr>
            <w:tcW w:w="273" w:type="dxa"/>
          </w:tcPr>
          <w:p w14:paraId="1C4AAA0A" w14:textId="77777777" w:rsidR="0041522E" w:rsidRPr="00083637" w:rsidRDefault="0041522E" w:rsidP="00FB1C3E">
            <w:pPr>
              <w:rPr>
                <w:rFonts w:ascii="Arial" w:hAnsi="Arial" w:cs="Arial"/>
                <w:sz w:val="8"/>
                <w:szCs w:val="8"/>
                <w:lang w:val="es-BO"/>
              </w:rPr>
            </w:pPr>
          </w:p>
        </w:tc>
        <w:tc>
          <w:tcPr>
            <w:tcW w:w="273" w:type="dxa"/>
          </w:tcPr>
          <w:p w14:paraId="776A1014" w14:textId="77777777" w:rsidR="0041522E" w:rsidRPr="00083637" w:rsidRDefault="0041522E" w:rsidP="00FB1C3E">
            <w:pPr>
              <w:rPr>
                <w:rFonts w:ascii="Arial" w:hAnsi="Arial" w:cs="Arial"/>
                <w:sz w:val="8"/>
                <w:szCs w:val="8"/>
                <w:lang w:val="es-BO"/>
              </w:rPr>
            </w:pPr>
          </w:p>
        </w:tc>
        <w:tc>
          <w:tcPr>
            <w:tcW w:w="272" w:type="dxa"/>
          </w:tcPr>
          <w:p w14:paraId="3AF7D649" w14:textId="77777777" w:rsidR="0041522E" w:rsidRPr="00083637" w:rsidRDefault="0041522E" w:rsidP="00FB1C3E">
            <w:pPr>
              <w:rPr>
                <w:rFonts w:ascii="Arial" w:hAnsi="Arial" w:cs="Arial"/>
                <w:sz w:val="8"/>
                <w:szCs w:val="8"/>
                <w:lang w:val="es-BO"/>
              </w:rPr>
            </w:pPr>
          </w:p>
        </w:tc>
        <w:tc>
          <w:tcPr>
            <w:tcW w:w="273" w:type="dxa"/>
          </w:tcPr>
          <w:p w14:paraId="50E494A5" w14:textId="77777777" w:rsidR="0041522E" w:rsidRPr="00083637" w:rsidRDefault="0041522E" w:rsidP="00FB1C3E">
            <w:pPr>
              <w:rPr>
                <w:rFonts w:ascii="Arial" w:hAnsi="Arial" w:cs="Arial"/>
                <w:sz w:val="8"/>
                <w:szCs w:val="8"/>
                <w:lang w:val="es-BO"/>
              </w:rPr>
            </w:pPr>
          </w:p>
        </w:tc>
        <w:tc>
          <w:tcPr>
            <w:tcW w:w="273" w:type="dxa"/>
          </w:tcPr>
          <w:p w14:paraId="6C276DE2" w14:textId="77777777" w:rsidR="0041522E" w:rsidRPr="00083637" w:rsidRDefault="0041522E" w:rsidP="00FB1C3E">
            <w:pPr>
              <w:rPr>
                <w:rFonts w:ascii="Arial" w:hAnsi="Arial" w:cs="Arial"/>
                <w:sz w:val="8"/>
                <w:szCs w:val="8"/>
                <w:lang w:val="es-BO"/>
              </w:rPr>
            </w:pPr>
          </w:p>
        </w:tc>
        <w:tc>
          <w:tcPr>
            <w:tcW w:w="273" w:type="dxa"/>
          </w:tcPr>
          <w:p w14:paraId="3FAF5F2D" w14:textId="77777777" w:rsidR="0041522E" w:rsidRPr="00083637" w:rsidRDefault="0041522E" w:rsidP="00FB1C3E">
            <w:pPr>
              <w:rPr>
                <w:rFonts w:ascii="Arial" w:hAnsi="Arial" w:cs="Arial"/>
                <w:sz w:val="8"/>
                <w:szCs w:val="8"/>
                <w:lang w:val="es-BO"/>
              </w:rPr>
            </w:pPr>
          </w:p>
        </w:tc>
        <w:tc>
          <w:tcPr>
            <w:tcW w:w="273" w:type="dxa"/>
          </w:tcPr>
          <w:p w14:paraId="45E326BA" w14:textId="77777777" w:rsidR="0041522E" w:rsidRPr="00083637" w:rsidRDefault="0041522E" w:rsidP="00FB1C3E">
            <w:pPr>
              <w:rPr>
                <w:rFonts w:ascii="Arial" w:hAnsi="Arial" w:cs="Arial"/>
                <w:sz w:val="8"/>
                <w:szCs w:val="8"/>
                <w:lang w:val="es-BO"/>
              </w:rPr>
            </w:pPr>
          </w:p>
        </w:tc>
        <w:tc>
          <w:tcPr>
            <w:tcW w:w="272" w:type="dxa"/>
          </w:tcPr>
          <w:p w14:paraId="36517E32" w14:textId="77777777" w:rsidR="0041522E" w:rsidRPr="00083637" w:rsidRDefault="0041522E" w:rsidP="00FB1C3E">
            <w:pPr>
              <w:rPr>
                <w:rFonts w:ascii="Arial" w:hAnsi="Arial" w:cs="Arial"/>
                <w:sz w:val="8"/>
                <w:szCs w:val="8"/>
                <w:lang w:val="es-BO"/>
              </w:rPr>
            </w:pPr>
          </w:p>
        </w:tc>
        <w:tc>
          <w:tcPr>
            <w:tcW w:w="272" w:type="dxa"/>
          </w:tcPr>
          <w:p w14:paraId="6F6308B9" w14:textId="77777777" w:rsidR="0041522E" w:rsidRPr="00083637" w:rsidRDefault="0041522E" w:rsidP="00FB1C3E">
            <w:pPr>
              <w:rPr>
                <w:rFonts w:ascii="Arial" w:hAnsi="Arial" w:cs="Arial"/>
                <w:sz w:val="8"/>
                <w:szCs w:val="8"/>
                <w:lang w:val="es-BO"/>
              </w:rPr>
            </w:pPr>
          </w:p>
        </w:tc>
        <w:tc>
          <w:tcPr>
            <w:tcW w:w="272" w:type="dxa"/>
          </w:tcPr>
          <w:p w14:paraId="455282C4" w14:textId="77777777" w:rsidR="0041522E" w:rsidRPr="00083637" w:rsidRDefault="0041522E" w:rsidP="00FB1C3E">
            <w:pPr>
              <w:rPr>
                <w:rFonts w:ascii="Arial" w:hAnsi="Arial" w:cs="Arial"/>
                <w:sz w:val="8"/>
                <w:szCs w:val="8"/>
                <w:lang w:val="es-BO"/>
              </w:rPr>
            </w:pPr>
          </w:p>
        </w:tc>
        <w:tc>
          <w:tcPr>
            <w:tcW w:w="272" w:type="dxa"/>
          </w:tcPr>
          <w:p w14:paraId="096F5FDD" w14:textId="77777777" w:rsidR="0041522E" w:rsidRPr="00083637" w:rsidRDefault="0041522E" w:rsidP="00FB1C3E">
            <w:pPr>
              <w:rPr>
                <w:rFonts w:ascii="Arial" w:hAnsi="Arial" w:cs="Arial"/>
                <w:sz w:val="8"/>
                <w:szCs w:val="8"/>
                <w:lang w:val="es-BO"/>
              </w:rPr>
            </w:pPr>
          </w:p>
        </w:tc>
        <w:tc>
          <w:tcPr>
            <w:tcW w:w="272" w:type="dxa"/>
          </w:tcPr>
          <w:p w14:paraId="10BD5FC7" w14:textId="77777777" w:rsidR="0041522E" w:rsidRPr="00083637" w:rsidRDefault="0041522E" w:rsidP="00FB1C3E">
            <w:pPr>
              <w:rPr>
                <w:rFonts w:ascii="Arial" w:hAnsi="Arial" w:cs="Arial"/>
                <w:sz w:val="8"/>
                <w:szCs w:val="8"/>
                <w:lang w:val="es-BO"/>
              </w:rPr>
            </w:pPr>
          </w:p>
        </w:tc>
        <w:tc>
          <w:tcPr>
            <w:tcW w:w="272" w:type="dxa"/>
          </w:tcPr>
          <w:p w14:paraId="4C101B80" w14:textId="77777777"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14:paraId="20FBDEE9" w14:textId="77777777" w:rsidR="0041522E" w:rsidRPr="00083637" w:rsidRDefault="0041522E" w:rsidP="00FB1C3E">
            <w:pPr>
              <w:rPr>
                <w:rFonts w:ascii="Arial" w:hAnsi="Arial" w:cs="Arial"/>
                <w:sz w:val="8"/>
                <w:szCs w:val="8"/>
                <w:lang w:val="es-BO"/>
              </w:rPr>
            </w:pPr>
          </w:p>
        </w:tc>
      </w:tr>
      <w:tr w:rsidR="00205281" w:rsidRPr="00083637" w14:paraId="2C0A9601" w14:textId="77777777" w:rsidTr="005C3CC6">
        <w:trPr>
          <w:jc w:val="center"/>
        </w:trPr>
        <w:tc>
          <w:tcPr>
            <w:tcW w:w="2349" w:type="dxa"/>
            <w:vMerge/>
            <w:tcBorders>
              <w:left w:val="single" w:sz="12" w:space="0" w:color="244061" w:themeColor="accent1" w:themeShade="80"/>
            </w:tcBorders>
            <w:vAlign w:val="center"/>
          </w:tcPr>
          <w:p w14:paraId="083CA225" w14:textId="77777777" w:rsidR="0041522E" w:rsidRPr="00083637" w:rsidRDefault="0041522E" w:rsidP="00FB1C3E">
            <w:pPr>
              <w:jc w:val="right"/>
              <w:rPr>
                <w:rFonts w:ascii="Arial" w:hAnsi="Arial" w:cs="Arial"/>
                <w:szCs w:val="2"/>
                <w:lang w:val="es-BO"/>
              </w:rPr>
            </w:pPr>
          </w:p>
        </w:tc>
        <w:tc>
          <w:tcPr>
            <w:tcW w:w="324" w:type="dxa"/>
            <w:shd w:val="clear" w:color="auto" w:fill="auto"/>
          </w:tcPr>
          <w:p w14:paraId="19250CEE" w14:textId="77777777" w:rsidR="0041522E" w:rsidRPr="00083637" w:rsidRDefault="0041522E" w:rsidP="00FB1C3E">
            <w:pPr>
              <w:rPr>
                <w:rFonts w:ascii="Arial" w:hAnsi="Arial" w:cs="Arial"/>
                <w:szCs w:val="2"/>
                <w:lang w:val="es-BO"/>
              </w:rPr>
            </w:pPr>
          </w:p>
        </w:tc>
        <w:tc>
          <w:tcPr>
            <w:tcW w:w="2219" w:type="dxa"/>
            <w:gridSpan w:val="8"/>
          </w:tcPr>
          <w:p w14:paraId="3D6DD5BC" w14:textId="462ADFEC" w:rsidR="0041522E" w:rsidRPr="00083637" w:rsidRDefault="0041522E" w:rsidP="00FB1C3E">
            <w:pPr>
              <w:rPr>
                <w:rFonts w:ascii="Arial" w:hAnsi="Arial" w:cs="Arial"/>
                <w:szCs w:val="2"/>
                <w:lang w:val="es-BO"/>
              </w:rPr>
            </w:pPr>
          </w:p>
        </w:tc>
        <w:tc>
          <w:tcPr>
            <w:tcW w:w="276" w:type="dxa"/>
          </w:tcPr>
          <w:p w14:paraId="39AD6DE1" w14:textId="77777777" w:rsidR="0041522E" w:rsidRPr="00083637" w:rsidRDefault="0041522E" w:rsidP="00FB1C3E">
            <w:pPr>
              <w:rPr>
                <w:rFonts w:ascii="Arial" w:hAnsi="Arial" w:cs="Arial"/>
                <w:szCs w:val="2"/>
                <w:lang w:val="es-BO"/>
              </w:rPr>
            </w:pPr>
          </w:p>
        </w:tc>
        <w:tc>
          <w:tcPr>
            <w:tcW w:w="273" w:type="dxa"/>
          </w:tcPr>
          <w:p w14:paraId="4D5D2FBF" w14:textId="77777777" w:rsidR="0041522E" w:rsidRPr="00083637" w:rsidRDefault="0041522E" w:rsidP="00FB1C3E">
            <w:pPr>
              <w:rPr>
                <w:rFonts w:ascii="Arial" w:hAnsi="Arial" w:cs="Arial"/>
                <w:szCs w:val="2"/>
                <w:lang w:val="es-BO"/>
              </w:rPr>
            </w:pPr>
          </w:p>
        </w:tc>
        <w:tc>
          <w:tcPr>
            <w:tcW w:w="273" w:type="dxa"/>
          </w:tcPr>
          <w:p w14:paraId="0AFD9884" w14:textId="77777777" w:rsidR="0041522E" w:rsidRPr="00083637" w:rsidRDefault="0041522E" w:rsidP="00FB1C3E">
            <w:pPr>
              <w:rPr>
                <w:rFonts w:ascii="Arial" w:hAnsi="Arial" w:cs="Arial"/>
                <w:szCs w:val="2"/>
                <w:lang w:val="es-BO"/>
              </w:rPr>
            </w:pPr>
          </w:p>
        </w:tc>
        <w:tc>
          <w:tcPr>
            <w:tcW w:w="272" w:type="dxa"/>
          </w:tcPr>
          <w:p w14:paraId="3DD0C988" w14:textId="77777777" w:rsidR="0041522E" w:rsidRPr="00083637" w:rsidRDefault="0041522E" w:rsidP="00FB1C3E">
            <w:pPr>
              <w:rPr>
                <w:rFonts w:ascii="Arial" w:hAnsi="Arial" w:cs="Arial"/>
                <w:szCs w:val="2"/>
                <w:lang w:val="es-BO"/>
              </w:rPr>
            </w:pPr>
          </w:p>
        </w:tc>
        <w:tc>
          <w:tcPr>
            <w:tcW w:w="273" w:type="dxa"/>
          </w:tcPr>
          <w:p w14:paraId="0DD04E7C" w14:textId="77777777" w:rsidR="0041522E" w:rsidRPr="00083637" w:rsidRDefault="0041522E" w:rsidP="00FB1C3E">
            <w:pPr>
              <w:rPr>
                <w:rFonts w:ascii="Arial" w:hAnsi="Arial" w:cs="Arial"/>
                <w:szCs w:val="2"/>
                <w:lang w:val="es-BO"/>
              </w:rPr>
            </w:pPr>
          </w:p>
        </w:tc>
        <w:tc>
          <w:tcPr>
            <w:tcW w:w="273" w:type="dxa"/>
          </w:tcPr>
          <w:p w14:paraId="0B5FA9FD" w14:textId="77777777" w:rsidR="0041522E" w:rsidRPr="00083637" w:rsidRDefault="0041522E" w:rsidP="00FB1C3E">
            <w:pPr>
              <w:rPr>
                <w:rFonts w:ascii="Arial" w:hAnsi="Arial" w:cs="Arial"/>
                <w:szCs w:val="2"/>
                <w:lang w:val="es-BO"/>
              </w:rPr>
            </w:pPr>
          </w:p>
        </w:tc>
        <w:tc>
          <w:tcPr>
            <w:tcW w:w="273" w:type="dxa"/>
          </w:tcPr>
          <w:p w14:paraId="70091890" w14:textId="77777777" w:rsidR="0041522E" w:rsidRPr="00083637" w:rsidRDefault="0041522E" w:rsidP="00FB1C3E">
            <w:pPr>
              <w:rPr>
                <w:rFonts w:ascii="Arial" w:hAnsi="Arial" w:cs="Arial"/>
                <w:szCs w:val="2"/>
                <w:lang w:val="es-BO"/>
              </w:rPr>
            </w:pPr>
          </w:p>
        </w:tc>
        <w:tc>
          <w:tcPr>
            <w:tcW w:w="273" w:type="dxa"/>
          </w:tcPr>
          <w:p w14:paraId="28003B5C" w14:textId="77777777" w:rsidR="0041522E" w:rsidRPr="00083637" w:rsidRDefault="0041522E" w:rsidP="00FB1C3E">
            <w:pPr>
              <w:rPr>
                <w:rFonts w:ascii="Arial" w:hAnsi="Arial" w:cs="Arial"/>
                <w:szCs w:val="2"/>
                <w:lang w:val="es-BO"/>
              </w:rPr>
            </w:pPr>
          </w:p>
        </w:tc>
        <w:tc>
          <w:tcPr>
            <w:tcW w:w="272" w:type="dxa"/>
          </w:tcPr>
          <w:p w14:paraId="2BF1F364" w14:textId="77777777" w:rsidR="0041522E" w:rsidRPr="00083637" w:rsidRDefault="0041522E" w:rsidP="00FB1C3E">
            <w:pPr>
              <w:rPr>
                <w:rFonts w:ascii="Arial" w:hAnsi="Arial" w:cs="Arial"/>
                <w:szCs w:val="2"/>
                <w:lang w:val="es-BO"/>
              </w:rPr>
            </w:pPr>
          </w:p>
        </w:tc>
        <w:tc>
          <w:tcPr>
            <w:tcW w:w="273" w:type="dxa"/>
          </w:tcPr>
          <w:p w14:paraId="7C131B4A" w14:textId="77777777" w:rsidR="0041522E" w:rsidRPr="00083637" w:rsidRDefault="0041522E" w:rsidP="00FB1C3E">
            <w:pPr>
              <w:rPr>
                <w:rFonts w:ascii="Arial" w:hAnsi="Arial" w:cs="Arial"/>
                <w:szCs w:val="2"/>
                <w:lang w:val="es-BO"/>
              </w:rPr>
            </w:pPr>
          </w:p>
        </w:tc>
        <w:tc>
          <w:tcPr>
            <w:tcW w:w="273" w:type="dxa"/>
          </w:tcPr>
          <w:p w14:paraId="040AEF88" w14:textId="77777777" w:rsidR="0041522E" w:rsidRPr="00083637" w:rsidRDefault="0041522E" w:rsidP="00FB1C3E">
            <w:pPr>
              <w:rPr>
                <w:rFonts w:ascii="Arial" w:hAnsi="Arial" w:cs="Arial"/>
                <w:szCs w:val="2"/>
                <w:lang w:val="es-BO"/>
              </w:rPr>
            </w:pPr>
          </w:p>
        </w:tc>
        <w:tc>
          <w:tcPr>
            <w:tcW w:w="273" w:type="dxa"/>
          </w:tcPr>
          <w:p w14:paraId="3293DB72" w14:textId="77777777" w:rsidR="0041522E" w:rsidRPr="00083637" w:rsidRDefault="0041522E" w:rsidP="00FB1C3E">
            <w:pPr>
              <w:rPr>
                <w:rFonts w:ascii="Arial" w:hAnsi="Arial" w:cs="Arial"/>
                <w:szCs w:val="2"/>
                <w:lang w:val="es-BO"/>
              </w:rPr>
            </w:pPr>
          </w:p>
        </w:tc>
        <w:tc>
          <w:tcPr>
            <w:tcW w:w="273" w:type="dxa"/>
          </w:tcPr>
          <w:p w14:paraId="6D56703D" w14:textId="77777777" w:rsidR="0041522E" w:rsidRPr="00083637" w:rsidRDefault="0041522E" w:rsidP="00FB1C3E">
            <w:pPr>
              <w:rPr>
                <w:rFonts w:ascii="Arial" w:hAnsi="Arial" w:cs="Arial"/>
                <w:szCs w:val="2"/>
                <w:lang w:val="es-BO"/>
              </w:rPr>
            </w:pPr>
          </w:p>
        </w:tc>
        <w:tc>
          <w:tcPr>
            <w:tcW w:w="272" w:type="dxa"/>
          </w:tcPr>
          <w:p w14:paraId="281CCD79" w14:textId="77777777" w:rsidR="0041522E" w:rsidRPr="00083637" w:rsidRDefault="0041522E" w:rsidP="00FB1C3E">
            <w:pPr>
              <w:rPr>
                <w:rFonts w:ascii="Arial" w:hAnsi="Arial" w:cs="Arial"/>
                <w:szCs w:val="2"/>
                <w:lang w:val="es-BO"/>
              </w:rPr>
            </w:pPr>
          </w:p>
        </w:tc>
        <w:tc>
          <w:tcPr>
            <w:tcW w:w="272" w:type="dxa"/>
          </w:tcPr>
          <w:p w14:paraId="7403516D" w14:textId="77777777" w:rsidR="0041522E" w:rsidRPr="00083637" w:rsidRDefault="0041522E" w:rsidP="00FB1C3E">
            <w:pPr>
              <w:rPr>
                <w:rFonts w:ascii="Arial" w:hAnsi="Arial" w:cs="Arial"/>
                <w:szCs w:val="2"/>
                <w:lang w:val="es-BO"/>
              </w:rPr>
            </w:pPr>
          </w:p>
        </w:tc>
        <w:tc>
          <w:tcPr>
            <w:tcW w:w="272" w:type="dxa"/>
          </w:tcPr>
          <w:p w14:paraId="3E57C4D3" w14:textId="77777777" w:rsidR="0041522E" w:rsidRPr="00083637" w:rsidRDefault="0041522E" w:rsidP="00FB1C3E">
            <w:pPr>
              <w:rPr>
                <w:rFonts w:ascii="Arial" w:hAnsi="Arial" w:cs="Arial"/>
                <w:szCs w:val="2"/>
                <w:lang w:val="es-BO"/>
              </w:rPr>
            </w:pPr>
          </w:p>
        </w:tc>
        <w:tc>
          <w:tcPr>
            <w:tcW w:w="272" w:type="dxa"/>
          </w:tcPr>
          <w:p w14:paraId="4826A0CD" w14:textId="77777777" w:rsidR="0041522E" w:rsidRPr="00083637" w:rsidRDefault="0041522E" w:rsidP="00FB1C3E">
            <w:pPr>
              <w:rPr>
                <w:rFonts w:ascii="Arial" w:hAnsi="Arial" w:cs="Arial"/>
                <w:szCs w:val="2"/>
                <w:lang w:val="es-BO"/>
              </w:rPr>
            </w:pPr>
          </w:p>
        </w:tc>
        <w:tc>
          <w:tcPr>
            <w:tcW w:w="272" w:type="dxa"/>
          </w:tcPr>
          <w:p w14:paraId="0CF3C3A0" w14:textId="77777777" w:rsidR="0041522E" w:rsidRPr="00083637" w:rsidRDefault="0041522E" w:rsidP="00FB1C3E">
            <w:pPr>
              <w:rPr>
                <w:rFonts w:ascii="Arial" w:hAnsi="Arial" w:cs="Arial"/>
                <w:szCs w:val="2"/>
                <w:lang w:val="es-BO"/>
              </w:rPr>
            </w:pPr>
          </w:p>
        </w:tc>
        <w:tc>
          <w:tcPr>
            <w:tcW w:w="272" w:type="dxa"/>
          </w:tcPr>
          <w:p w14:paraId="7EA47ADB"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070A2A6F" w14:textId="77777777" w:rsidR="0041522E" w:rsidRPr="00083637" w:rsidRDefault="0041522E" w:rsidP="00FB1C3E">
            <w:pPr>
              <w:rPr>
                <w:rFonts w:ascii="Arial" w:hAnsi="Arial" w:cs="Arial"/>
                <w:szCs w:val="2"/>
                <w:lang w:val="es-BO"/>
              </w:rPr>
            </w:pPr>
          </w:p>
        </w:tc>
      </w:tr>
      <w:tr w:rsidR="00205281" w:rsidRPr="00083637" w14:paraId="1724A0B0" w14:textId="77777777" w:rsidTr="005C3CC6">
        <w:trPr>
          <w:jc w:val="center"/>
        </w:trPr>
        <w:tc>
          <w:tcPr>
            <w:tcW w:w="2349" w:type="dxa"/>
            <w:tcBorders>
              <w:left w:val="single" w:sz="12" w:space="0" w:color="244061" w:themeColor="accent1" w:themeShade="80"/>
            </w:tcBorders>
            <w:vAlign w:val="center"/>
          </w:tcPr>
          <w:p w14:paraId="2D296840" w14:textId="77777777" w:rsidR="0041522E" w:rsidRPr="00083637" w:rsidRDefault="0041522E" w:rsidP="00FB1C3E">
            <w:pPr>
              <w:jc w:val="right"/>
              <w:rPr>
                <w:rFonts w:ascii="Arial" w:hAnsi="Arial" w:cs="Arial"/>
                <w:lang w:val="es-BO"/>
              </w:rPr>
            </w:pPr>
          </w:p>
        </w:tc>
        <w:tc>
          <w:tcPr>
            <w:tcW w:w="324" w:type="dxa"/>
            <w:shd w:val="clear" w:color="auto" w:fill="auto"/>
          </w:tcPr>
          <w:p w14:paraId="28912875" w14:textId="77777777" w:rsidR="0041522E" w:rsidRPr="00083637" w:rsidRDefault="0041522E" w:rsidP="00FB1C3E">
            <w:pPr>
              <w:rPr>
                <w:rFonts w:ascii="Arial" w:hAnsi="Arial" w:cs="Arial"/>
                <w:lang w:val="es-BO"/>
              </w:rPr>
            </w:pPr>
          </w:p>
        </w:tc>
        <w:tc>
          <w:tcPr>
            <w:tcW w:w="281" w:type="dxa"/>
            <w:shd w:val="clear" w:color="auto" w:fill="auto"/>
          </w:tcPr>
          <w:p w14:paraId="63C9D5BC" w14:textId="77777777" w:rsidR="0041522E" w:rsidRPr="00083637" w:rsidRDefault="0041522E" w:rsidP="00FB1C3E">
            <w:pPr>
              <w:rPr>
                <w:rFonts w:ascii="Arial" w:hAnsi="Arial" w:cs="Arial"/>
                <w:lang w:val="es-BO"/>
              </w:rPr>
            </w:pPr>
          </w:p>
        </w:tc>
        <w:tc>
          <w:tcPr>
            <w:tcW w:w="282" w:type="dxa"/>
            <w:shd w:val="clear" w:color="auto" w:fill="auto"/>
          </w:tcPr>
          <w:p w14:paraId="51198734" w14:textId="77777777" w:rsidR="0041522E" w:rsidRPr="00083637" w:rsidRDefault="0041522E" w:rsidP="00FB1C3E">
            <w:pPr>
              <w:rPr>
                <w:rFonts w:ascii="Arial" w:hAnsi="Arial" w:cs="Arial"/>
                <w:lang w:val="es-BO"/>
              </w:rPr>
            </w:pPr>
          </w:p>
        </w:tc>
        <w:tc>
          <w:tcPr>
            <w:tcW w:w="272" w:type="dxa"/>
            <w:shd w:val="clear" w:color="auto" w:fill="auto"/>
          </w:tcPr>
          <w:p w14:paraId="5B64C409" w14:textId="77777777" w:rsidR="0041522E" w:rsidRPr="00083637" w:rsidRDefault="0041522E" w:rsidP="00FB1C3E">
            <w:pPr>
              <w:rPr>
                <w:rFonts w:ascii="Arial" w:hAnsi="Arial" w:cs="Arial"/>
                <w:lang w:val="es-BO"/>
              </w:rPr>
            </w:pPr>
          </w:p>
        </w:tc>
        <w:tc>
          <w:tcPr>
            <w:tcW w:w="277" w:type="dxa"/>
            <w:shd w:val="clear" w:color="auto" w:fill="auto"/>
          </w:tcPr>
          <w:p w14:paraId="43C1678F" w14:textId="77777777" w:rsidR="0041522E" w:rsidRPr="00083637" w:rsidRDefault="0041522E" w:rsidP="00FB1C3E">
            <w:pPr>
              <w:rPr>
                <w:rFonts w:ascii="Arial" w:hAnsi="Arial" w:cs="Arial"/>
                <w:lang w:val="es-BO"/>
              </w:rPr>
            </w:pPr>
          </w:p>
        </w:tc>
        <w:tc>
          <w:tcPr>
            <w:tcW w:w="275" w:type="dxa"/>
            <w:shd w:val="clear" w:color="auto" w:fill="auto"/>
          </w:tcPr>
          <w:p w14:paraId="6DAEAE11" w14:textId="77777777" w:rsidR="0041522E" w:rsidRPr="00083637" w:rsidRDefault="0041522E" w:rsidP="00FB1C3E">
            <w:pPr>
              <w:rPr>
                <w:rFonts w:ascii="Arial" w:hAnsi="Arial" w:cs="Arial"/>
                <w:lang w:val="es-BO"/>
              </w:rPr>
            </w:pPr>
          </w:p>
        </w:tc>
        <w:tc>
          <w:tcPr>
            <w:tcW w:w="280" w:type="dxa"/>
            <w:shd w:val="clear" w:color="auto" w:fill="auto"/>
          </w:tcPr>
          <w:p w14:paraId="6158A933" w14:textId="77777777" w:rsidR="0041522E" w:rsidRPr="00083637" w:rsidRDefault="0041522E" w:rsidP="00FB1C3E">
            <w:pPr>
              <w:rPr>
                <w:rFonts w:ascii="Arial" w:hAnsi="Arial" w:cs="Arial"/>
                <w:lang w:val="es-BO"/>
              </w:rPr>
            </w:pPr>
          </w:p>
        </w:tc>
        <w:tc>
          <w:tcPr>
            <w:tcW w:w="276" w:type="dxa"/>
            <w:shd w:val="clear" w:color="auto" w:fill="auto"/>
          </w:tcPr>
          <w:p w14:paraId="21600071" w14:textId="77777777" w:rsidR="0041522E" w:rsidRPr="00083637" w:rsidRDefault="0041522E" w:rsidP="00FB1C3E">
            <w:pPr>
              <w:rPr>
                <w:rFonts w:ascii="Arial" w:hAnsi="Arial" w:cs="Arial"/>
                <w:lang w:val="es-BO"/>
              </w:rPr>
            </w:pPr>
          </w:p>
        </w:tc>
        <w:tc>
          <w:tcPr>
            <w:tcW w:w="276" w:type="dxa"/>
            <w:shd w:val="clear" w:color="auto" w:fill="auto"/>
          </w:tcPr>
          <w:p w14:paraId="7AFDACA3" w14:textId="77777777" w:rsidR="0041522E" w:rsidRPr="00083637" w:rsidRDefault="0041522E" w:rsidP="00FB1C3E">
            <w:pPr>
              <w:rPr>
                <w:rFonts w:ascii="Arial" w:hAnsi="Arial" w:cs="Arial"/>
                <w:lang w:val="es-BO"/>
              </w:rPr>
            </w:pPr>
          </w:p>
        </w:tc>
        <w:tc>
          <w:tcPr>
            <w:tcW w:w="276" w:type="dxa"/>
            <w:shd w:val="clear" w:color="auto" w:fill="auto"/>
          </w:tcPr>
          <w:p w14:paraId="70D4F541" w14:textId="77777777" w:rsidR="0041522E" w:rsidRPr="00083637" w:rsidRDefault="0041522E" w:rsidP="00FB1C3E">
            <w:pPr>
              <w:rPr>
                <w:rFonts w:ascii="Arial" w:hAnsi="Arial" w:cs="Arial"/>
                <w:lang w:val="es-BO"/>
              </w:rPr>
            </w:pPr>
          </w:p>
        </w:tc>
        <w:tc>
          <w:tcPr>
            <w:tcW w:w="273" w:type="dxa"/>
            <w:shd w:val="clear" w:color="auto" w:fill="auto"/>
          </w:tcPr>
          <w:p w14:paraId="34D1AB2F" w14:textId="77777777" w:rsidR="0041522E" w:rsidRPr="00083637" w:rsidRDefault="0041522E" w:rsidP="00FB1C3E">
            <w:pPr>
              <w:rPr>
                <w:rFonts w:ascii="Arial" w:hAnsi="Arial" w:cs="Arial"/>
                <w:lang w:val="es-BO"/>
              </w:rPr>
            </w:pPr>
          </w:p>
        </w:tc>
        <w:tc>
          <w:tcPr>
            <w:tcW w:w="273" w:type="dxa"/>
            <w:shd w:val="clear" w:color="auto" w:fill="auto"/>
          </w:tcPr>
          <w:p w14:paraId="6AA10B8E" w14:textId="77777777" w:rsidR="0041522E" w:rsidRPr="00083637" w:rsidRDefault="0041522E" w:rsidP="00FB1C3E">
            <w:pPr>
              <w:rPr>
                <w:rFonts w:ascii="Arial" w:hAnsi="Arial" w:cs="Arial"/>
                <w:lang w:val="es-BO"/>
              </w:rPr>
            </w:pPr>
          </w:p>
        </w:tc>
        <w:tc>
          <w:tcPr>
            <w:tcW w:w="272" w:type="dxa"/>
            <w:shd w:val="clear" w:color="auto" w:fill="auto"/>
          </w:tcPr>
          <w:p w14:paraId="3F452C7D" w14:textId="77777777" w:rsidR="0041522E" w:rsidRPr="00083637" w:rsidRDefault="0041522E" w:rsidP="00FB1C3E">
            <w:pPr>
              <w:rPr>
                <w:rFonts w:ascii="Arial" w:hAnsi="Arial" w:cs="Arial"/>
                <w:lang w:val="es-BO"/>
              </w:rPr>
            </w:pPr>
          </w:p>
        </w:tc>
        <w:tc>
          <w:tcPr>
            <w:tcW w:w="273" w:type="dxa"/>
            <w:shd w:val="clear" w:color="auto" w:fill="auto"/>
          </w:tcPr>
          <w:p w14:paraId="5BC89272" w14:textId="77777777" w:rsidR="0041522E" w:rsidRPr="00083637" w:rsidRDefault="0041522E" w:rsidP="00FB1C3E">
            <w:pPr>
              <w:rPr>
                <w:rFonts w:ascii="Arial" w:hAnsi="Arial" w:cs="Arial"/>
                <w:lang w:val="es-BO"/>
              </w:rPr>
            </w:pPr>
          </w:p>
        </w:tc>
        <w:tc>
          <w:tcPr>
            <w:tcW w:w="273" w:type="dxa"/>
            <w:shd w:val="clear" w:color="auto" w:fill="auto"/>
          </w:tcPr>
          <w:p w14:paraId="38A713DA" w14:textId="77777777" w:rsidR="0041522E" w:rsidRPr="00083637" w:rsidRDefault="0041522E" w:rsidP="00FB1C3E">
            <w:pPr>
              <w:rPr>
                <w:rFonts w:ascii="Arial" w:hAnsi="Arial" w:cs="Arial"/>
                <w:lang w:val="es-BO"/>
              </w:rPr>
            </w:pPr>
          </w:p>
        </w:tc>
        <w:tc>
          <w:tcPr>
            <w:tcW w:w="273" w:type="dxa"/>
            <w:shd w:val="clear" w:color="auto" w:fill="auto"/>
          </w:tcPr>
          <w:p w14:paraId="7CB1765F" w14:textId="77777777" w:rsidR="0041522E" w:rsidRPr="00083637" w:rsidRDefault="0041522E" w:rsidP="00FB1C3E">
            <w:pPr>
              <w:rPr>
                <w:rFonts w:ascii="Arial" w:hAnsi="Arial" w:cs="Arial"/>
                <w:lang w:val="es-BO"/>
              </w:rPr>
            </w:pPr>
          </w:p>
        </w:tc>
        <w:tc>
          <w:tcPr>
            <w:tcW w:w="273" w:type="dxa"/>
            <w:shd w:val="clear" w:color="auto" w:fill="auto"/>
          </w:tcPr>
          <w:p w14:paraId="3F171518" w14:textId="77777777" w:rsidR="0041522E" w:rsidRPr="00083637" w:rsidRDefault="0041522E" w:rsidP="00FB1C3E">
            <w:pPr>
              <w:rPr>
                <w:rFonts w:ascii="Arial" w:hAnsi="Arial" w:cs="Arial"/>
                <w:lang w:val="es-BO"/>
              </w:rPr>
            </w:pPr>
          </w:p>
        </w:tc>
        <w:tc>
          <w:tcPr>
            <w:tcW w:w="272" w:type="dxa"/>
            <w:shd w:val="clear" w:color="auto" w:fill="auto"/>
          </w:tcPr>
          <w:p w14:paraId="739119D9" w14:textId="77777777" w:rsidR="0041522E" w:rsidRPr="00083637" w:rsidRDefault="0041522E" w:rsidP="00FB1C3E">
            <w:pPr>
              <w:rPr>
                <w:rFonts w:ascii="Arial" w:hAnsi="Arial" w:cs="Arial"/>
                <w:lang w:val="es-BO"/>
              </w:rPr>
            </w:pPr>
          </w:p>
        </w:tc>
        <w:tc>
          <w:tcPr>
            <w:tcW w:w="273" w:type="dxa"/>
            <w:shd w:val="clear" w:color="auto" w:fill="auto"/>
          </w:tcPr>
          <w:p w14:paraId="20999BC3" w14:textId="77777777" w:rsidR="0041522E" w:rsidRPr="00083637" w:rsidRDefault="0041522E" w:rsidP="00FB1C3E">
            <w:pPr>
              <w:rPr>
                <w:rFonts w:ascii="Arial" w:hAnsi="Arial" w:cs="Arial"/>
                <w:lang w:val="es-BO"/>
              </w:rPr>
            </w:pPr>
          </w:p>
        </w:tc>
        <w:tc>
          <w:tcPr>
            <w:tcW w:w="273" w:type="dxa"/>
            <w:shd w:val="clear" w:color="auto" w:fill="auto"/>
          </w:tcPr>
          <w:p w14:paraId="3FF93A1E" w14:textId="77777777" w:rsidR="0041522E" w:rsidRPr="00083637" w:rsidRDefault="0041522E" w:rsidP="00FB1C3E">
            <w:pPr>
              <w:rPr>
                <w:rFonts w:ascii="Arial" w:hAnsi="Arial" w:cs="Arial"/>
                <w:lang w:val="es-BO"/>
              </w:rPr>
            </w:pPr>
          </w:p>
        </w:tc>
        <w:tc>
          <w:tcPr>
            <w:tcW w:w="273" w:type="dxa"/>
            <w:shd w:val="clear" w:color="auto" w:fill="auto"/>
          </w:tcPr>
          <w:p w14:paraId="5737662A" w14:textId="77777777" w:rsidR="0041522E" w:rsidRPr="00083637" w:rsidRDefault="0041522E" w:rsidP="00FB1C3E">
            <w:pPr>
              <w:rPr>
                <w:rFonts w:ascii="Arial" w:hAnsi="Arial" w:cs="Arial"/>
                <w:lang w:val="es-BO"/>
              </w:rPr>
            </w:pPr>
          </w:p>
        </w:tc>
        <w:tc>
          <w:tcPr>
            <w:tcW w:w="273" w:type="dxa"/>
            <w:shd w:val="clear" w:color="auto" w:fill="auto"/>
          </w:tcPr>
          <w:p w14:paraId="03574E3A" w14:textId="77777777" w:rsidR="0041522E" w:rsidRPr="00083637" w:rsidRDefault="0041522E" w:rsidP="00FB1C3E">
            <w:pPr>
              <w:rPr>
                <w:rFonts w:ascii="Arial" w:hAnsi="Arial" w:cs="Arial"/>
                <w:lang w:val="es-BO"/>
              </w:rPr>
            </w:pPr>
          </w:p>
        </w:tc>
        <w:tc>
          <w:tcPr>
            <w:tcW w:w="816" w:type="dxa"/>
            <w:gridSpan w:val="3"/>
            <w:shd w:val="clear" w:color="auto" w:fill="auto"/>
          </w:tcPr>
          <w:p w14:paraId="4760A8F0"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23DDCEC"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A512C7D" w14:textId="77777777" w:rsidR="0041522E" w:rsidRPr="00083637" w:rsidRDefault="0041522E" w:rsidP="00FB1C3E">
            <w:pPr>
              <w:rPr>
                <w:rFonts w:ascii="Arial" w:hAnsi="Arial" w:cs="Arial"/>
                <w:lang w:val="es-BO"/>
              </w:rPr>
            </w:pPr>
          </w:p>
        </w:tc>
      </w:tr>
      <w:tr w:rsidR="00205281" w:rsidRPr="00205281" w14:paraId="30B56A8F" w14:textId="77777777" w:rsidTr="005C3CC6">
        <w:trPr>
          <w:jc w:val="center"/>
        </w:trPr>
        <w:tc>
          <w:tcPr>
            <w:tcW w:w="2349" w:type="dxa"/>
            <w:tcBorders>
              <w:left w:val="single" w:sz="12" w:space="0" w:color="244061" w:themeColor="accent1" w:themeShade="80"/>
              <w:right w:val="single" w:sz="4" w:space="0" w:color="auto"/>
            </w:tcBorders>
            <w:shd w:val="clear" w:color="auto" w:fill="auto"/>
            <w:vAlign w:val="center"/>
          </w:tcPr>
          <w:p w14:paraId="73353B5A" w14:textId="77777777"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32ED78" w14:textId="5170555D" w:rsidR="0041522E" w:rsidRPr="00083637" w:rsidRDefault="00FD638C"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28CD0583" w14:textId="77777777"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59422A" w14:textId="77777777"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674C1B59" w14:textId="77777777"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C21A38" w14:textId="77777777"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14:paraId="4A74BDF8" w14:textId="77777777"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14:paraId="7BA8B506"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12359088"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2BF673DF" w14:textId="77777777" w:rsidR="0041522E" w:rsidRPr="00205281" w:rsidRDefault="0041522E" w:rsidP="00FB1C3E">
            <w:pPr>
              <w:rPr>
                <w:rFonts w:ascii="Arial" w:hAnsi="Arial" w:cs="Arial"/>
                <w:lang w:val="es-BO"/>
              </w:rPr>
            </w:pPr>
          </w:p>
        </w:tc>
        <w:tc>
          <w:tcPr>
            <w:tcW w:w="272" w:type="dxa"/>
          </w:tcPr>
          <w:p w14:paraId="28C7E9E9" w14:textId="77777777" w:rsidR="0041522E" w:rsidRPr="00205281" w:rsidRDefault="0041522E" w:rsidP="00FB1C3E">
            <w:pPr>
              <w:rPr>
                <w:rFonts w:ascii="Arial" w:hAnsi="Arial" w:cs="Arial"/>
                <w:lang w:val="es-BO"/>
              </w:rPr>
            </w:pPr>
          </w:p>
        </w:tc>
        <w:tc>
          <w:tcPr>
            <w:tcW w:w="272" w:type="dxa"/>
            <w:tcBorders>
              <w:left w:val="nil"/>
            </w:tcBorders>
          </w:tcPr>
          <w:p w14:paraId="18655674" w14:textId="77777777" w:rsidR="0041522E" w:rsidRPr="00205281" w:rsidRDefault="0041522E" w:rsidP="00FB1C3E">
            <w:pPr>
              <w:rPr>
                <w:rFonts w:ascii="Arial" w:hAnsi="Arial" w:cs="Arial"/>
                <w:lang w:val="es-BO"/>
              </w:rPr>
            </w:pPr>
          </w:p>
        </w:tc>
        <w:tc>
          <w:tcPr>
            <w:tcW w:w="272" w:type="dxa"/>
          </w:tcPr>
          <w:p w14:paraId="02B26C92" w14:textId="77777777" w:rsidR="0041522E" w:rsidRPr="00205281" w:rsidRDefault="0041522E" w:rsidP="00FB1C3E">
            <w:pPr>
              <w:rPr>
                <w:rFonts w:ascii="Arial" w:hAnsi="Arial" w:cs="Arial"/>
                <w:lang w:val="es-BO"/>
              </w:rPr>
            </w:pPr>
          </w:p>
        </w:tc>
        <w:tc>
          <w:tcPr>
            <w:tcW w:w="272" w:type="dxa"/>
          </w:tcPr>
          <w:p w14:paraId="11FBDB02" w14:textId="77777777" w:rsidR="0041522E" w:rsidRPr="00205281" w:rsidRDefault="0041522E" w:rsidP="00FB1C3E">
            <w:pPr>
              <w:rPr>
                <w:rFonts w:ascii="Arial" w:hAnsi="Arial" w:cs="Arial"/>
                <w:lang w:val="es-BO"/>
              </w:rPr>
            </w:pPr>
          </w:p>
        </w:tc>
        <w:tc>
          <w:tcPr>
            <w:tcW w:w="272" w:type="dxa"/>
          </w:tcPr>
          <w:p w14:paraId="060D9787" w14:textId="77777777" w:rsidR="0041522E" w:rsidRPr="00205281" w:rsidRDefault="0041522E" w:rsidP="00FB1C3E">
            <w:pPr>
              <w:rPr>
                <w:rFonts w:ascii="Arial" w:hAnsi="Arial" w:cs="Arial"/>
                <w:lang w:val="es-BO"/>
              </w:rPr>
            </w:pPr>
          </w:p>
        </w:tc>
        <w:tc>
          <w:tcPr>
            <w:tcW w:w="272" w:type="dxa"/>
          </w:tcPr>
          <w:p w14:paraId="527AB836"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14:paraId="48F9C2DD" w14:textId="77777777" w:rsidR="0041522E" w:rsidRPr="00205281" w:rsidRDefault="0041522E" w:rsidP="00FB1C3E">
            <w:pPr>
              <w:rPr>
                <w:rFonts w:ascii="Arial" w:hAnsi="Arial" w:cs="Arial"/>
                <w:lang w:val="es-BO"/>
              </w:rPr>
            </w:pPr>
          </w:p>
        </w:tc>
      </w:tr>
      <w:tr w:rsidR="00205281" w:rsidRPr="00205281" w14:paraId="34F582E9" w14:textId="77777777" w:rsidTr="005C3CC6">
        <w:trPr>
          <w:jc w:val="center"/>
        </w:trPr>
        <w:tc>
          <w:tcPr>
            <w:tcW w:w="2349" w:type="dxa"/>
            <w:tcBorders>
              <w:left w:val="single" w:sz="12" w:space="0" w:color="244061" w:themeColor="accent1" w:themeShade="80"/>
            </w:tcBorders>
            <w:vAlign w:val="center"/>
          </w:tcPr>
          <w:p w14:paraId="3AC5B45C" w14:textId="77777777" w:rsidR="0041522E" w:rsidRPr="00205281" w:rsidRDefault="0041522E" w:rsidP="00FB1C3E">
            <w:pPr>
              <w:jc w:val="right"/>
              <w:rPr>
                <w:rFonts w:ascii="Arial" w:hAnsi="Arial" w:cs="Arial"/>
                <w:lang w:val="es-BO"/>
              </w:rPr>
            </w:pPr>
          </w:p>
        </w:tc>
        <w:tc>
          <w:tcPr>
            <w:tcW w:w="324" w:type="dxa"/>
            <w:shd w:val="clear" w:color="auto" w:fill="auto"/>
          </w:tcPr>
          <w:p w14:paraId="4DA5010B" w14:textId="77777777" w:rsidR="0041522E" w:rsidRPr="00205281" w:rsidRDefault="0041522E" w:rsidP="00FB1C3E">
            <w:pPr>
              <w:rPr>
                <w:rFonts w:ascii="Arial" w:hAnsi="Arial" w:cs="Arial"/>
                <w:lang w:val="es-BO"/>
              </w:rPr>
            </w:pPr>
          </w:p>
        </w:tc>
        <w:tc>
          <w:tcPr>
            <w:tcW w:w="281" w:type="dxa"/>
            <w:shd w:val="clear" w:color="auto" w:fill="auto"/>
          </w:tcPr>
          <w:p w14:paraId="4E25D1BF" w14:textId="77777777" w:rsidR="0041522E" w:rsidRPr="00205281" w:rsidRDefault="0041522E" w:rsidP="00FB1C3E">
            <w:pPr>
              <w:rPr>
                <w:rFonts w:ascii="Arial" w:hAnsi="Arial" w:cs="Arial"/>
                <w:lang w:val="es-BO"/>
              </w:rPr>
            </w:pPr>
          </w:p>
        </w:tc>
        <w:tc>
          <w:tcPr>
            <w:tcW w:w="282" w:type="dxa"/>
            <w:shd w:val="clear" w:color="auto" w:fill="auto"/>
          </w:tcPr>
          <w:p w14:paraId="1BEC628F" w14:textId="77777777" w:rsidR="0041522E" w:rsidRPr="00205281" w:rsidRDefault="0041522E" w:rsidP="00FB1C3E">
            <w:pPr>
              <w:rPr>
                <w:rFonts w:ascii="Arial" w:hAnsi="Arial" w:cs="Arial"/>
                <w:lang w:val="es-BO"/>
              </w:rPr>
            </w:pPr>
          </w:p>
        </w:tc>
        <w:tc>
          <w:tcPr>
            <w:tcW w:w="272" w:type="dxa"/>
            <w:shd w:val="clear" w:color="auto" w:fill="auto"/>
          </w:tcPr>
          <w:p w14:paraId="568DB714" w14:textId="77777777" w:rsidR="0041522E" w:rsidRPr="00205281" w:rsidRDefault="0041522E" w:rsidP="00FB1C3E">
            <w:pPr>
              <w:rPr>
                <w:rFonts w:ascii="Arial" w:hAnsi="Arial" w:cs="Arial"/>
                <w:lang w:val="es-BO"/>
              </w:rPr>
            </w:pPr>
          </w:p>
        </w:tc>
        <w:tc>
          <w:tcPr>
            <w:tcW w:w="277" w:type="dxa"/>
            <w:shd w:val="clear" w:color="auto" w:fill="auto"/>
          </w:tcPr>
          <w:p w14:paraId="15B55DC6" w14:textId="77777777" w:rsidR="0041522E" w:rsidRPr="00205281" w:rsidRDefault="0041522E" w:rsidP="00FB1C3E">
            <w:pPr>
              <w:rPr>
                <w:rFonts w:ascii="Arial" w:hAnsi="Arial" w:cs="Arial"/>
                <w:lang w:val="es-BO"/>
              </w:rPr>
            </w:pPr>
          </w:p>
        </w:tc>
        <w:tc>
          <w:tcPr>
            <w:tcW w:w="275" w:type="dxa"/>
            <w:shd w:val="clear" w:color="auto" w:fill="auto"/>
          </w:tcPr>
          <w:p w14:paraId="69DB30CC" w14:textId="77777777" w:rsidR="0041522E" w:rsidRPr="00205281" w:rsidRDefault="0041522E" w:rsidP="00FB1C3E">
            <w:pPr>
              <w:rPr>
                <w:rFonts w:ascii="Arial" w:hAnsi="Arial" w:cs="Arial"/>
                <w:lang w:val="es-BO"/>
              </w:rPr>
            </w:pPr>
          </w:p>
        </w:tc>
        <w:tc>
          <w:tcPr>
            <w:tcW w:w="280" w:type="dxa"/>
            <w:shd w:val="clear" w:color="auto" w:fill="auto"/>
          </w:tcPr>
          <w:p w14:paraId="18EBE0F9" w14:textId="77777777" w:rsidR="0041522E" w:rsidRPr="00205281" w:rsidRDefault="0041522E" w:rsidP="00FB1C3E">
            <w:pPr>
              <w:rPr>
                <w:rFonts w:ascii="Arial" w:hAnsi="Arial" w:cs="Arial"/>
                <w:lang w:val="es-BO"/>
              </w:rPr>
            </w:pPr>
          </w:p>
        </w:tc>
        <w:tc>
          <w:tcPr>
            <w:tcW w:w="276" w:type="dxa"/>
            <w:shd w:val="clear" w:color="auto" w:fill="auto"/>
          </w:tcPr>
          <w:p w14:paraId="2C226249" w14:textId="77777777" w:rsidR="0041522E" w:rsidRPr="00205281" w:rsidRDefault="0041522E" w:rsidP="00FB1C3E">
            <w:pPr>
              <w:rPr>
                <w:rFonts w:ascii="Arial" w:hAnsi="Arial" w:cs="Arial"/>
                <w:lang w:val="es-BO"/>
              </w:rPr>
            </w:pPr>
          </w:p>
        </w:tc>
        <w:tc>
          <w:tcPr>
            <w:tcW w:w="276" w:type="dxa"/>
            <w:shd w:val="clear" w:color="auto" w:fill="auto"/>
          </w:tcPr>
          <w:p w14:paraId="3E215C57" w14:textId="77777777" w:rsidR="0041522E" w:rsidRPr="00205281" w:rsidRDefault="0041522E" w:rsidP="00FB1C3E">
            <w:pPr>
              <w:rPr>
                <w:rFonts w:ascii="Arial" w:hAnsi="Arial" w:cs="Arial"/>
                <w:lang w:val="es-BO"/>
              </w:rPr>
            </w:pPr>
          </w:p>
        </w:tc>
        <w:tc>
          <w:tcPr>
            <w:tcW w:w="276" w:type="dxa"/>
            <w:shd w:val="clear" w:color="auto" w:fill="auto"/>
          </w:tcPr>
          <w:p w14:paraId="20E05CEF" w14:textId="77777777" w:rsidR="0041522E" w:rsidRPr="00205281" w:rsidRDefault="0041522E" w:rsidP="00FB1C3E">
            <w:pPr>
              <w:rPr>
                <w:rFonts w:ascii="Arial" w:hAnsi="Arial" w:cs="Arial"/>
                <w:lang w:val="es-BO"/>
              </w:rPr>
            </w:pPr>
          </w:p>
        </w:tc>
        <w:tc>
          <w:tcPr>
            <w:tcW w:w="273" w:type="dxa"/>
            <w:shd w:val="clear" w:color="auto" w:fill="auto"/>
          </w:tcPr>
          <w:p w14:paraId="5A5A02CE" w14:textId="77777777" w:rsidR="0041522E" w:rsidRPr="00205281" w:rsidRDefault="0041522E" w:rsidP="00FB1C3E">
            <w:pPr>
              <w:rPr>
                <w:rFonts w:ascii="Arial" w:hAnsi="Arial" w:cs="Arial"/>
                <w:lang w:val="es-BO"/>
              </w:rPr>
            </w:pPr>
          </w:p>
        </w:tc>
        <w:tc>
          <w:tcPr>
            <w:tcW w:w="273" w:type="dxa"/>
            <w:shd w:val="clear" w:color="auto" w:fill="auto"/>
          </w:tcPr>
          <w:p w14:paraId="4A2A8BB3" w14:textId="77777777" w:rsidR="0041522E" w:rsidRPr="00205281" w:rsidRDefault="0041522E" w:rsidP="00FB1C3E">
            <w:pPr>
              <w:rPr>
                <w:rFonts w:ascii="Arial" w:hAnsi="Arial" w:cs="Arial"/>
                <w:lang w:val="es-BO"/>
              </w:rPr>
            </w:pPr>
          </w:p>
        </w:tc>
        <w:tc>
          <w:tcPr>
            <w:tcW w:w="272" w:type="dxa"/>
            <w:shd w:val="clear" w:color="auto" w:fill="auto"/>
          </w:tcPr>
          <w:p w14:paraId="5D3E3D53" w14:textId="77777777" w:rsidR="0041522E" w:rsidRPr="00205281" w:rsidRDefault="0041522E" w:rsidP="00FB1C3E">
            <w:pPr>
              <w:rPr>
                <w:rFonts w:ascii="Arial" w:hAnsi="Arial" w:cs="Arial"/>
                <w:lang w:val="es-BO"/>
              </w:rPr>
            </w:pPr>
          </w:p>
        </w:tc>
        <w:tc>
          <w:tcPr>
            <w:tcW w:w="273" w:type="dxa"/>
            <w:shd w:val="clear" w:color="auto" w:fill="auto"/>
          </w:tcPr>
          <w:p w14:paraId="37C37730" w14:textId="77777777" w:rsidR="0041522E" w:rsidRPr="00205281" w:rsidRDefault="0041522E" w:rsidP="00FB1C3E">
            <w:pPr>
              <w:rPr>
                <w:rFonts w:ascii="Arial" w:hAnsi="Arial" w:cs="Arial"/>
                <w:lang w:val="es-BO"/>
              </w:rPr>
            </w:pPr>
          </w:p>
        </w:tc>
        <w:tc>
          <w:tcPr>
            <w:tcW w:w="273" w:type="dxa"/>
            <w:shd w:val="clear" w:color="auto" w:fill="auto"/>
          </w:tcPr>
          <w:p w14:paraId="60C044B4" w14:textId="77777777" w:rsidR="0041522E" w:rsidRPr="00205281" w:rsidRDefault="0041522E" w:rsidP="00FB1C3E">
            <w:pPr>
              <w:rPr>
                <w:rFonts w:ascii="Arial" w:hAnsi="Arial" w:cs="Arial"/>
                <w:lang w:val="es-BO"/>
              </w:rPr>
            </w:pPr>
          </w:p>
        </w:tc>
        <w:tc>
          <w:tcPr>
            <w:tcW w:w="273" w:type="dxa"/>
            <w:shd w:val="clear" w:color="auto" w:fill="auto"/>
          </w:tcPr>
          <w:p w14:paraId="4B18862E" w14:textId="77777777" w:rsidR="0041522E" w:rsidRPr="00205281" w:rsidRDefault="0041522E" w:rsidP="00FB1C3E">
            <w:pPr>
              <w:rPr>
                <w:rFonts w:ascii="Arial" w:hAnsi="Arial" w:cs="Arial"/>
                <w:lang w:val="es-BO"/>
              </w:rPr>
            </w:pPr>
          </w:p>
        </w:tc>
        <w:tc>
          <w:tcPr>
            <w:tcW w:w="273" w:type="dxa"/>
            <w:shd w:val="clear" w:color="auto" w:fill="auto"/>
          </w:tcPr>
          <w:p w14:paraId="06E075EB" w14:textId="77777777" w:rsidR="0041522E" w:rsidRPr="00205281" w:rsidRDefault="0041522E" w:rsidP="00FB1C3E">
            <w:pPr>
              <w:rPr>
                <w:rFonts w:ascii="Arial" w:hAnsi="Arial" w:cs="Arial"/>
                <w:lang w:val="es-BO"/>
              </w:rPr>
            </w:pPr>
          </w:p>
        </w:tc>
        <w:tc>
          <w:tcPr>
            <w:tcW w:w="272" w:type="dxa"/>
            <w:shd w:val="clear" w:color="auto" w:fill="auto"/>
          </w:tcPr>
          <w:p w14:paraId="6C187EBA" w14:textId="77777777" w:rsidR="0041522E" w:rsidRPr="00205281" w:rsidRDefault="0041522E" w:rsidP="00FB1C3E">
            <w:pPr>
              <w:rPr>
                <w:rFonts w:ascii="Arial" w:hAnsi="Arial" w:cs="Arial"/>
                <w:lang w:val="es-BO"/>
              </w:rPr>
            </w:pPr>
          </w:p>
        </w:tc>
        <w:tc>
          <w:tcPr>
            <w:tcW w:w="273" w:type="dxa"/>
            <w:shd w:val="clear" w:color="auto" w:fill="auto"/>
          </w:tcPr>
          <w:p w14:paraId="02C294EB" w14:textId="77777777" w:rsidR="0041522E" w:rsidRPr="00205281" w:rsidRDefault="0041522E" w:rsidP="00FB1C3E">
            <w:pPr>
              <w:rPr>
                <w:rFonts w:ascii="Arial" w:hAnsi="Arial" w:cs="Arial"/>
                <w:lang w:val="es-BO"/>
              </w:rPr>
            </w:pPr>
          </w:p>
        </w:tc>
        <w:tc>
          <w:tcPr>
            <w:tcW w:w="273" w:type="dxa"/>
            <w:shd w:val="clear" w:color="auto" w:fill="auto"/>
          </w:tcPr>
          <w:p w14:paraId="7DD7ABD9" w14:textId="77777777" w:rsidR="0041522E" w:rsidRPr="00205281" w:rsidRDefault="0041522E" w:rsidP="00FB1C3E">
            <w:pPr>
              <w:rPr>
                <w:rFonts w:ascii="Arial" w:hAnsi="Arial" w:cs="Arial"/>
                <w:lang w:val="es-BO"/>
              </w:rPr>
            </w:pPr>
          </w:p>
        </w:tc>
        <w:tc>
          <w:tcPr>
            <w:tcW w:w="273" w:type="dxa"/>
            <w:shd w:val="clear" w:color="auto" w:fill="auto"/>
          </w:tcPr>
          <w:p w14:paraId="55E891AE" w14:textId="77777777" w:rsidR="0041522E" w:rsidRPr="00205281" w:rsidRDefault="0041522E" w:rsidP="00FB1C3E">
            <w:pPr>
              <w:rPr>
                <w:rFonts w:ascii="Arial" w:hAnsi="Arial" w:cs="Arial"/>
                <w:lang w:val="es-BO"/>
              </w:rPr>
            </w:pPr>
          </w:p>
        </w:tc>
        <w:tc>
          <w:tcPr>
            <w:tcW w:w="273" w:type="dxa"/>
            <w:shd w:val="clear" w:color="auto" w:fill="auto"/>
          </w:tcPr>
          <w:p w14:paraId="562995B4" w14:textId="77777777" w:rsidR="0041522E" w:rsidRPr="00205281" w:rsidRDefault="0041522E" w:rsidP="00FB1C3E">
            <w:pPr>
              <w:rPr>
                <w:rFonts w:ascii="Arial" w:hAnsi="Arial" w:cs="Arial"/>
                <w:lang w:val="es-BO"/>
              </w:rPr>
            </w:pPr>
          </w:p>
        </w:tc>
        <w:tc>
          <w:tcPr>
            <w:tcW w:w="816" w:type="dxa"/>
            <w:gridSpan w:val="3"/>
            <w:shd w:val="clear" w:color="auto" w:fill="auto"/>
          </w:tcPr>
          <w:p w14:paraId="1460FDE6"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67F91C6C"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5AC43A18" w14:textId="77777777" w:rsidR="0041522E" w:rsidRPr="00205281" w:rsidRDefault="0041522E" w:rsidP="00FB1C3E">
            <w:pPr>
              <w:rPr>
                <w:rFonts w:ascii="Arial" w:hAnsi="Arial" w:cs="Arial"/>
                <w:lang w:val="es-BO"/>
              </w:rPr>
            </w:pPr>
          </w:p>
        </w:tc>
      </w:tr>
      <w:tr w:rsidR="00205281" w:rsidRPr="00205281" w14:paraId="54A88E53"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49ABF677" w14:textId="77777777"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B1A8E" w14:textId="52B5C57C" w:rsidR="0041522E" w:rsidRPr="00112115" w:rsidRDefault="009C14EC" w:rsidP="005D64F2">
            <w:pPr>
              <w:jc w:val="both"/>
              <w:rPr>
                <w:rFonts w:ascii="Arial" w:hAnsi="Arial" w:cs="Arial"/>
                <w:lang w:val="es-BO"/>
              </w:rPr>
            </w:pPr>
            <w:r>
              <w:rPr>
                <w:rFonts w:ascii="Arial" w:hAnsi="Arial" w:cs="Arial"/>
                <w:lang w:val="es-BO"/>
              </w:rPr>
              <w:t>Bs 58.947,72 (CINCUENTA Y OCHO MIL NOVECIENTOS CUARENTA Y SIETE MIL 72</w:t>
            </w:r>
            <w:r w:rsidR="0049605B" w:rsidRPr="0049605B">
              <w:rPr>
                <w:rFonts w:ascii="Arial" w:hAnsi="Arial" w:cs="Arial"/>
                <w:lang w:val="es-BO"/>
              </w:rPr>
              <w:t>/100 BOLIVIANOS)</w:t>
            </w:r>
          </w:p>
        </w:tc>
        <w:tc>
          <w:tcPr>
            <w:tcW w:w="272" w:type="dxa"/>
            <w:tcBorders>
              <w:left w:val="single" w:sz="4" w:space="0" w:color="auto"/>
              <w:right w:val="single" w:sz="12" w:space="0" w:color="244061" w:themeColor="accent1" w:themeShade="80"/>
            </w:tcBorders>
          </w:tcPr>
          <w:p w14:paraId="5BD6A5EE" w14:textId="77777777" w:rsidR="0041522E" w:rsidRPr="00205281" w:rsidRDefault="0041522E" w:rsidP="00FB1C3E">
            <w:pPr>
              <w:rPr>
                <w:rFonts w:ascii="Arial" w:hAnsi="Arial" w:cs="Arial"/>
                <w:lang w:val="es-BO"/>
              </w:rPr>
            </w:pPr>
          </w:p>
        </w:tc>
      </w:tr>
      <w:tr w:rsidR="00205281" w:rsidRPr="00205281" w14:paraId="33070ACF" w14:textId="77777777" w:rsidTr="005C3CC6">
        <w:trPr>
          <w:jc w:val="center"/>
        </w:trPr>
        <w:tc>
          <w:tcPr>
            <w:tcW w:w="2349" w:type="dxa"/>
            <w:vMerge/>
            <w:tcBorders>
              <w:left w:val="single" w:sz="12" w:space="0" w:color="244061" w:themeColor="accent1" w:themeShade="80"/>
              <w:right w:val="single" w:sz="4" w:space="0" w:color="auto"/>
            </w:tcBorders>
            <w:vAlign w:val="center"/>
          </w:tcPr>
          <w:p w14:paraId="6168F173"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203A6D1"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312351D4" w14:textId="77777777" w:rsidR="0041522E" w:rsidRPr="00205281" w:rsidRDefault="0041522E" w:rsidP="00FB1C3E">
            <w:pPr>
              <w:rPr>
                <w:rFonts w:ascii="Arial" w:hAnsi="Arial" w:cs="Arial"/>
                <w:lang w:val="es-BO"/>
              </w:rPr>
            </w:pPr>
          </w:p>
        </w:tc>
      </w:tr>
      <w:tr w:rsidR="00205281" w:rsidRPr="00205281" w14:paraId="087F9BA7" w14:textId="77777777" w:rsidTr="005C3CC6">
        <w:trPr>
          <w:jc w:val="center"/>
        </w:trPr>
        <w:tc>
          <w:tcPr>
            <w:tcW w:w="2349" w:type="dxa"/>
            <w:tcBorders>
              <w:left w:val="single" w:sz="12" w:space="0" w:color="244061" w:themeColor="accent1" w:themeShade="80"/>
            </w:tcBorders>
            <w:vAlign w:val="center"/>
          </w:tcPr>
          <w:p w14:paraId="3036640B" w14:textId="77777777"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31A8C05B" w14:textId="77777777"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14:paraId="31E82C0A" w14:textId="77777777"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14:paraId="32EE5253" w14:textId="77777777"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14:paraId="7BD91A0F" w14:textId="77777777"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14:paraId="52C99E78" w14:textId="77777777"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14:paraId="1BD14686" w14:textId="77777777" w:rsidR="0041522E" w:rsidRPr="00205281" w:rsidRDefault="0041522E" w:rsidP="00FB1C3E">
            <w:pPr>
              <w:rPr>
                <w:rFonts w:ascii="Arial" w:hAnsi="Arial" w:cs="Arial"/>
                <w:lang w:val="es-BO"/>
              </w:rPr>
            </w:pPr>
          </w:p>
        </w:tc>
        <w:tc>
          <w:tcPr>
            <w:tcW w:w="280" w:type="dxa"/>
            <w:shd w:val="clear" w:color="auto" w:fill="auto"/>
          </w:tcPr>
          <w:p w14:paraId="468B4FDB" w14:textId="77777777" w:rsidR="0041522E" w:rsidRPr="00205281" w:rsidRDefault="0041522E" w:rsidP="00FB1C3E">
            <w:pPr>
              <w:rPr>
                <w:rFonts w:ascii="Arial" w:hAnsi="Arial" w:cs="Arial"/>
                <w:lang w:val="es-BO"/>
              </w:rPr>
            </w:pPr>
          </w:p>
        </w:tc>
        <w:tc>
          <w:tcPr>
            <w:tcW w:w="276" w:type="dxa"/>
            <w:shd w:val="clear" w:color="auto" w:fill="auto"/>
          </w:tcPr>
          <w:p w14:paraId="698361D8" w14:textId="77777777" w:rsidR="0041522E" w:rsidRPr="00205281" w:rsidRDefault="0041522E" w:rsidP="00FB1C3E">
            <w:pPr>
              <w:rPr>
                <w:rFonts w:ascii="Arial" w:hAnsi="Arial" w:cs="Arial"/>
                <w:lang w:val="es-BO"/>
              </w:rPr>
            </w:pPr>
          </w:p>
        </w:tc>
        <w:tc>
          <w:tcPr>
            <w:tcW w:w="276" w:type="dxa"/>
            <w:shd w:val="clear" w:color="auto" w:fill="auto"/>
          </w:tcPr>
          <w:p w14:paraId="704D7AC6" w14:textId="77777777" w:rsidR="0041522E" w:rsidRPr="00205281" w:rsidRDefault="0041522E" w:rsidP="00FB1C3E">
            <w:pPr>
              <w:rPr>
                <w:rFonts w:ascii="Arial" w:hAnsi="Arial" w:cs="Arial"/>
                <w:lang w:val="es-BO"/>
              </w:rPr>
            </w:pPr>
          </w:p>
        </w:tc>
        <w:tc>
          <w:tcPr>
            <w:tcW w:w="276" w:type="dxa"/>
            <w:shd w:val="clear" w:color="auto" w:fill="auto"/>
          </w:tcPr>
          <w:p w14:paraId="676BFFEE" w14:textId="77777777" w:rsidR="0041522E" w:rsidRPr="00205281" w:rsidRDefault="0041522E" w:rsidP="00FB1C3E">
            <w:pPr>
              <w:rPr>
                <w:rFonts w:ascii="Arial" w:hAnsi="Arial" w:cs="Arial"/>
                <w:lang w:val="es-BO"/>
              </w:rPr>
            </w:pPr>
          </w:p>
        </w:tc>
        <w:tc>
          <w:tcPr>
            <w:tcW w:w="273" w:type="dxa"/>
            <w:shd w:val="clear" w:color="auto" w:fill="auto"/>
          </w:tcPr>
          <w:p w14:paraId="35462CFF" w14:textId="77777777" w:rsidR="0041522E" w:rsidRPr="00205281" w:rsidRDefault="0041522E" w:rsidP="00FB1C3E">
            <w:pPr>
              <w:rPr>
                <w:rFonts w:ascii="Arial" w:hAnsi="Arial" w:cs="Arial"/>
                <w:lang w:val="es-BO"/>
              </w:rPr>
            </w:pPr>
          </w:p>
        </w:tc>
        <w:tc>
          <w:tcPr>
            <w:tcW w:w="273" w:type="dxa"/>
            <w:shd w:val="clear" w:color="auto" w:fill="auto"/>
          </w:tcPr>
          <w:p w14:paraId="6038FCD0" w14:textId="77777777" w:rsidR="0041522E" w:rsidRPr="00205281" w:rsidRDefault="0041522E" w:rsidP="00FB1C3E">
            <w:pPr>
              <w:rPr>
                <w:rFonts w:ascii="Arial" w:hAnsi="Arial" w:cs="Arial"/>
                <w:lang w:val="es-BO"/>
              </w:rPr>
            </w:pPr>
          </w:p>
        </w:tc>
        <w:tc>
          <w:tcPr>
            <w:tcW w:w="272" w:type="dxa"/>
            <w:shd w:val="clear" w:color="auto" w:fill="auto"/>
          </w:tcPr>
          <w:p w14:paraId="0547B106" w14:textId="77777777" w:rsidR="0041522E" w:rsidRPr="00205281" w:rsidRDefault="0041522E" w:rsidP="00FB1C3E">
            <w:pPr>
              <w:rPr>
                <w:rFonts w:ascii="Arial" w:hAnsi="Arial" w:cs="Arial"/>
                <w:lang w:val="es-BO"/>
              </w:rPr>
            </w:pPr>
          </w:p>
        </w:tc>
        <w:tc>
          <w:tcPr>
            <w:tcW w:w="273" w:type="dxa"/>
            <w:shd w:val="clear" w:color="auto" w:fill="auto"/>
          </w:tcPr>
          <w:p w14:paraId="2A5EF784" w14:textId="77777777" w:rsidR="0041522E" w:rsidRPr="00205281" w:rsidRDefault="0041522E" w:rsidP="00FB1C3E">
            <w:pPr>
              <w:rPr>
                <w:rFonts w:ascii="Arial" w:hAnsi="Arial" w:cs="Arial"/>
                <w:lang w:val="es-BO"/>
              </w:rPr>
            </w:pPr>
          </w:p>
        </w:tc>
        <w:tc>
          <w:tcPr>
            <w:tcW w:w="273" w:type="dxa"/>
            <w:shd w:val="clear" w:color="auto" w:fill="auto"/>
          </w:tcPr>
          <w:p w14:paraId="184A4F9C" w14:textId="77777777" w:rsidR="0041522E" w:rsidRPr="00205281" w:rsidRDefault="0041522E" w:rsidP="00FB1C3E">
            <w:pPr>
              <w:rPr>
                <w:rFonts w:ascii="Arial" w:hAnsi="Arial" w:cs="Arial"/>
                <w:lang w:val="es-BO"/>
              </w:rPr>
            </w:pPr>
          </w:p>
        </w:tc>
        <w:tc>
          <w:tcPr>
            <w:tcW w:w="273" w:type="dxa"/>
            <w:shd w:val="clear" w:color="auto" w:fill="auto"/>
          </w:tcPr>
          <w:p w14:paraId="75DCC02D" w14:textId="77777777" w:rsidR="0041522E" w:rsidRPr="00205281" w:rsidRDefault="0041522E" w:rsidP="00FB1C3E">
            <w:pPr>
              <w:rPr>
                <w:rFonts w:ascii="Arial" w:hAnsi="Arial" w:cs="Arial"/>
                <w:lang w:val="es-BO"/>
              </w:rPr>
            </w:pPr>
          </w:p>
        </w:tc>
        <w:tc>
          <w:tcPr>
            <w:tcW w:w="273" w:type="dxa"/>
            <w:shd w:val="clear" w:color="auto" w:fill="auto"/>
          </w:tcPr>
          <w:p w14:paraId="30C57A81" w14:textId="77777777" w:rsidR="0041522E" w:rsidRPr="00205281" w:rsidRDefault="0041522E" w:rsidP="00FB1C3E">
            <w:pPr>
              <w:rPr>
                <w:rFonts w:ascii="Arial" w:hAnsi="Arial" w:cs="Arial"/>
                <w:lang w:val="es-BO"/>
              </w:rPr>
            </w:pPr>
          </w:p>
        </w:tc>
        <w:tc>
          <w:tcPr>
            <w:tcW w:w="272" w:type="dxa"/>
            <w:shd w:val="clear" w:color="auto" w:fill="auto"/>
          </w:tcPr>
          <w:p w14:paraId="22F97FF5" w14:textId="77777777" w:rsidR="0041522E" w:rsidRPr="00205281" w:rsidRDefault="0041522E" w:rsidP="00FB1C3E">
            <w:pPr>
              <w:rPr>
                <w:rFonts w:ascii="Arial" w:hAnsi="Arial" w:cs="Arial"/>
                <w:lang w:val="es-BO"/>
              </w:rPr>
            </w:pPr>
          </w:p>
        </w:tc>
        <w:tc>
          <w:tcPr>
            <w:tcW w:w="273" w:type="dxa"/>
            <w:shd w:val="clear" w:color="auto" w:fill="auto"/>
          </w:tcPr>
          <w:p w14:paraId="58AE8C5B" w14:textId="77777777" w:rsidR="0041522E" w:rsidRPr="00205281" w:rsidRDefault="0041522E" w:rsidP="00FB1C3E">
            <w:pPr>
              <w:rPr>
                <w:rFonts w:ascii="Arial" w:hAnsi="Arial" w:cs="Arial"/>
                <w:lang w:val="es-BO"/>
              </w:rPr>
            </w:pPr>
          </w:p>
        </w:tc>
        <w:tc>
          <w:tcPr>
            <w:tcW w:w="273" w:type="dxa"/>
            <w:shd w:val="clear" w:color="auto" w:fill="auto"/>
          </w:tcPr>
          <w:p w14:paraId="3B4B5B4C" w14:textId="77777777" w:rsidR="0041522E" w:rsidRPr="00205281" w:rsidRDefault="0041522E" w:rsidP="00FB1C3E">
            <w:pPr>
              <w:rPr>
                <w:rFonts w:ascii="Arial" w:hAnsi="Arial" w:cs="Arial"/>
                <w:lang w:val="es-BO"/>
              </w:rPr>
            </w:pPr>
          </w:p>
        </w:tc>
        <w:tc>
          <w:tcPr>
            <w:tcW w:w="273" w:type="dxa"/>
            <w:shd w:val="clear" w:color="auto" w:fill="auto"/>
          </w:tcPr>
          <w:p w14:paraId="54FA3D16" w14:textId="77777777" w:rsidR="0041522E" w:rsidRPr="00205281" w:rsidRDefault="0041522E" w:rsidP="00FB1C3E">
            <w:pPr>
              <w:rPr>
                <w:rFonts w:ascii="Arial" w:hAnsi="Arial" w:cs="Arial"/>
                <w:lang w:val="es-BO"/>
              </w:rPr>
            </w:pPr>
          </w:p>
        </w:tc>
        <w:tc>
          <w:tcPr>
            <w:tcW w:w="273" w:type="dxa"/>
            <w:shd w:val="clear" w:color="auto" w:fill="auto"/>
          </w:tcPr>
          <w:p w14:paraId="1F0663F7" w14:textId="77777777" w:rsidR="0041522E" w:rsidRPr="00205281" w:rsidRDefault="0041522E" w:rsidP="00FB1C3E">
            <w:pPr>
              <w:rPr>
                <w:rFonts w:ascii="Arial" w:hAnsi="Arial" w:cs="Arial"/>
                <w:lang w:val="es-BO"/>
              </w:rPr>
            </w:pPr>
          </w:p>
        </w:tc>
        <w:tc>
          <w:tcPr>
            <w:tcW w:w="816" w:type="dxa"/>
            <w:gridSpan w:val="3"/>
            <w:shd w:val="clear" w:color="auto" w:fill="auto"/>
          </w:tcPr>
          <w:p w14:paraId="5335AE94"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4D775847"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68286F0" w14:textId="77777777" w:rsidR="0041522E" w:rsidRPr="00205281" w:rsidRDefault="0041522E" w:rsidP="00FB1C3E">
            <w:pPr>
              <w:rPr>
                <w:rFonts w:ascii="Arial" w:hAnsi="Arial" w:cs="Arial"/>
                <w:lang w:val="es-BO"/>
              </w:rPr>
            </w:pPr>
          </w:p>
        </w:tc>
      </w:tr>
      <w:tr w:rsidR="00205281" w:rsidRPr="00205281" w14:paraId="053EF507" w14:textId="77777777" w:rsidTr="005C3CC6">
        <w:trPr>
          <w:trHeight w:val="240"/>
          <w:jc w:val="center"/>
        </w:trPr>
        <w:tc>
          <w:tcPr>
            <w:tcW w:w="2349" w:type="dxa"/>
            <w:tcBorders>
              <w:left w:val="single" w:sz="12" w:space="0" w:color="244061" w:themeColor="accent1" w:themeShade="80"/>
              <w:right w:val="single" w:sz="4" w:space="0" w:color="auto"/>
            </w:tcBorders>
            <w:vAlign w:val="center"/>
          </w:tcPr>
          <w:p w14:paraId="22830FE4" w14:textId="77777777"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5567A" w14:textId="77777777" w:rsidR="0041522E" w:rsidRPr="00112115" w:rsidRDefault="0041522E" w:rsidP="00FB1C3E">
            <w:pPr>
              <w:rPr>
                <w:rFonts w:ascii="Arial" w:hAnsi="Arial" w:cs="Arial"/>
                <w:szCs w:val="2"/>
                <w:lang w:val="es-BO"/>
              </w:rPr>
            </w:pPr>
            <w:r w:rsidRPr="00112115">
              <w:rPr>
                <w:rFonts w:ascii="Arial" w:hAnsi="Arial" w:cs="Arial"/>
                <w:lang w:val="es-BO"/>
              </w:rPr>
              <w:t>Contrato</w:t>
            </w:r>
          </w:p>
        </w:tc>
        <w:tc>
          <w:tcPr>
            <w:tcW w:w="4382" w:type="dxa"/>
            <w:gridSpan w:val="16"/>
            <w:tcBorders>
              <w:left w:val="single" w:sz="4" w:space="0" w:color="auto"/>
            </w:tcBorders>
            <w:vAlign w:val="center"/>
          </w:tcPr>
          <w:p w14:paraId="7CD34615" w14:textId="77777777" w:rsidR="0041522E" w:rsidRPr="00205281" w:rsidRDefault="0041522E" w:rsidP="00FB1C3E">
            <w:pPr>
              <w:rPr>
                <w:rFonts w:ascii="Arial" w:hAnsi="Arial" w:cs="Arial"/>
                <w:szCs w:val="2"/>
                <w:lang w:val="es-BO"/>
              </w:rPr>
            </w:pPr>
          </w:p>
        </w:tc>
        <w:tc>
          <w:tcPr>
            <w:tcW w:w="272" w:type="dxa"/>
          </w:tcPr>
          <w:p w14:paraId="50348392" w14:textId="77777777" w:rsidR="0041522E" w:rsidRPr="00205281" w:rsidRDefault="0041522E" w:rsidP="00FB1C3E">
            <w:pPr>
              <w:rPr>
                <w:rFonts w:ascii="Arial" w:hAnsi="Arial" w:cs="Arial"/>
                <w:szCs w:val="2"/>
                <w:lang w:val="es-BO"/>
              </w:rPr>
            </w:pPr>
          </w:p>
        </w:tc>
        <w:tc>
          <w:tcPr>
            <w:tcW w:w="272" w:type="dxa"/>
          </w:tcPr>
          <w:p w14:paraId="09A86045" w14:textId="77777777" w:rsidR="0041522E" w:rsidRPr="00205281" w:rsidRDefault="0041522E" w:rsidP="00FB1C3E">
            <w:pPr>
              <w:rPr>
                <w:rFonts w:ascii="Arial" w:hAnsi="Arial" w:cs="Arial"/>
                <w:szCs w:val="2"/>
                <w:lang w:val="es-BO"/>
              </w:rPr>
            </w:pPr>
          </w:p>
        </w:tc>
        <w:tc>
          <w:tcPr>
            <w:tcW w:w="272" w:type="dxa"/>
          </w:tcPr>
          <w:p w14:paraId="1B81DD95" w14:textId="77777777" w:rsidR="0041522E" w:rsidRPr="00205281" w:rsidRDefault="0041522E" w:rsidP="00FB1C3E">
            <w:pPr>
              <w:rPr>
                <w:rFonts w:ascii="Arial" w:hAnsi="Arial" w:cs="Arial"/>
                <w:szCs w:val="2"/>
                <w:lang w:val="es-BO"/>
              </w:rPr>
            </w:pPr>
          </w:p>
        </w:tc>
        <w:tc>
          <w:tcPr>
            <w:tcW w:w="272" w:type="dxa"/>
          </w:tcPr>
          <w:p w14:paraId="601E5E8A" w14:textId="77777777" w:rsidR="0041522E" w:rsidRPr="00205281" w:rsidRDefault="0041522E" w:rsidP="00FB1C3E">
            <w:pPr>
              <w:rPr>
                <w:rFonts w:ascii="Arial" w:hAnsi="Arial" w:cs="Arial"/>
                <w:szCs w:val="2"/>
                <w:lang w:val="es-BO"/>
              </w:rPr>
            </w:pPr>
          </w:p>
        </w:tc>
        <w:tc>
          <w:tcPr>
            <w:tcW w:w="272" w:type="dxa"/>
          </w:tcPr>
          <w:p w14:paraId="081DC3EE" w14:textId="77777777" w:rsidR="0041522E" w:rsidRPr="00205281" w:rsidRDefault="0041522E" w:rsidP="00FB1C3E">
            <w:pPr>
              <w:rPr>
                <w:rFonts w:ascii="Arial" w:hAnsi="Arial" w:cs="Arial"/>
                <w:szCs w:val="2"/>
                <w:lang w:val="es-BO"/>
              </w:rPr>
            </w:pPr>
          </w:p>
        </w:tc>
        <w:tc>
          <w:tcPr>
            <w:tcW w:w="272" w:type="dxa"/>
          </w:tcPr>
          <w:p w14:paraId="78F2353C" w14:textId="77777777"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7EF12C57" w14:textId="77777777" w:rsidR="0041522E" w:rsidRPr="00205281" w:rsidRDefault="0041522E" w:rsidP="00FB1C3E">
            <w:pPr>
              <w:rPr>
                <w:rFonts w:ascii="Arial" w:hAnsi="Arial" w:cs="Arial"/>
                <w:szCs w:val="2"/>
                <w:lang w:val="es-BO"/>
              </w:rPr>
            </w:pPr>
          </w:p>
        </w:tc>
      </w:tr>
      <w:tr w:rsidR="00205281" w:rsidRPr="00205281" w14:paraId="1B93916D" w14:textId="77777777" w:rsidTr="005C3CC6">
        <w:trPr>
          <w:jc w:val="center"/>
        </w:trPr>
        <w:tc>
          <w:tcPr>
            <w:tcW w:w="2349" w:type="dxa"/>
            <w:tcBorders>
              <w:left w:val="single" w:sz="12" w:space="0" w:color="244061" w:themeColor="accent1" w:themeShade="80"/>
            </w:tcBorders>
            <w:vAlign w:val="center"/>
          </w:tcPr>
          <w:p w14:paraId="5B4AC4EA" w14:textId="77777777" w:rsidR="0041522E" w:rsidRPr="00205281" w:rsidRDefault="0041522E" w:rsidP="00FB1C3E">
            <w:pPr>
              <w:jc w:val="right"/>
              <w:rPr>
                <w:rFonts w:ascii="Arial" w:hAnsi="Arial" w:cs="Arial"/>
                <w:lang w:val="es-BO"/>
              </w:rPr>
            </w:pPr>
          </w:p>
        </w:tc>
        <w:tc>
          <w:tcPr>
            <w:tcW w:w="324" w:type="dxa"/>
            <w:shd w:val="clear" w:color="auto" w:fill="auto"/>
          </w:tcPr>
          <w:p w14:paraId="5E7127C3" w14:textId="77777777" w:rsidR="0041522E" w:rsidRPr="00205281" w:rsidRDefault="0041522E" w:rsidP="00FB1C3E">
            <w:pPr>
              <w:rPr>
                <w:rFonts w:ascii="Arial" w:hAnsi="Arial" w:cs="Arial"/>
                <w:lang w:val="es-BO"/>
              </w:rPr>
            </w:pPr>
          </w:p>
        </w:tc>
        <w:tc>
          <w:tcPr>
            <w:tcW w:w="281" w:type="dxa"/>
            <w:shd w:val="clear" w:color="auto" w:fill="auto"/>
          </w:tcPr>
          <w:p w14:paraId="360F4D1D" w14:textId="77777777" w:rsidR="0041522E" w:rsidRPr="00205281" w:rsidRDefault="0041522E" w:rsidP="00FB1C3E">
            <w:pPr>
              <w:rPr>
                <w:rFonts w:ascii="Arial" w:hAnsi="Arial" w:cs="Arial"/>
                <w:lang w:val="es-BO"/>
              </w:rPr>
            </w:pPr>
          </w:p>
        </w:tc>
        <w:tc>
          <w:tcPr>
            <w:tcW w:w="282" w:type="dxa"/>
            <w:shd w:val="clear" w:color="auto" w:fill="auto"/>
          </w:tcPr>
          <w:p w14:paraId="040E333F" w14:textId="77777777" w:rsidR="0041522E" w:rsidRPr="00205281" w:rsidRDefault="0041522E" w:rsidP="00FB1C3E">
            <w:pPr>
              <w:rPr>
                <w:rFonts w:ascii="Arial" w:hAnsi="Arial" w:cs="Arial"/>
                <w:lang w:val="es-BO"/>
              </w:rPr>
            </w:pPr>
          </w:p>
        </w:tc>
        <w:tc>
          <w:tcPr>
            <w:tcW w:w="272" w:type="dxa"/>
            <w:shd w:val="clear" w:color="auto" w:fill="auto"/>
          </w:tcPr>
          <w:p w14:paraId="2FD0A5F8" w14:textId="77777777" w:rsidR="0041522E" w:rsidRPr="00205281" w:rsidRDefault="0041522E" w:rsidP="00FB1C3E">
            <w:pPr>
              <w:rPr>
                <w:rFonts w:ascii="Arial" w:hAnsi="Arial" w:cs="Arial"/>
                <w:lang w:val="es-BO"/>
              </w:rPr>
            </w:pPr>
          </w:p>
        </w:tc>
        <w:tc>
          <w:tcPr>
            <w:tcW w:w="277" w:type="dxa"/>
            <w:shd w:val="clear" w:color="auto" w:fill="auto"/>
          </w:tcPr>
          <w:p w14:paraId="727BE9C4" w14:textId="77777777" w:rsidR="0041522E" w:rsidRPr="00205281" w:rsidRDefault="0041522E" w:rsidP="00FB1C3E">
            <w:pPr>
              <w:rPr>
                <w:rFonts w:ascii="Arial" w:hAnsi="Arial" w:cs="Arial"/>
                <w:lang w:val="es-BO"/>
              </w:rPr>
            </w:pPr>
          </w:p>
        </w:tc>
        <w:tc>
          <w:tcPr>
            <w:tcW w:w="275" w:type="dxa"/>
            <w:shd w:val="clear" w:color="auto" w:fill="auto"/>
          </w:tcPr>
          <w:p w14:paraId="16C3F9C5" w14:textId="77777777" w:rsidR="0041522E" w:rsidRPr="00205281" w:rsidRDefault="0041522E" w:rsidP="00FB1C3E">
            <w:pPr>
              <w:rPr>
                <w:rFonts w:ascii="Arial" w:hAnsi="Arial" w:cs="Arial"/>
                <w:lang w:val="es-BO"/>
              </w:rPr>
            </w:pPr>
          </w:p>
        </w:tc>
        <w:tc>
          <w:tcPr>
            <w:tcW w:w="280" w:type="dxa"/>
            <w:shd w:val="clear" w:color="auto" w:fill="auto"/>
          </w:tcPr>
          <w:p w14:paraId="7751ADE4" w14:textId="77777777" w:rsidR="0041522E" w:rsidRPr="00205281" w:rsidRDefault="0041522E" w:rsidP="00FB1C3E">
            <w:pPr>
              <w:rPr>
                <w:rFonts w:ascii="Arial" w:hAnsi="Arial" w:cs="Arial"/>
                <w:lang w:val="es-BO"/>
              </w:rPr>
            </w:pPr>
          </w:p>
        </w:tc>
        <w:tc>
          <w:tcPr>
            <w:tcW w:w="276" w:type="dxa"/>
            <w:shd w:val="clear" w:color="auto" w:fill="auto"/>
          </w:tcPr>
          <w:p w14:paraId="1388EDEE" w14:textId="77777777" w:rsidR="0041522E" w:rsidRPr="00205281" w:rsidRDefault="0041522E" w:rsidP="00FB1C3E">
            <w:pPr>
              <w:rPr>
                <w:rFonts w:ascii="Arial" w:hAnsi="Arial" w:cs="Arial"/>
                <w:lang w:val="es-BO"/>
              </w:rPr>
            </w:pPr>
          </w:p>
        </w:tc>
        <w:tc>
          <w:tcPr>
            <w:tcW w:w="276" w:type="dxa"/>
            <w:shd w:val="clear" w:color="auto" w:fill="auto"/>
          </w:tcPr>
          <w:p w14:paraId="071C7EBC" w14:textId="77777777" w:rsidR="0041522E" w:rsidRPr="00205281" w:rsidRDefault="0041522E" w:rsidP="00FB1C3E">
            <w:pPr>
              <w:rPr>
                <w:rFonts w:ascii="Arial" w:hAnsi="Arial" w:cs="Arial"/>
                <w:lang w:val="es-BO"/>
              </w:rPr>
            </w:pPr>
          </w:p>
        </w:tc>
        <w:tc>
          <w:tcPr>
            <w:tcW w:w="276" w:type="dxa"/>
            <w:shd w:val="clear" w:color="auto" w:fill="auto"/>
          </w:tcPr>
          <w:p w14:paraId="6B369968" w14:textId="77777777" w:rsidR="0041522E" w:rsidRPr="00205281" w:rsidRDefault="0041522E" w:rsidP="00FB1C3E">
            <w:pPr>
              <w:rPr>
                <w:rFonts w:ascii="Arial" w:hAnsi="Arial" w:cs="Arial"/>
                <w:lang w:val="es-BO"/>
              </w:rPr>
            </w:pPr>
          </w:p>
        </w:tc>
        <w:tc>
          <w:tcPr>
            <w:tcW w:w="273" w:type="dxa"/>
            <w:shd w:val="clear" w:color="auto" w:fill="auto"/>
          </w:tcPr>
          <w:p w14:paraId="28A823F1" w14:textId="77777777" w:rsidR="0041522E" w:rsidRPr="00205281" w:rsidRDefault="0041522E" w:rsidP="00FB1C3E">
            <w:pPr>
              <w:rPr>
                <w:rFonts w:ascii="Arial" w:hAnsi="Arial" w:cs="Arial"/>
                <w:lang w:val="es-BO"/>
              </w:rPr>
            </w:pPr>
          </w:p>
        </w:tc>
        <w:tc>
          <w:tcPr>
            <w:tcW w:w="273" w:type="dxa"/>
            <w:shd w:val="clear" w:color="auto" w:fill="auto"/>
          </w:tcPr>
          <w:p w14:paraId="5577A373" w14:textId="77777777" w:rsidR="0041522E" w:rsidRPr="00205281" w:rsidRDefault="0041522E" w:rsidP="00FB1C3E">
            <w:pPr>
              <w:rPr>
                <w:rFonts w:ascii="Arial" w:hAnsi="Arial" w:cs="Arial"/>
                <w:lang w:val="es-BO"/>
              </w:rPr>
            </w:pPr>
          </w:p>
        </w:tc>
        <w:tc>
          <w:tcPr>
            <w:tcW w:w="272" w:type="dxa"/>
            <w:shd w:val="clear" w:color="auto" w:fill="auto"/>
          </w:tcPr>
          <w:p w14:paraId="69C656E1" w14:textId="77777777" w:rsidR="0041522E" w:rsidRPr="00205281" w:rsidRDefault="0041522E" w:rsidP="00FB1C3E">
            <w:pPr>
              <w:rPr>
                <w:rFonts w:ascii="Arial" w:hAnsi="Arial" w:cs="Arial"/>
                <w:lang w:val="es-BO"/>
              </w:rPr>
            </w:pPr>
          </w:p>
        </w:tc>
        <w:tc>
          <w:tcPr>
            <w:tcW w:w="273" w:type="dxa"/>
            <w:shd w:val="clear" w:color="auto" w:fill="auto"/>
          </w:tcPr>
          <w:p w14:paraId="78FFE959" w14:textId="77777777" w:rsidR="0041522E" w:rsidRPr="00205281" w:rsidRDefault="0041522E" w:rsidP="00FB1C3E">
            <w:pPr>
              <w:rPr>
                <w:rFonts w:ascii="Arial" w:hAnsi="Arial" w:cs="Arial"/>
                <w:lang w:val="es-BO"/>
              </w:rPr>
            </w:pPr>
          </w:p>
        </w:tc>
        <w:tc>
          <w:tcPr>
            <w:tcW w:w="273" w:type="dxa"/>
            <w:shd w:val="clear" w:color="auto" w:fill="auto"/>
          </w:tcPr>
          <w:p w14:paraId="0CA805F4" w14:textId="77777777" w:rsidR="0041522E" w:rsidRPr="00205281" w:rsidRDefault="0041522E" w:rsidP="00FB1C3E">
            <w:pPr>
              <w:rPr>
                <w:rFonts w:ascii="Arial" w:hAnsi="Arial" w:cs="Arial"/>
                <w:lang w:val="es-BO"/>
              </w:rPr>
            </w:pPr>
          </w:p>
        </w:tc>
        <w:tc>
          <w:tcPr>
            <w:tcW w:w="273" w:type="dxa"/>
            <w:shd w:val="clear" w:color="auto" w:fill="auto"/>
          </w:tcPr>
          <w:p w14:paraId="24F9169E" w14:textId="77777777" w:rsidR="0041522E" w:rsidRPr="00205281" w:rsidRDefault="0041522E" w:rsidP="00FB1C3E">
            <w:pPr>
              <w:rPr>
                <w:rFonts w:ascii="Arial" w:hAnsi="Arial" w:cs="Arial"/>
                <w:lang w:val="es-BO"/>
              </w:rPr>
            </w:pPr>
          </w:p>
        </w:tc>
        <w:tc>
          <w:tcPr>
            <w:tcW w:w="273" w:type="dxa"/>
            <w:shd w:val="clear" w:color="auto" w:fill="auto"/>
          </w:tcPr>
          <w:p w14:paraId="02E56EFD" w14:textId="77777777" w:rsidR="0041522E" w:rsidRPr="00205281" w:rsidRDefault="0041522E" w:rsidP="00FB1C3E">
            <w:pPr>
              <w:rPr>
                <w:rFonts w:ascii="Arial" w:hAnsi="Arial" w:cs="Arial"/>
                <w:lang w:val="es-BO"/>
              </w:rPr>
            </w:pPr>
          </w:p>
        </w:tc>
        <w:tc>
          <w:tcPr>
            <w:tcW w:w="272" w:type="dxa"/>
            <w:shd w:val="clear" w:color="auto" w:fill="auto"/>
          </w:tcPr>
          <w:p w14:paraId="36DF8D3E" w14:textId="77777777" w:rsidR="0041522E" w:rsidRPr="00205281" w:rsidRDefault="0041522E" w:rsidP="00FB1C3E">
            <w:pPr>
              <w:rPr>
                <w:rFonts w:ascii="Arial" w:hAnsi="Arial" w:cs="Arial"/>
                <w:lang w:val="es-BO"/>
              </w:rPr>
            </w:pPr>
          </w:p>
        </w:tc>
        <w:tc>
          <w:tcPr>
            <w:tcW w:w="273" w:type="dxa"/>
            <w:shd w:val="clear" w:color="auto" w:fill="auto"/>
          </w:tcPr>
          <w:p w14:paraId="393A593F" w14:textId="77777777" w:rsidR="0041522E" w:rsidRPr="00205281" w:rsidRDefault="0041522E" w:rsidP="00FB1C3E">
            <w:pPr>
              <w:rPr>
                <w:rFonts w:ascii="Arial" w:hAnsi="Arial" w:cs="Arial"/>
                <w:lang w:val="es-BO"/>
              </w:rPr>
            </w:pPr>
          </w:p>
        </w:tc>
        <w:tc>
          <w:tcPr>
            <w:tcW w:w="273" w:type="dxa"/>
            <w:shd w:val="clear" w:color="auto" w:fill="auto"/>
          </w:tcPr>
          <w:p w14:paraId="0E7E8894" w14:textId="77777777" w:rsidR="0041522E" w:rsidRPr="00205281" w:rsidRDefault="0041522E" w:rsidP="00FB1C3E">
            <w:pPr>
              <w:rPr>
                <w:rFonts w:ascii="Arial" w:hAnsi="Arial" w:cs="Arial"/>
                <w:lang w:val="es-BO"/>
              </w:rPr>
            </w:pPr>
          </w:p>
        </w:tc>
        <w:tc>
          <w:tcPr>
            <w:tcW w:w="273" w:type="dxa"/>
            <w:shd w:val="clear" w:color="auto" w:fill="auto"/>
          </w:tcPr>
          <w:p w14:paraId="274A3C35" w14:textId="77777777" w:rsidR="0041522E" w:rsidRPr="00205281" w:rsidRDefault="0041522E" w:rsidP="00FB1C3E">
            <w:pPr>
              <w:rPr>
                <w:rFonts w:ascii="Arial" w:hAnsi="Arial" w:cs="Arial"/>
                <w:lang w:val="es-BO"/>
              </w:rPr>
            </w:pPr>
          </w:p>
        </w:tc>
        <w:tc>
          <w:tcPr>
            <w:tcW w:w="273" w:type="dxa"/>
            <w:shd w:val="clear" w:color="auto" w:fill="auto"/>
          </w:tcPr>
          <w:p w14:paraId="65F477B2" w14:textId="77777777" w:rsidR="0041522E" w:rsidRPr="00205281" w:rsidRDefault="0041522E" w:rsidP="00FB1C3E">
            <w:pPr>
              <w:rPr>
                <w:rFonts w:ascii="Arial" w:hAnsi="Arial" w:cs="Arial"/>
                <w:lang w:val="es-BO"/>
              </w:rPr>
            </w:pPr>
          </w:p>
        </w:tc>
        <w:tc>
          <w:tcPr>
            <w:tcW w:w="816" w:type="dxa"/>
            <w:gridSpan w:val="3"/>
            <w:shd w:val="clear" w:color="auto" w:fill="auto"/>
          </w:tcPr>
          <w:p w14:paraId="6EA0DB93"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2C149688"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CDFAA43" w14:textId="77777777" w:rsidR="0041522E" w:rsidRPr="00205281" w:rsidRDefault="0041522E" w:rsidP="00FB1C3E">
            <w:pPr>
              <w:rPr>
                <w:rFonts w:ascii="Arial" w:hAnsi="Arial" w:cs="Arial"/>
                <w:lang w:val="es-BO"/>
              </w:rPr>
            </w:pPr>
          </w:p>
        </w:tc>
      </w:tr>
      <w:tr w:rsidR="00205281" w:rsidRPr="00205281" w14:paraId="0C72730B"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073EC836" w14:textId="77777777" w:rsidR="0041522E" w:rsidRPr="00205281" w:rsidRDefault="0041522E" w:rsidP="00855341">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 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936948" w14:textId="41921051" w:rsidR="0041522E" w:rsidRPr="00112115" w:rsidRDefault="00855341" w:rsidP="00FB1C3E">
            <w:pPr>
              <w:jc w:val="both"/>
              <w:rPr>
                <w:rFonts w:ascii="Arial" w:hAnsi="Arial" w:cs="Arial"/>
                <w:lang w:val="es-BO"/>
              </w:rPr>
            </w:pPr>
            <w:r w:rsidRPr="00112115">
              <w:rPr>
                <w:rFonts w:ascii="Arial" w:hAnsi="Arial" w:cs="Arial"/>
                <w:lang w:val="es-BO"/>
              </w:rPr>
              <w:t>(</w:t>
            </w:r>
            <w:r w:rsidR="009C14EC">
              <w:rPr>
                <w:rFonts w:ascii="Arial" w:hAnsi="Arial" w:cs="Arial"/>
                <w:lang w:val="es-BO"/>
              </w:rPr>
              <w:t>15</w:t>
            </w:r>
            <w:r w:rsidR="005C3CC6">
              <w:rPr>
                <w:rFonts w:ascii="Arial" w:hAnsi="Arial" w:cs="Arial"/>
                <w:lang w:val="es-BO"/>
              </w:rPr>
              <w:t xml:space="preserve"> días calendario a partir de la emisión de la orden de proceder</w:t>
            </w:r>
            <w:r w:rsidRPr="00112115">
              <w:rPr>
                <w:rFonts w:ascii="Arial" w:hAnsi="Arial" w:cs="Arial"/>
                <w:lang w:val="es-BO"/>
              </w:rPr>
              <w:t>)</w:t>
            </w:r>
          </w:p>
        </w:tc>
        <w:tc>
          <w:tcPr>
            <w:tcW w:w="272" w:type="dxa"/>
            <w:tcBorders>
              <w:left w:val="single" w:sz="4" w:space="0" w:color="auto"/>
              <w:right w:val="single" w:sz="12" w:space="0" w:color="244061" w:themeColor="accent1" w:themeShade="80"/>
            </w:tcBorders>
          </w:tcPr>
          <w:p w14:paraId="483AA255" w14:textId="77777777" w:rsidR="0041522E" w:rsidRPr="00205281" w:rsidRDefault="0041522E" w:rsidP="00FB1C3E">
            <w:pPr>
              <w:rPr>
                <w:rFonts w:ascii="Arial" w:hAnsi="Arial" w:cs="Arial"/>
                <w:lang w:val="es-BO"/>
              </w:rPr>
            </w:pPr>
          </w:p>
        </w:tc>
      </w:tr>
      <w:tr w:rsidR="00205281" w:rsidRPr="00205281" w14:paraId="5596715B" w14:textId="77777777" w:rsidTr="005C3CC6">
        <w:trPr>
          <w:jc w:val="center"/>
        </w:trPr>
        <w:tc>
          <w:tcPr>
            <w:tcW w:w="2349" w:type="dxa"/>
            <w:vMerge/>
            <w:tcBorders>
              <w:left w:val="single" w:sz="12" w:space="0" w:color="244061" w:themeColor="accent1" w:themeShade="80"/>
              <w:right w:val="single" w:sz="4" w:space="0" w:color="auto"/>
            </w:tcBorders>
            <w:vAlign w:val="center"/>
          </w:tcPr>
          <w:p w14:paraId="1DB43082"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4B5B7F5"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6A5EE57A" w14:textId="77777777" w:rsidR="0041522E" w:rsidRPr="00205281" w:rsidRDefault="0041522E" w:rsidP="00FB1C3E">
            <w:pPr>
              <w:rPr>
                <w:rFonts w:ascii="Arial" w:hAnsi="Arial" w:cs="Arial"/>
                <w:lang w:val="es-BO"/>
              </w:rPr>
            </w:pPr>
          </w:p>
        </w:tc>
      </w:tr>
      <w:tr w:rsidR="00205281" w:rsidRPr="00205281" w14:paraId="7830A490" w14:textId="77777777" w:rsidTr="005C3CC6">
        <w:trPr>
          <w:jc w:val="center"/>
        </w:trPr>
        <w:tc>
          <w:tcPr>
            <w:tcW w:w="2349" w:type="dxa"/>
            <w:tcBorders>
              <w:left w:val="single" w:sz="12" w:space="0" w:color="244061" w:themeColor="accent1" w:themeShade="80"/>
            </w:tcBorders>
            <w:vAlign w:val="center"/>
          </w:tcPr>
          <w:p w14:paraId="07878974" w14:textId="77777777" w:rsidR="0041522E" w:rsidRPr="00205281" w:rsidRDefault="0041522E" w:rsidP="00FB1C3E">
            <w:pPr>
              <w:jc w:val="right"/>
              <w:rPr>
                <w:rFonts w:ascii="Arial" w:hAnsi="Arial" w:cs="Arial"/>
                <w:lang w:val="es-BO"/>
              </w:rPr>
            </w:pPr>
          </w:p>
        </w:tc>
        <w:tc>
          <w:tcPr>
            <w:tcW w:w="324" w:type="dxa"/>
            <w:shd w:val="clear" w:color="auto" w:fill="auto"/>
          </w:tcPr>
          <w:p w14:paraId="75B0CF00" w14:textId="77777777" w:rsidR="0041522E" w:rsidRPr="00205281" w:rsidRDefault="0041522E" w:rsidP="00FB1C3E">
            <w:pPr>
              <w:rPr>
                <w:rFonts w:ascii="Arial" w:hAnsi="Arial" w:cs="Arial"/>
                <w:lang w:val="es-BO"/>
              </w:rPr>
            </w:pPr>
          </w:p>
        </w:tc>
        <w:tc>
          <w:tcPr>
            <w:tcW w:w="281" w:type="dxa"/>
            <w:shd w:val="clear" w:color="auto" w:fill="auto"/>
          </w:tcPr>
          <w:p w14:paraId="1B02251E" w14:textId="77777777" w:rsidR="0041522E" w:rsidRPr="00205281" w:rsidRDefault="0041522E" w:rsidP="00FB1C3E">
            <w:pPr>
              <w:rPr>
                <w:rFonts w:ascii="Arial" w:hAnsi="Arial" w:cs="Arial"/>
                <w:lang w:val="es-BO"/>
              </w:rPr>
            </w:pPr>
          </w:p>
        </w:tc>
        <w:tc>
          <w:tcPr>
            <w:tcW w:w="282" w:type="dxa"/>
            <w:shd w:val="clear" w:color="auto" w:fill="auto"/>
          </w:tcPr>
          <w:p w14:paraId="3C56BBF4" w14:textId="77777777" w:rsidR="0041522E" w:rsidRPr="00205281" w:rsidRDefault="0041522E" w:rsidP="00FB1C3E">
            <w:pPr>
              <w:rPr>
                <w:rFonts w:ascii="Arial" w:hAnsi="Arial" w:cs="Arial"/>
                <w:lang w:val="es-BO"/>
              </w:rPr>
            </w:pPr>
          </w:p>
        </w:tc>
        <w:tc>
          <w:tcPr>
            <w:tcW w:w="272" w:type="dxa"/>
            <w:shd w:val="clear" w:color="auto" w:fill="auto"/>
          </w:tcPr>
          <w:p w14:paraId="66754120" w14:textId="77777777" w:rsidR="0041522E" w:rsidRPr="00205281" w:rsidRDefault="0041522E" w:rsidP="00FB1C3E">
            <w:pPr>
              <w:rPr>
                <w:rFonts w:ascii="Arial" w:hAnsi="Arial" w:cs="Arial"/>
                <w:lang w:val="es-BO"/>
              </w:rPr>
            </w:pPr>
          </w:p>
        </w:tc>
        <w:tc>
          <w:tcPr>
            <w:tcW w:w="277" w:type="dxa"/>
            <w:shd w:val="clear" w:color="auto" w:fill="auto"/>
          </w:tcPr>
          <w:p w14:paraId="3B505F63" w14:textId="77777777" w:rsidR="0041522E" w:rsidRPr="00205281" w:rsidRDefault="0041522E" w:rsidP="00FB1C3E">
            <w:pPr>
              <w:rPr>
                <w:rFonts w:ascii="Arial" w:hAnsi="Arial" w:cs="Arial"/>
                <w:lang w:val="es-BO"/>
              </w:rPr>
            </w:pPr>
          </w:p>
        </w:tc>
        <w:tc>
          <w:tcPr>
            <w:tcW w:w="275" w:type="dxa"/>
            <w:shd w:val="clear" w:color="auto" w:fill="auto"/>
          </w:tcPr>
          <w:p w14:paraId="15682EFC" w14:textId="77777777" w:rsidR="0041522E" w:rsidRPr="00205281" w:rsidRDefault="0041522E" w:rsidP="00FB1C3E">
            <w:pPr>
              <w:rPr>
                <w:rFonts w:ascii="Arial" w:hAnsi="Arial" w:cs="Arial"/>
                <w:lang w:val="es-BO"/>
              </w:rPr>
            </w:pPr>
          </w:p>
        </w:tc>
        <w:tc>
          <w:tcPr>
            <w:tcW w:w="280" w:type="dxa"/>
            <w:shd w:val="clear" w:color="auto" w:fill="auto"/>
          </w:tcPr>
          <w:p w14:paraId="58DF411A" w14:textId="77777777" w:rsidR="0041522E" w:rsidRPr="00205281" w:rsidRDefault="0041522E" w:rsidP="00FB1C3E">
            <w:pPr>
              <w:rPr>
                <w:rFonts w:ascii="Arial" w:hAnsi="Arial" w:cs="Arial"/>
                <w:lang w:val="es-BO"/>
              </w:rPr>
            </w:pPr>
          </w:p>
        </w:tc>
        <w:tc>
          <w:tcPr>
            <w:tcW w:w="276" w:type="dxa"/>
            <w:shd w:val="clear" w:color="auto" w:fill="auto"/>
          </w:tcPr>
          <w:p w14:paraId="07D16E32" w14:textId="77777777" w:rsidR="0041522E" w:rsidRPr="00205281" w:rsidRDefault="0041522E" w:rsidP="00FB1C3E">
            <w:pPr>
              <w:rPr>
                <w:rFonts w:ascii="Arial" w:hAnsi="Arial" w:cs="Arial"/>
                <w:lang w:val="es-BO"/>
              </w:rPr>
            </w:pPr>
          </w:p>
        </w:tc>
        <w:tc>
          <w:tcPr>
            <w:tcW w:w="276" w:type="dxa"/>
            <w:shd w:val="clear" w:color="auto" w:fill="auto"/>
          </w:tcPr>
          <w:p w14:paraId="087D2F49" w14:textId="77777777" w:rsidR="0041522E" w:rsidRPr="00205281" w:rsidRDefault="0041522E" w:rsidP="00FB1C3E">
            <w:pPr>
              <w:rPr>
                <w:rFonts w:ascii="Arial" w:hAnsi="Arial" w:cs="Arial"/>
                <w:lang w:val="es-BO"/>
              </w:rPr>
            </w:pPr>
          </w:p>
        </w:tc>
        <w:tc>
          <w:tcPr>
            <w:tcW w:w="276" w:type="dxa"/>
            <w:shd w:val="clear" w:color="auto" w:fill="auto"/>
          </w:tcPr>
          <w:p w14:paraId="458BC30F" w14:textId="77777777" w:rsidR="0041522E" w:rsidRPr="00205281" w:rsidRDefault="0041522E" w:rsidP="00FB1C3E">
            <w:pPr>
              <w:rPr>
                <w:rFonts w:ascii="Arial" w:hAnsi="Arial" w:cs="Arial"/>
                <w:lang w:val="es-BO"/>
              </w:rPr>
            </w:pPr>
          </w:p>
        </w:tc>
        <w:tc>
          <w:tcPr>
            <w:tcW w:w="273" w:type="dxa"/>
            <w:shd w:val="clear" w:color="auto" w:fill="auto"/>
          </w:tcPr>
          <w:p w14:paraId="1DC6F17D" w14:textId="77777777" w:rsidR="0041522E" w:rsidRPr="00205281" w:rsidRDefault="0041522E" w:rsidP="00FB1C3E">
            <w:pPr>
              <w:rPr>
                <w:rFonts w:ascii="Arial" w:hAnsi="Arial" w:cs="Arial"/>
                <w:lang w:val="es-BO"/>
              </w:rPr>
            </w:pPr>
          </w:p>
        </w:tc>
        <w:tc>
          <w:tcPr>
            <w:tcW w:w="273" w:type="dxa"/>
            <w:shd w:val="clear" w:color="auto" w:fill="auto"/>
          </w:tcPr>
          <w:p w14:paraId="742B167C" w14:textId="77777777" w:rsidR="0041522E" w:rsidRPr="00205281" w:rsidRDefault="0041522E" w:rsidP="00FB1C3E">
            <w:pPr>
              <w:rPr>
                <w:rFonts w:ascii="Arial" w:hAnsi="Arial" w:cs="Arial"/>
                <w:lang w:val="es-BO"/>
              </w:rPr>
            </w:pPr>
          </w:p>
        </w:tc>
        <w:tc>
          <w:tcPr>
            <w:tcW w:w="272" w:type="dxa"/>
            <w:shd w:val="clear" w:color="auto" w:fill="auto"/>
          </w:tcPr>
          <w:p w14:paraId="340A773A" w14:textId="77777777" w:rsidR="0041522E" w:rsidRPr="00205281" w:rsidRDefault="0041522E" w:rsidP="00FB1C3E">
            <w:pPr>
              <w:rPr>
                <w:rFonts w:ascii="Arial" w:hAnsi="Arial" w:cs="Arial"/>
                <w:lang w:val="es-BO"/>
              </w:rPr>
            </w:pPr>
          </w:p>
        </w:tc>
        <w:tc>
          <w:tcPr>
            <w:tcW w:w="273" w:type="dxa"/>
            <w:shd w:val="clear" w:color="auto" w:fill="auto"/>
          </w:tcPr>
          <w:p w14:paraId="108CC05E" w14:textId="77777777" w:rsidR="0041522E" w:rsidRPr="00205281" w:rsidRDefault="0041522E" w:rsidP="00FB1C3E">
            <w:pPr>
              <w:rPr>
                <w:rFonts w:ascii="Arial" w:hAnsi="Arial" w:cs="Arial"/>
                <w:lang w:val="es-BO"/>
              </w:rPr>
            </w:pPr>
          </w:p>
        </w:tc>
        <w:tc>
          <w:tcPr>
            <w:tcW w:w="273" w:type="dxa"/>
            <w:shd w:val="clear" w:color="auto" w:fill="auto"/>
          </w:tcPr>
          <w:p w14:paraId="02BC96E4" w14:textId="77777777" w:rsidR="0041522E" w:rsidRPr="00205281" w:rsidRDefault="0041522E" w:rsidP="00FB1C3E">
            <w:pPr>
              <w:rPr>
                <w:rFonts w:ascii="Arial" w:hAnsi="Arial" w:cs="Arial"/>
                <w:lang w:val="es-BO"/>
              </w:rPr>
            </w:pPr>
          </w:p>
        </w:tc>
        <w:tc>
          <w:tcPr>
            <w:tcW w:w="273" w:type="dxa"/>
            <w:shd w:val="clear" w:color="auto" w:fill="auto"/>
          </w:tcPr>
          <w:p w14:paraId="17F559E9" w14:textId="77777777" w:rsidR="0041522E" w:rsidRPr="00205281" w:rsidRDefault="0041522E" w:rsidP="00FB1C3E">
            <w:pPr>
              <w:rPr>
                <w:rFonts w:ascii="Arial" w:hAnsi="Arial" w:cs="Arial"/>
                <w:lang w:val="es-BO"/>
              </w:rPr>
            </w:pPr>
          </w:p>
        </w:tc>
        <w:tc>
          <w:tcPr>
            <w:tcW w:w="273" w:type="dxa"/>
            <w:shd w:val="clear" w:color="auto" w:fill="auto"/>
          </w:tcPr>
          <w:p w14:paraId="3A86F226" w14:textId="77777777" w:rsidR="0041522E" w:rsidRPr="00205281" w:rsidRDefault="0041522E" w:rsidP="00FB1C3E">
            <w:pPr>
              <w:rPr>
                <w:rFonts w:ascii="Arial" w:hAnsi="Arial" w:cs="Arial"/>
                <w:lang w:val="es-BO"/>
              </w:rPr>
            </w:pPr>
          </w:p>
        </w:tc>
        <w:tc>
          <w:tcPr>
            <w:tcW w:w="272" w:type="dxa"/>
            <w:shd w:val="clear" w:color="auto" w:fill="auto"/>
          </w:tcPr>
          <w:p w14:paraId="6604769E" w14:textId="77777777" w:rsidR="0041522E" w:rsidRPr="00205281" w:rsidRDefault="0041522E" w:rsidP="00FB1C3E">
            <w:pPr>
              <w:rPr>
                <w:rFonts w:ascii="Arial" w:hAnsi="Arial" w:cs="Arial"/>
                <w:lang w:val="es-BO"/>
              </w:rPr>
            </w:pPr>
          </w:p>
        </w:tc>
        <w:tc>
          <w:tcPr>
            <w:tcW w:w="273" w:type="dxa"/>
            <w:shd w:val="clear" w:color="auto" w:fill="auto"/>
          </w:tcPr>
          <w:p w14:paraId="54476AEE" w14:textId="77777777" w:rsidR="0041522E" w:rsidRPr="00205281" w:rsidRDefault="0041522E" w:rsidP="00FB1C3E">
            <w:pPr>
              <w:rPr>
                <w:rFonts w:ascii="Arial" w:hAnsi="Arial" w:cs="Arial"/>
                <w:lang w:val="es-BO"/>
              </w:rPr>
            </w:pPr>
          </w:p>
        </w:tc>
        <w:tc>
          <w:tcPr>
            <w:tcW w:w="273" w:type="dxa"/>
            <w:shd w:val="clear" w:color="auto" w:fill="auto"/>
          </w:tcPr>
          <w:p w14:paraId="52DE1D01" w14:textId="77777777" w:rsidR="0041522E" w:rsidRPr="00205281" w:rsidRDefault="0041522E" w:rsidP="00FB1C3E">
            <w:pPr>
              <w:rPr>
                <w:rFonts w:ascii="Arial" w:hAnsi="Arial" w:cs="Arial"/>
                <w:lang w:val="es-BO"/>
              </w:rPr>
            </w:pPr>
          </w:p>
        </w:tc>
        <w:tc>
          <w:tcPr>
            <w:tcW w:w="273" w:type="dxa"/>
            <w:shd w:val="clear" w:color="auto" w:fill="auto"/>
          </w:tcPr>
          <w:p w14:paraId="2E0B8276" w14:textId="77777777" w:rsidR="0041522E" w:rsidRPr="00205281" w:rsidRDefault="0041522E" w:rsidP="00FB1C3E">
            <w:pPr>
              <w:rPr>
                <w:rFonts w:ascii="Arial" w:hAnsi="Arial" w:cs="Arial"/>
                <w:lang w:val="es-BO"/>
              </w:rPr>
            </w:pPr>
          </w:p>
        </w:tc>
        <w:tc>
          <w:tcPr>
            <w:tcW w:w="273" w:type="dxa"/>
            <w:shd w:val="clear" w:color="auto" w:fill="auto"/>
          </w:tcPr>
          <w:p w14:paraId="0A98AD35" w14:textId="77777777" w:rsidR="0041522E" w:rsidRPr="00205281" w:rsidRDefault="0041522E" w:rsidP="00FB1C3E">
            <w:pPr>
              <w:rPr>
                <w:rFonts w:ascii="Arial" w:hAnsi="Arial" w:cs="Arial"/>
                <w:lang w:val="es-BO"/>
              </w:rPr>
            </w:pPr>
          </w:p>
        </w:tc>
        <w:tc>
          <w:tcPr>
            <w:tcW w:w="816" w:type="dxa"/>
            <w:gridSpan w:val="3"/>
            <w:shd w:val="clear" w:color="auto" w:fill="auto"/>
          </w:tcPr>
          <w:p w14:paraId="1E39708B"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1C9F575F"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7E786F1" w14:textId="77777777" w:rsidR="0041522E" w:rsidRPr="00205281" w:rsidRDefault="0041522E" w:rsidP="00FB1C3E">
            <w:pPr>
              <w:rPr>
                <w:rFonts w:ascii="Arial" w:hAnsi="Arial" w:cs="Arial"/>
                <w:lang w:val="es-BO"/>
              </w:rPr>
            </w:pPr>
          </w:p>
        </w:tc>
      </w:tr>
      <w:tr w:rsidR="00205281" w:rsidRPr="00205281" w14:paraId="7D4608E6" w14:textId="77777777" w:rsidTr="005C3CC6">
        <w:trPr>
          <w:jc w:val="center"/>
        </w:trPr>
        <w:tc>
          <w:tcPr>
            <w:tcW w:w="2349" w:type="dxa"/>
            <w:tcBorders>
              <w:left w:val="single" w:sz="12" w:space="0" w:color="244061" w:themeColor="accent1" w:themeShade="80"/>
            </w:tcBorders>
            <w:shd w:val="clear" w:color="auto" w:fill="auto"/>
            <w:vAlign w:val="center"/>
          </w:tcPr>
          <w:p w14:paraId="392CCC82" w14:textId="77777777" w:rsidR="0041522E" w:rsidRPr="00205281" w:rsidRDefault="0041522E" w:rsidP="00FB1C3E">
            <w:pPr>
              <w:jc w:val="right"/>
              <w:rPr>
                <w:rFonts w:ascii="Arial" w:hAnsi="Arial" w:cs="Arial"/>
                <w:lang w:val="es-BO"/>
              </w:rPr>
            </w:pPr>
          </w:p>
        </w:tc>
        <w:tc>
          <w:tcPr>
            <w:tcW w:w="324" w:type="dxa"/>
            <w:shd w:val="clear" w:color="auto" w:fill="auto"/>
          </w:tcPr>
          <w:p w14:paraId="06AE5A97" w14:textId="77777777" w:rsidR="0041522E" w:rsidRPr="00205281" w:rsidRDefault="0041522E" w:rsidP="00FB1C3E">
            <w:pPr>
              <w:rPr>
                <w:rFonts w:ascii="Arial" w:hAnsi="Arial" w:cs="Arial"/>
                <w:lang w:val="es-BO"/>
              </w:rPr>
            </w:pPr>
          </w:p>
        </w:tc>
        <w:tc>
          <w:tcPr>
            <w:tcW w:w="281" w:type="dxa"/>
            <w:shd w:val="clear" w:color="auto" w:fill="auto"/>
          </w:tcPr>
          <w:p w14:paraId="69D611A5" w14:textId="77777777" w:rsidR="0041522E" w:rsidRPr="00205281" w:rsidRDefault="0041522E" w:rsidP="00FB1C3E">
            <w:pPr>
              <w:rPr>
                <w:rFonts w:ascii="Arial" w:hAnsi="Arial" w:cs="Arial"/>
                <w:lang w:val="es-BO"/>
              </w:rPr>
            </w:pPr>
          </w:p>
        </w:tc>
        <w:tc>
          <w:tcPr>
            <w:tcW w:w="282" w:type="dxa"/>
            <w:shd w:val="clear" w:color="auto" w:fill="auto"/>
          </w:tcPr>
          <w:p w14:paraId="546FC906" w14:textId="77777777" w:rsidR="0041522E" w:rsidRPr="00205281" w:rsidRDefault="0041522E" w:rsidP="00FB1C3E">
            <w:pPr>
              <w:rPr>
                <w:rFonts w:ascii="Arial" w:hAnsi="Arial" w:cs="Arial"/>
                <w:lang w:val="es-BO"/>
              </w:rPr>
            </w:pPr>
          </w:p>
        </w:tc>
        <w:tc>
          <w:tcPr>
            <w:tcW w:w="272" w:type="dxa"/>
            <w:shd w:val="clear" w:color="auto" w:fill="auto"/>
          </w:tcPr>
          <w:p w14:paraId="5F7FBC1A" w14:textId="77777777" w:rsidR="0041522E" w:rsidRPr="00205281" w:rsidRDefault="0041522E" w:rsidP="00FB1C3E">
            <w:pPr>
              <w:rPr>
                <w:rFonts w:ascii="Arial" w:hAnsi="Arial" w:cs="Arial"/>
                <w:lang w:val="es-BO"/>
              </w:rPr>
            </w:pPr>
          </w:p>
        </w:tc>
        <w:tc>
          <w:tcPr>
            <w:tcW w:w="277" w:type="dxa"/>
            <w:shd w:val="clear" w:color="auto" w:fill="auto"/>
          </w:tcPr>
          <w:p w14:paraId="426011E1" w14:textId="77777777" w:rsidR="0041522E" w:rsidRPr="00205281" w:rsidRDefault="0041522E" w:rsidP="00FB1C3E">
            <w:pPr>
              <w:rPr>
                <w:rFonts w:ascii="Arial" w:hAnsi="Arial" w:cs="Arial"/>
                <w:lang w:val="es-BO"/>
              </w:rPr>
            </w:pPr>
          </w:p>
        </w:tc>
        <w:tc>
          <w:tcPr>
            <w:tcW w:w="275" w:type="dxa"/>
            <w:shd w:val="clear" w:color="auto" w:fill="auto"/>
          </w:tcPr>
          <w:p w14:paraId="7A9AB5CF" w14:textId="77777777" w:rsidR="0041522E" w:rsidRPr="00205281" w:rsidRDefault="0041522E" w:rsidP="00FB1C3E">
            <w:pPr>
              <w:rPr>
                <w:rFonts w:ascii="Arial" w:hAnsi="Arial" w:cs="Arial"/>
                <w:lang w:val="es-BO"/>
              </w:rPr>
            </w:pPr>
          </w:p>
        </w:tc>
        <w:tc>
          <w:tcPr>
            <w:tcW w:w="280" w:type="dxa"/>
            <w:shd w:val="clear" w:color="auto" w:fill="auto"/>
          </w:tcPr>
          <w:p w14:paraId="1C3DB492" w14:textId="77777777" w:rsidR="0041522E" w:rsidRPr="00205281" w:rsidRDefault="0041522E" w:rsidP="00FB1C3E">
            <w:pPr>
              <w:rPr>
                <w:rFonts w:ascii="Arial" w:hAnsi="Arial" w:cs="Arial"/>
                <w:lang w:val="es-BO"/>
              </w:rPr>
            </w:pPr>
          </w:p>
        </w:tc>
        <w:tc>
          <w:tcPr>
            <w:tcW w:w="276" w:type="dxa"/>
            <w:shd w:val="clear" w:color="auto" w:fill="auto"/>
          </w:tcPr>
          <w:p w14:paraId="06450DF3" w14:textId="77777777" w:rsidR="0041522E" w:rsidRPr="00205281" w:rsidRDefault="0041522E" w:rsidP="00FB1C3E">
            <w:pPr>
              <w:rPr>
                <w:rFonts w:ascii="Arial" w:hAnsi="Arial" w:cs="Arial"/>
                <w:lang w:val="es-BO"/>
              </w:rPr>
            </w:pPr>
          </w:p>
        </w:tc>
        <w:tc>
          <w:tcPr>
            <w:tcW w:w="276" w:type="dxa"/>
            <w:shd w:val="clear" w:color="auto" w:fill="auto"/>
          </w:tcPr>
          <w:p w14:paraId="2234CCA4" w14:textId="77777777" w:rsidR="0041522E" w:rsidRPr="00205281" w:rsidRDefault="0041522E" w:rsidP="00FB1C3E">
            <w:pPr>
              <w:rPr>
                <w:rFonts w:ascii="Arial" w:hAnsi="Arial" w:cs="Arial"/>
                <w:lang w:val="es-BO"/>
              </w:rPr>
            </w:pPr>
          </w:p>
        </w:tc>
        <w:tc>
          <w:tcPr>
            <w:tcW w:w="276" w:type="dxa"/>
            <w:shd w:val="clear" w:color="auto" w:fill="auto"/>
          </w:tcPr>
          <w:p w14:paraId="5E9B6D3E" w14:textId="77777777" w:rsidR="0041522E" w:rsidRPr="00205281" w:rsidRDefault="0041522E" w:rsidP="00FB1C3E">
            <w:pPr>
              <w:rPr>
                <w:rFonts w:ascii="Arial" w:hAnsi="Arial" w:cs="Arial"/>
                <w:lang w:val="es-BO"/>
              </w:rPr>
            </w:pPr>
          </w:p>
        </w:tc>
        <w:tc>
          <w:tcPr>
            <w:tcW w:w="273" w:type="dxa"/>
            <w:shd w:val="clear" w:color="auto" w:fill="auto"/>
          </w:tcPr>
          <w:p w14:paraId="0BBAD02C" w14:textId="77777777" w:rsidR="0041522E" w:rsidRPr="00205281" w:rsidRDefault="0041522E" w:rsidP="00FB1C3E">
            <w:pPr>
              <w:rPr>
                <w:rFonts w:ascii="Arial" w:hAnsi="Arial" w:cs="Arial"/>
                <w:lang w:val="es-BO"/>
              </w:rPr>
            </w:pPr>
          </w:p>
        </w:tc>
        <w:tc>
          <w:tcPr>
            <w:tcW w:w="273" w:type="dxa"/>
            <w:shd w:val="clear" w:color="auto" w:fill="auto"/>
          </w:tcPr>
          <w:p w14:paraId="18D0EA00" w14:textId="77777777" w:rsidR="0041522E" w:rsidRPr="00205281" w:rsidRDefault="0041522E" w:rsidP="00FB1C3E">
            <w:pPr>
              <w:rPr>
                <w:rFonts w:ascii="Arial" w:hAnsi="Arial" w:cs="Arial"/>
                <w:lang w:val="es-BO"/>
              </w:rPr>
            </w:pPr>
          </w:p>
        </w:tc>
        <w:tc>
          <w:tcPr>
            <w:tcW w:w="272" w:type="dxa"/>
            <w:shd w:val="clear" w:color="auto" w:fill="auto"/>
          </w:tcPr>
          <w:p w14:paraId="21ADB674" w14:textId="77777777" w:rsidR="0041522E" w:rsidRPr="00205281" w:rsidRDefault="0041522E" w:rsidP="00FB1C3E">
            <w:pPr>
              <w:rPr>
                <w:rFonts w:ascii="Arial" w:hAnsi="Arial" w:cs="Arial"/>
                <w:lang w:val="es-BO"/>
              </w:rPr>
            </w:pPr>
          </w:p>
        </w:tc>
        <w:tc>
          <w:tcPr>
            <w:tcW w:w="273" w:type="dxa"/>
            <w:shd w:val="clear" w:color="auto" w:fill="auto"/>
          </w:tcPr>
          <w:p w14:paraId="203D3950" w14:textId="77777777" w:rsidR="0041522E" w:rsidRPr="00205281" w:rsidRDefault="0041522E" w:rsidP="00FB1C3E">
            <w:pPr>
              <w:rPr>
                <w:rFonts w:ascii="Arial" w:hAnsi="Arial" w:cs="Arial"/>
                <w:lang w:val="es-BO"/>
              </w:rPr>
            </w:pPr>
          </w:p>
        </w:tc>
        <w:tc>
          <w:tcPr>
            <w:tcW w:w="273" w:type="dxa"/>
            <w:shd w:val="clear" w:color="auto" w:fill="auto"/>
          </w:tcPr>
          <w:p w14:paraId="67CC7C3D" w14:textId="77777777" w:rsidR="0041522E" w:rsidRPr="00205281" w:rsidRDefault="0041522E" w:rsidP="00FB1C3E">
            <w:pPr>
              <w:rPr>
                <w:rFonts w:ascii="Arial" w:hAnsi="Arial" w:cs="Arial"/>
                <w:lang w:val="es-BO"/>
              </w:rPr>
            </w:pPr>
          </w:p>
        </w:tc>
        <w:tc>
          <w:tcPr>
            <w:tcW w:w="273" w:type="dxa"/>
            <w:shd w:val="clear" w:color="auto" w:fill="auto"/>
          </w:tcPr>
          <w:p w14:paraId="2AC7299F" w14:textId="77777777" w:rsidR="0041522E" w:rsidRPr="00205281" w:rsidRDefault="0041522E" w:rsidP="00FB1C3E">
            <w:pPr>
              <w:rPr>
                <w:rFonts w:ascii="Arial" w:hAnsi="Arial" w:cs="Arial"/>
                <w:lang w:val="es-BO"/>
              </w:rPr>
            </w:pPr>
          </w:p>
        </w:tc>
        <w:tc>
          <w:tcPr>
            <w:tcW w:w="273" w:type="dxa"/>
            <w:shd w:val="clear" w:color="auto" w:fill="auto"/>
          </w:tcPr>
          <w:p w14:paraId="35947D19" w14:textId="77777777" w:rsidR="0041522E" w:rsidRPr="00205281" w:rsidRDefault="0041522E" w:rsidP="00FB1C3E">
            <w:pPr>
              <w:rPr>
                <w:rFonts w:ascii="Arial" w:hAnsi="Arial" w:cs="Arial"/>
                <w:lang w:val="es-BO"/>
              </w:rPr>
            </w:pPr>
          </w:p>
        </w:tc>
        <w:tc>
          <w:tcPr>
            <w:tcW w:w="272" w:type="dxa"/>
            <w:shd w:val="clear" w:color="auto" w:fill="auto"/>
          </w:tcPr>
          <w:p w14:paraId="1C8FF4BC" w14:textId="77777777" w:rsidR="0041522E" w:rsidRPr="00205281" w:rsidRDefault="0041522E" w:rsidP="00FB1C3E">
            <w:pPr>
              <w:rPr>
                <w:rFonts w:ascii="Arial" w:hAnsi="Arial" w:cs="Arial"/>
                <w:lang w:val="es-BO"/>
              </w:rPr>
            </w:pPr>
          </w:p>
        </w:tc>
        <w:tc>
          <w:tcPr>
            <w:tcW w:w="273" w:type="dxa"/>
            <w:shd w:val="clear" w:color="auto" w:fill="auto"/>
          </w:tcPr>
          <w:p w14:paraId="59ACA32B" w14:textId="77777777" w:rsidR="0041522E" w:rsidRPr="00205281" w:rsidRDefault="0041522E" w:rsidP="00FB1C3E">
            <w:pPr>
              <w:rPr>
                <w:rFonts w:ascii="Arial" w:hAnsi="Arial" w:cs="Arial"/>
                <w:lang w:val="es-BO"/>
              </w:rPr>
            </w:pPr>
          </w:p>
        </w:tc>
        <w:tc>
          <w:tcPr>
            <w:tcW w:w="273" w:type="dxa"/>
            <w:shd w:val="clear" w:color="auto" w:fill="auto"/>
          </w:tcPr>
          <w:p w14:paraId="4EFC7E6A" w14:textId="77777777" w:rsidR="0041522E" w:rsidRPr="00205281" w:rsidRDefault="0041522E" w:rsidP="00FB1C3E">
            <w:pPr>
              <w:rPr>
                <w:rFonts w:ascii="Arial" w:hAnsi="Arial" w:cs="Arial"/>
                <w:lang w:val="es-BO"/>
              </w:rPr>
            </w:pPr>
          </w:p>
        </w:tc>
        <w:tc>
          <w:tcPr>
            <w:tcW w:w="273" w:type="dxa"/>
            <w:shd w:val="clear" w:color="auto" w:fill="auto"/>
          </w:tcPr>
          <w:p w14:paraId="478A8186" w14:textId="77777777" w:rsidR="0041522E" w:rsidRPr="00205281" w:rsidRDefault="0041522E" w:rsidP="00FB1C3E">
            <w:pPr>
              <w:rPr>
                <w:rFonts w:ascii="Arial" w:hAnsi="Arial" w:cs="Arial"/>
                <w:lang w:val="es-BO"/>
              </w:rPr>
            </w:pPr>
          </w:p>
        </w:tc>
        <w:tc>
          <w:tcPr>
            <w:tcW w:w="273" w:type="dxa"/>
            <w:shd w:val="clear" w:color="auto" w:fill="auto"/>
          </w:tcPr>
          <w:p w14:paraId="2797C36E" w14:textId="77777777" w:rsidR="0041522E" w:rsidRPr="00205281" w:rsidRDefault="0041522E" w:rsidP="00FB1C3E">
            <w:pPr>
              <w:rPr>
                <w:rFonts w:ascii="Arial" w:hAnsi="Arial" w:cs="Arial"/>
                <w:lang w:val="es-BO"/>
              </w:rPr>
            </w:pPr>
          </w:p>
        </w:tc>
        <w:tc>
          <w:tcPr>
            <w:tcW w:w="272" w:type="dxa"/>
            <w:shd w:val="clear" w:color="auto" w:fill="auto"/>
          </w:tcPr>
          <w:p w14:paraId="04310CF6" w14:textId="77777777" w:rsidR="0041522E" w:rsidRPr="00205281" w:rsidRDefault="0041522E" w:rsidP="00FB1C3E">
            <w:pPr>
              <w:rPr>
                <w:rFonts w:ascii="Arial" w:hAnsi="Arial" w:cs="Arial"/>
                <w:lang w:val="es-BO"/>
              </w:rPr>
            </w:pPr>
          </w:p>
        </w:tc>
        <w:tc>
          <w:tcPr>
            <w:tcW w:w="272" w:type="dxa"/>
            <w:shd w:val="clear" w:color="auto" w:fill="auto"/>
          </w:tcPr>
          <w:p w14:paraId="68CADD1B" w14:textId="77777777" w:rsidR="0041522E" w:rsidRPr="00205281" w:rsidRDefault="0041522E" w:rsidP="00FB1C3E">
            <w:pPr>
              <w:rPr>
                <w:rFonts w:ascii="Arial" w:hAnsi="Arial" w:cs="Arial"/>
                <w:lang w:val="es-BO"/>
              </w:rPr>
            </w:pPr>
          </w:p>
        </w:tc>
        <w:tc>
          <w:tcPr>
            <w:tcW w:w="272" w:type="dxa"/>
            <w:shd w:val="clear" w:color="auto" w:fill="auto"/>
          </w:tcPr>
          <w:p w14:paraId="4991474C" w14:textId="77777777" w:rsidR="0041522E" w:rsidRPr="00205281" w:rsidRDefault="0041522E" w:rsidP="00FB1C3E">
            <w:pPr>
              <w:rPr>
                <w:rFonts w:ascii="Arial" w:hAnsi="Arial" w:cs="Arial"/>
                <w:lang w:val="es-BO"/>
              </w:rPr>
            </w:pPr>
          </w:p>
        </w:tc>
        <w:tc>
          <w:tcPr>
            <w:tcW w:w="272" w:type="dxa"/>
            <w:shd w:val="clear" w:color="auto" w:fill="auto"/>
          </w:tcPr>
          <w:p w14:paraId="65691D6D" w14:textId="77777777" w:rsidR="0041522E" w:rsidRPr="00205281" w:rsidRDefault="0041522E" w:rsidP="00FB1C3E">
            <w:pPr>
              <w:rPr>
                <w:rFonts w:ascii="Arial" w:hAnsi="Arial" w:cs="Arial"/>
                <w:lang w:val="es-BO"/>
              </w:rPr>
            </w:pPr>
          </w:p>
        </w:tc>
        <w:tc>
          <w:tcPr>
            <w:tcW w:w="272" w:type="dxa"/>
            <w:shd w:val="clear" w:color="auto" w:fill="auto"/>
          </w:tcPr>
          <w:p w14:paraId="0C9AD13E" w14:textId="77777777" w:rsidR="0041522E" w:rsidRPr="00205281" w:rsidRDefault="0041522E" w:rsidP="00FB1C3E">
            <w:pPr>
              <w:rPr>
                <w:rFonts w:ascii="Arial" w:hAnsi="Arial" w:cs="Arial"/>
                <w:lang w:val="es-BO"/>
              </w:rPr>
            </w:pPr>
          </w:p>
        </w:tc>
        <w:tc>
          <w:tcPr>
            <w:tcW w:w="272" w:type="dxa"/>
            <w:shd w:val="clear" w:color="auto" w:fill="auto"/>
          </w:tcPr>
          <w:p w14:paraId="2A59E78E"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614F69F" w14:textId="77777777" w:rsidR="0041522E" w:rsidRPr="00205281" w:rsidRDefault="0041522E" w:rsidP="00FB1C3E">
            <w:pPr>
              <w:rPr>
                <w:rFonts w:ascii="Arial" w:hAnsi="Arial" w:cs="Arial"/>
                <w:lang w:val="es-BO"/>
              </w:rPr>
            </w:pPr>
          </w:p>
        </w:tc>
      </w:tr>
      <w:tr w:rsidR="00205281" w:rsidRPr="00205281" w14:paraId="200F7AA6"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02D06947" w14:textId="77777777"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14:paraId="106376E1" w14:textId="77777777"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43E0D" w14:textId="485FE00D" w:rsidR="0041522E" w:rsidRPr="00112115" w:rsidRDefault="0041522E" w:rsidP="00533B8B">
            <w:pPr>
              <w:jc w:val="both"/>
              <w:rPr>
                <w:rFonts w:ascii="Arial" w:hAnsi="Arial" w:cs="Arial"/>
                <w:lang w:val="es-BO"/>
              </w:rPr>
            </w:pPr>
            <w:r w:rsidRPr="00112115">
              <w:rPr>
                <w:rFonts w:ascii="Arial" w:hAnsi="Arial" w:cs="Arial"/>
                <w:lang w:val="es-BO"/>
              </w:rPr>
              <w:t xml:space="preserve">El proponente adjudicado deberá constituir la garantía del cumplimiento de contrato </w:t>
            </w:r>
            <w:r w:rsidR="005C3CC6" w:rsidRPr="00112115">
              <w:rPr>
                <w:rFonts w:ascii="Arial" w:hAnsi="Arial" w:cs="Arial"/>
                <w:lang w:val="es-BO"/>
              </w:rPr>
              <w:t>del 7%</w:t>
            </w:r>
          </w:p>
        </w:tc>
        <w:tc>
          <w:tcPr>
            <w:tcW w:w="272" w:type="dxa"/>
            <w:tcBorders>
              <w:left w:val="single" w:sz="4" w:space="0" w:color="auto"/>
              <w:right w:val="single" w:sz="12" w:space="0" w:color="244061" w:themeColor="accent1" w:themeShade="80"/>
            </w:tcBorders>
          </w:tcPr>
          <w:p w14:paraId="335D5EED" w14:textId="77777777" w:rsidR="0041522E" w:rsidRPr="00205281" w:rsidRDefault="0041522E" w:rsidP="00FB1C3E">
            <w:pPr>
              <w:rPr>
                <w:rFonts w:ascii="Arial" w:hAnsi="Arial" w:cs="Arial"/>
                <w:lang w:val="es-BO"/>
              </w:rPr>
            </w:pPr>
          </w:p>
        </w:tc>
      </w:tr>
      <w:tr w:rsidR="00205281" w:rsidRPr="00205281" w14:paraId="4B2C43E1" w14:textId="77777777" w:rsidTr="005C3CC6">
        <w:trPr>
          <w:jc w:val="center"/>
        </w:trPr>
        <w:tc>
          <w:tcPr>
            <w:tcW w:w="2349" w:type="dxa"/>
            <w:vMerge/>
            <w:tcBorders>
              <w:left w:val="single" w:sz="12" w:space="0" w:color="244061" w:themeColor="accent1" w:themeShade="80"/>
              <w:right w:val="single" w:sz="4" w:space="0" w:color="auto"/>
            </w:tcBorders>
            <w:vAlign w:val="center"/>
          </w:tcPr>
          <w:p w14:paraId="0CE0EFE6"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C6009DF"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7B677624" w14:textId="77777777" w:rsidR="0041522E" w:rsidRPr="00205281" w:rsidRDefault="0041522E" w:rsidP="00FB1C3E">
            <w:pPr>
              <w:rPr>
                <w:rFonts w:ascii="Arial" w:hAnsi="Arial" w:cs="Arial"/>
                <w:lang w:val="es-BO"/>
              </w:rPr>
            </w:pPr>
          </w:p>
        </w:tc>
      </w:tr>
      <w:tr w:rsidR="00205281" w:rsidRPr="00205281" w14:paraId="62AF2FC3" w14:textId="77777777" w:rsidTr="005C3CC6">
        <w:trPr>
          <w:jc w:val="center"/>
        </w:trPr>
        <w:tc>
          <w:tcPr>
            <w:tcW w:w="2349" w:type="dxa"/>
            <w:tcBorders>
              <w:left w:val="single" w:sz="12" w:space="0" w:color="244061" w:themeColor="accent1" w:themeShade="80"/>
            </w:tcBorders>
            <w:shd w:val="clear" w:color="auto" w:fill="auto"/>
            <w:vAlign w:val="center"/>
          </w:tcPr>
          <w:p w14:paraId="7C34F1DD" w14:textId="77777777" w:rsidR="0041522E" w:rsidRPr="00205281" w:rsidRDefault="0041522E" w:rsidP="00FB1C3E">
            <w:pPr>
              <w:jc w:val="right"/>
              <w:rPr>
                <w:rFonts w:ascii="Arial" w:hAnsi="Arial" w:cs="Arial"/>
                <w:lang w:val="es-BO"/>
              </w:rPr>
            </w:pPr>
          </w:p>
        </w:tc>
        <w:tc>
          <w:tcPr>
            <w:tcW w:w="324" w:type="dxa"/>
            <w:shd w:val="clear" w:color="auto" w:fill="auto"/>
          </w:tcPr>
          <w:p w14:paraId="162FB767" w14:textId="77777777" w:rsidR="0041522E" w:rsidRPr="00205281" w:rsidRDefault="0041522E" w:rsidP="00FB1C3E">
            <w:pPr>
              <w:rPr>
                <w:rFonts w:ascii="Arial" w:hAnsi="Arial" w:cs="Arial"/>
                <w:lang w:val="es-BO"/>
              </w:rPr>
            </w:pPr>
          </w:p>
        </w:tc>
        <w:tc>
          <w:tcPr>
            <w:tcW w:w="281" w:type="dxa"/>
            <w:shd w:val="clear" w:color="auto" w:fill="auto"/>
          </w:tcPr>
          <w:p w14:paraId="3F9BB7AB" w14:textId="77777777" w:rsidR="0041522E" w:rsidRPr="00205281" w:rsidRDefault="0041522E" w:rsidP="00FB1C3E">
            <w:pPr>
              <w:rPr>
                <w:rFonts w:ascii="Arial" w:hAnsi="Arial" w:cs="Arial"/>
                <w:lang w:val="es-BO"/>
              </w:rPr>
            </w:pPr>
          </w:p>
        </w:tc>
        <w:tc>
          <w:tcPr>
            <w:tcW w:w="282" w:type="dxa"/>
            <w:shd w:val="clear" w:color="auto" w:fill="auto"/>
          </w:tcPr>
          <w:p w14:paraId="53E1FF60" w14:textId="77777777" w:rsidR="0041522E" w:rsidRPr="00205281" w:rsidRDefault="0041522E" w:rsidP="00FB1C3E">
            <w:pPr>
              <w:rPr>
                <w:rFonts w:ascii="Arial" w:hAnsi="Arial" w:cs="Arial"/>
                <w:lang w:val="es-BO"/>
              </w:rPr>
            </w:pPr>
          </w:p>
        </w:tc>
        <w:tc>
          <w:tcPr>
            <w:tcW w:w="272" w:type="dxa"/>
            <w:shd w:val="clear" w:color="auto" w:fill="auto"/>
          </w:tcPr>
          <w:p w14:paraId="200EE111" w14:textId="77777777" w:rsidR="0041522E" w:rsidRPr="00205281" w:rsidRDefault="0041522E" w:rsidP="00FB1C3E">
            <w:pPr>
              <w:rPr>
                <w:rFonts w:ascii="Arial" w:hAnsi="Arial" w:cs="Arial"/>
                <w:lang w:val="es-BO"/>
              </w:rPr>
            </w:pPr>
          </w:p>
        </w:tc>
        <w:tc>
          <w:tcPr>
            <w:tcW w:w="277" w:type="dxa"/>
            <w:shd w:val="clear" w:color="auto" w:fill="auto"/>
          </w:tcPr>
          <w:p w14:paraId="75DCFED2" w14:textId="77777777" w:rsidR="0041522E" w:rsidRPr="00205281" w:rsidRDefault="0041522E" w:rsidP="00FB1C3E">
            <w:pPr>
              <w:rPr>
                <w:rFonts w:ascii="Arial" w:hAnsi="Arial" w:cs="Arial"/>
                <w:lang w:val="es-BO"/>
              </w:rPr>
            </w:pPr>
          </w:p>
        </w:tc>
        <w:tc>
          <w:tcPr>
            <w:tcW w:w="275" w:type="dxa"/>
            <w:shd w:val="clear" w:color="auto" w:fill="auto"/>
          </w:tcPr>
          <w:p w14:paraId="3A28C097" w14:textId="77777777" w:rsidR="0041522E" w:rsidRPr="00205281" w:rsidRDefault="0041522E" w:rsidP="00FB1C3E">
            <w:pPr>
              <w:rPr>
                <w:rFonts w:ascii="Arial" w:hAnsi="Arial" w:cs="Arial"/>
                <w:lang w:val="es-BO"/>
              </w:rPr>
            </w:pPr>
          </w:p>
        </w:tc>
        <w:tc>
          <w:tcPr>
            <w:tcW w:w="280" w:type="dxa"/>
            <w:shd w:val="clear" w:color="auto" w:fill="auto"/>
          </w:tcPr>
          <w:p w14:paraId="487135E6" w14:textId="77777777" w:rsidR="0041522E" w:rsidRPr="00205281" w:rsidRDefault="0041522E" w:rsidP="00FB1C3E">
            <w:pPr>
              <w:rPr>
                <w:rFonts w:ascii="Arial" w:hAnsi="Arial" w:cs="Arial"/>
                <w:lang w:val="es-BO"/>
              </w:rPr>
            </w:pPr>
          </w:p>
        </w:tc>
        <w:tc>
          <w:tcPr>
            <w:tcW w:w="276" w:type="dxa"/>
            <w:shd w:val="clear" w:color="auto" w:fill="auto"/>
          </w:tcPr>
          <w:p w14:paraId="3A2D989D" w14:textId="77777777" w:rsidR="0041522E" w:rsidRPr="00205281" w:rsidRDefault="0041522E" w:rsidP="00FB1C3E">
            <w:pPr>
              <w:rPr>
                <w:rFonts w:ascii="Arial" w:hAnsi="Arial" w:cs="Arial"/>
                <w:lang w:val="es-BO"/>
              </w:rPr>
            </w:pPr>
          </w:p>
        </w:tc>
        <w:tc>
          <w:tcPr>
            <w:tcW w:w="276" w:type="dxa"/>
            <w:shd w:val="clear" w:color="auto" w:fill="auto"/>
          </w:tcPr>
          <w:p w14:paraId="024493A2" w14:textId="77777777" w:rsidR="0041522E" w:rsidRPr="00205281" w:rsidRDefault="0041522E" w:rsidP="00FB1C3E">
            <w:pPr>
              <w:rPr>
                <w:rFonts w:ascii="Arial" w:hAnsi="Arial" w:cs="Arial"/>
                <w:lang w:val="es-BO"/>
              </w:rPr>
            </w:pPr>
          </w:p>
        </w:tc>
        <w:tc>
          <w:tcPr>
            <w:tcW w:w="276" w:type="dxa"/>
            <w:shd w:val="clear" w:color="auto" w:fill="auto"/>
          </w:tcPr>
          <w:p w14:paraId="1BE0641A" w14:textId="77777777" w:rsidR="0041522E" w:rsidRPr="00205281" w:rsidRDefault="0041522E" w:rsidP="00FB1C3E">
            <w:pPr>
              <w:rPr>
                <w:rFonts w:ascii="Arial" w:hAnsi="Arial" w:cs="Arial"/>
                <w:lang w:val="es-BO"/>
              </w:rPr>
            </w:pPr>
          </w:p>
        </w:tc>
        <w:tc>
          <w:tcPr>
            <w:tcW w:w="273" w:type="dxa"/>
            <w:shd w:val="clear" w:color="auto" w:fill="auto"/>
          </w:tcPr>
          <w:p w14:paraId="0A6D0069" w14:textId="77777777" w:rsidR="0041522E" w:rsidRPr="00205281" w:rsidRDefault="0041522E" w:rsidP="00FB1C3E">
            <w:pPr>
              <w:rPr>
                <w:rFonts w:ascii="Arial" w:hAnsi="Arial" w:cs="Arial"/>
                <w:lang w:val="es-BO"/>
              </w:rPr>
            </w:pPr>
          </w:p>
        </w:tc>
        <w:tc>
          <w:tcPr>
            <w:tcW w:w="273" w:type="dxa"/>
            <w:shd w:val="clear" w:color="auto" w:fill="auto"/>
          </w:tcPr>
          <w:p w14:paraId="12B560CA" w14:textId="77777777" w:rsidR="0041522E" w:rsidRPr="00205281" w:rsidRDefault="0041522E" w:rsidP="00FB1C3E">
            <w:pPr>
              <w:rPr>
                <w:rFonts w:ascii="Arial" w:hAnsi="Arial" w:cs="Arial"/>
                <w:lang w:val="es-BO"/>
              </w:rPr>
            </w:pPr>
          </w:p>
        </w:tc>
        <w:tc>
          <w:tcPr>
            <w:tcW w:w="272" w:type="dxa"/>
            <w:shd w:val="clear" w:color="auto" w:fill="auto"/>
          </w:tcPr>
          <w:p w14:paraId="534ED20A" w14:textId="77777777" w:rsidR="0041522E" w:rsidRPr="00205281" w:rsidRDefault="0041522E" w:rsidP="00FB1C3E">
            <w:pPr>
              <w:rPr>
                <w:rFonts w:ascii="Arial" w:hAnsi="Arial" w:cs="Arial"/>
                <w:lang w:val="es-BO"/>
              </w:rPr>
            </w:pPr>
          </w:p>
        </w:tc>
        <w:tc>
          <w:tcPr>
            <w:tcW w:w="273" w:type="dxa"/>
            <w:shd w:val="clear" w:color="auto" w:fill="auto"/>
          </w:tcPr>
          <w:p w14:paraId="11DCAD5E" w14:textId="77777777" w:rsidR="0041522E" w:rsidRPr="00205281" w:rsidRDefault="0041522E" w:rsidP="00FB1C3E">
            <w:pPr>
              <w:rPr>
                <w:rFonts w:ascii="Arial" w:hAnsi="Arial" w:cs="Arial"/>
                <w:lang w:val="es-BO"/>
              </w:rPr>
            </w:pPr>
          </w:p>
        </w:tc>
        <w:tc>
          <w:tcPr>
            <w:tcW w:w="273" w:type="dxa"/>
            <w:shd w:val="clear" w:color="auto" w:fill="auto"/>
          </w:tcPr>
          <w:p w14:paraId="59F3998E" w14:textId="77777777" w:rsidR="0041522E" w:rsidRPr="00205281" w:rsidRDefault="0041522E" w:rsidP="00FB1C3E">
            <w:pPr>
              <w:rPr>
                <w:rFonts w:ascii="Arial" w:hAnsi="Arial" w:cs="Arial"/>
                <w:lang w:val="es-BO"/>
              </w:rPr>
            </w:pPr>
          </w:p>
        </w:tc>
        <w:tc>
          <w:tcPr>
            <w:tcW w:w="273" w:type="dxa"/>
            <w:shd w:val="clear" w:color="auto" w:fill="auto"/>
          </w:tcPr>
          <w:p w14:paraId="7156D571" w14:textId="77777777" w:rsidR="0041522E" w:rsidRPr="00205281" w:rsidRDefault="0041522E" w:rsidP="00FB1C3E">
            <w:pPr>
              <w:rPr>
                <w:rFonts w:ascii="Arial" w:hAnsi="Arial" w:cs="Arial"/>
                <w:lang w:val="es-BO"/>
              </w:rPr>
            </w:pPr>
          </w:p>
        </w:tc>
        <w:tc>
          <w:tcPr>
            <w:tcW w:w="273" w:type="dxa"/>
            <w:shd w:val="clear" w:color="auto" w:fill="auto"/>
          </w:tcPr>
          <w:p w14:paraId="2B474FBB" w14:textId="77777777" w:rsidR="0041522E" w:rsidRPr="00205281" w:rsidRDefault="0041522E" w:rsidP="00FB1C3E">
            <w:pPr>
              <w:rPr>
                <w:rFonts w:ascii="Arial" w:hAnsi="Arial" w:cs="Arial"/>
                <w:lang w:val="es-BO"/>
              </w:rPr>
            </w:pPr>
          </w:p>
        </w:tc>
        <w:tc>
          <w:tcPr>
            <w:tcW w:w="272" w:type="dxa"/>
            <w:shd w:val="clear" w:color="auto" w:fill="auto"/>
          </w:tcPr>
          <w:p w14:paraId="69CA8030" w14:textId="77777777" w:rsidR="0041522E" w:rsidRPr="00205281" w:rsidRDefault="0041522E" w:rsidP="00FB1C3E">
            <w:pPr>
              <w:rPr>
                <w:rFonts w:ascii="Arial" w:hAnsi="Arial" w:cs="Arial"/>
                <w:lang w:val="es-BO"/>
              </w:rPr>
            </w:pPr>
          </w:p>
        </w:tc>
        <w:tc>
          <w:tcPr>
            <w:tcW w:w="273" w:type="dxa"/>
            <w:shd w:val="clear" w:color="auto" w:fill="auto"/>
          </w:tcPr>
          <w:p w14:paraId="18A4A7AD" w14:textId="77777777" w:rsidR="0041522E" w:rsidRPr="00205281" w:rsidRDefault="0041522E" w:rsidP="00FB1C3E">
            <w:pPr>
              <w:rPr>
                <w:rFonts w:ascii="Arial" w:hAnsi="Arial" w:cs="Arial"/>
                <w:lang w:val="es-BO"/>
              </w:rPr>
            </w:pPr>
          </w:p>
        </w:tc>
        <w:tc>
          <w:tcPr>
            <w:tcW w:w="273" w:type="dxa"/>
            <w:shd w:val="clear" w:color="auto" w:fill="auto"/>
          </w:tcPr>
          <w:p w14:paraId="7FC16372" w14:textId="77777777" w:rsidR="0041522E" w:rsidRPr="00205281" w:rsidRDefault="0041522E" w:rsidP="00FB1C3E">
            <w:pPr>
              <w:rPr>
                <w:rFonts w:ascii="Arial" w:hAnsi="Arial" w:cs="Arial"/>
                <w:lang w:val="es-BO"/>
              </w:rPr>
            </w:pPr>
          </w:p>
        </w:tc>
        <w:tc>
          <w:tcPr>
            <w:tcW w:w="273" w:type="dxa"/>
            <w:shd w:val="clear" w:color="auto" w:fill="auto"/>
          </w:tcPr>
          <w:p w14:paraId="3911172F" w14:textId="77777777" w:rsidR="0041522E" w:rsidRPr="00205281" w:rsidRDefault="0041522E" w:rsidP="00FB1C3E">
            <w:pPr>
              <w:rPr>
                <w:rFonts w:ascii="Arial" w:hAnsi="Arial" w:cs="Arial"/>
                <w:lang w:val="es-BO"/>
              </w:rPr>
            </w:pPr>
          </w:p>
        </w:tc>
        <w:tc>
          <w:tcPr>
            <w:tcW w:w="273" w:type="dxa"/>
            <w:shd w:val="clear" w:color="auto" w:fill="auto"/>
          </w:tcPr>
          <w:p w14:paraId="5FB328D5" w14:textId="77777777" w:rsidR="0041522E" w:rsidRPr="00205281" w:rsidRDefault="0041522E" w:rsidP="00FB1C3E">
            <w:pPr>
              <w:rPr>
                <w:rFonts w:ascii="Arial" w:hAnsi="Arial" w:cs="Arial"/>
                <w:lang w:val="es-BO"/>
              </w:rPr>
            </w:pPr>
          </w:p>
        </w:tc>
        <w:tc>
          <w:tcPr>
            <w:tcW w:w="272" w:type="dxa"/>
            <w:shd w:val="clear" w:color="auto" w:fill="auto"/>
          </w:tcPr>
          <w:p w14:paraId="77326D82" w14:textId="77777777" w:rsidR="0041522E" w:rsidRPr="00205281" w:rsidRDefault="0041522E" w:rsidP="00FB1C3E">
            <w:pPr>
              <w:rPr>
                <w:rFonts w:ascii="Arial" w:hAnsi="Arial" w:cs="Arial"/>
                <w:lang w:val="es-BO"/>
              </w:rPr>
            </w:pPr>
          </w:p>
        </w:tc>
        <w:tc>
          <w:tcPr>
            <w:tcW w:w="272" w:type="dxa"/>
            <w:shd w:val="clear" w:color="auto" w:fill="auto"/>
          </w:tcPr>
          <w:p w14:paraId="64A01746" w14:textId="77777777" w:rsidR="0041522E" w:rsidRPr="00205281" w:rsidRDefault="0041522E" w:rsidP="00FB1C3E">
            <w:pPr>
              <w:rPr>
                <w:rFonts w:ascii="Arial" w:hAnsi="Arial" w:cs="Arial"/>
                <w:lang w:val="es-BO"/>
              </w:rPr>
            </w:pPr>
          </w:p>
        </w:tc>
        <w:tc>
          <w:tcPr>
            <w:tcW w:w="272" w:type="dxa"/>
            <w:shd w:val="clear" w:color="auto" w:fill="auto"/>
          </w:tcPr>
          <w:p w14:paraId="6CA9CCCA" w14:textId="77777777" w:rsidR="0041522E" w:rsidRPr="00205281" w:rsidRDefault="0041522E" w:rsidP="00FB1C3E">
            <w:pPr>
              <w:rPr>
                <w:rFonts w:ascii="Arial" w:hAnsi="Arial" w:cs="Arial"/>
                <w:lang w:val="es-BO"/>
              </w:rPr>
            </w:pPr>
          </w:p>
        </w:tc>
        <w:tc>
          <w:tcPr>
            <w:tcW w:w="272" w:type="dxa"/>
            <w:shd w:val="clear" w:color="auto" w:fill="auto"/>
          </w:tcPr>
          <w:p w14:paraId="492264F5" w14:textId="77777777" w:rsidR="0041522E" w:rsidRPr="00205281" w:rsidRDefault="0041522E" w:rsidP="00FB1C3E">
            <w:pPr>
              <w:rPr>
                <w:rFonts w:ascii="Arial" w:hAnsi="Arial" w:cs="Arial"/>
                <w:lang w:val="es-BO"/>
              </w:rPr>
            </w:pPr>
          </w:p>
        </w:tc>
        <w:tc>
          <w:tcPr>
            <w:tcW w:w="272" w:type="dxa"/>
            <w:shd w:val="clear" w:color="auto" w:fill="auto"/>
          </w:tcPr>
          <w:p w14:paraId="4787E358" w14:textId="77777777" w:rsidR="0041522E" w:rsidRPr="00205281" w:rsidRDefault="0041522E" w:rsidP="00FB1C3E">
            <w:pPr>
              <w:rPr>
                <w:rFonts w:ascii="Arial" w:hAnsi="Arial" w:cs="Arial"/>
                <w:lang w:val="es-BO"/>
              </w:rPr>
            </w:pPr>
          </w:p>
        </w:tc>
        <w:tc>
          <w:tcPr>
            <w:tcW w:w="272" w:type="dxa"/>
            <w:shd w:val="clear" w:color="auto" w:fill="auto"/>
          </w:tcPr>
          <w:p w14:paraId="432986BA"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2B226CA8" w14:textId="77777777" w:rsidR="0041522E" w:rsidRPr="00205281" w:rsidRDefault="0041522E" w:rsidP="00FB1C3E">
            <w:pPr>
              <w:rPr>
                <w:rFonts w:ascii="Arial" w:hAnsi="Arial" w:cs="Arial"/>
                <w:lang w:val="es-BO"/>
              </w:rPr>
            </w:pPr>
          </w:p>
        </w:tc>
      </w:tr>
      <w:tr w:rsidR="00205281" w:rsidRPr="00205281" w14:paraId="4E80D867"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75C837A9" w14:textId="77777777"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0C36D9" w14:textId="77777777" w:rsidR="0041522E" w:rsidRPr="00112115" w:rsidRDefault="0041522E" w:rsidP="00FB1C3E">
            <w:pPr>
              <w:jc w:val="both"/>
              <w:rPr>
                <w:rFonts w:ascii="Arial" w:hAnsi="Arial" w:cs="Arial"/>
                <w:lang w:val="es-BO"/>
              </w:rPr>
            </w:pPr>
            <w:r w:rsidRPr="00112115">
              <w:rPr>
                <w:rFonts w:ascii="Arial" w:hAnsi="Arial" w:cs="Arial"/>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14:paraId="78A0DE66" w14:textId="77777777" w:rsidR="0041522E" w:rsidRPr="00205281" w:rsidRDefault="0041522E" w:rsidP="00FB1C3E">
            <w:pPr>
              <w:rPr>
                <w:rFonts w:ascii="Arial" w:hAnsi="Arial" w:cs="Arial"/>
                <w:lang w:val="es-BO"/>
              </w:rPr>
            </w:pPr>
          </w:p>
        </w:tc>
      </w:tr>
      <w:tr w:rsidR="00205281" w:rsidRPr="00205281" w14:paraId="72133A71" w14:textId="77777777" w:rsidTr="005C3CC6">
        <w:trPr>
          <w:jc w:val="center"/>
        </w:trPr>
        <w:tc>
          <w:tcPr>
            <w:tcW w:w="2349" w:type="dxa"/>
            <w:vMerge/>
            <w:tcBorders>
              <w:left w:val="single" w:sz="12" w:space="0" w:color="244061" w:themeColor="accent1" w:themeShade="80"/>
              <w:right w:val="single" w:sz="4" w:space="0" w:color="auto"/>
            </w:tcBorders>
            <w:vAlign w:val="center"/>
          </w:tcPr>
          <w:p w14:paraId="3FFAD03E"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413B8C9"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53A4BDD3" w14:textId="77777777" w:rsidR="0041522E" w:rsidRPr="00205281" w:rsidRDefault="0041522E" w:rsidP="00FB1C3E">
            <w:pPr>
              <w:rPr>
                <w:rFonts w:ascii="Arial" w:hAnsi="Arial" w:cs="Arial"/>
                <w:lang w:val="es-BO"/>
              </w:rPr>
            </w:pPr>
          </w:p>
        </w:tc>
      </w:tr>
      <w:tr w:rsidR="00205281" w:rsidRPr="00205281" w14:paraId="2778932E" w14:textId="77777777" w:rsidTr="005C3CC6">
        <w:trPr>
          <w:jc w:val="center"/>
        </w:trPr>
        <w:tc>
          <w:tcPr>
            <w:tcW w:w="2349" w:type="dxa"/>
            <w:tcBorders>
              <w:left w:val="single" w:sz="12" w:space="0" w:color="244061" w:themeColor="accent1" w:themeShade="80"/>
            </w:tcBorders>
            <w:shd w:val="clear" w:color="auto" w:fill="auto"/>
            <w:vAlign w:val="center"/>
          </w:tcPr>
          <w:p w14:paraId="66B5E561" w14:textId="77777777" w:rsidR="0041522E" w:rsidRPr="00205281" w:rsidRDefault="0041522E" w:rsidP="00FB1C3E">
            <w:pPr>
              <w:jc w:val="right"/>
              <w:rPr>
                <w:rFonts w:ascii="Arial" w:hAnsi="Arial" w:cs="Arial"/>
                <w:lang w:val="es-BO"/>
              </w:rPr>
            </w:pPr>
          </w:p>
        </w:tc>
        <w:tc>
          <w:tcPr>
            <w:tcW w:w="324" w:type="dxa"/>
            <w:shd w:val="clear" w:color="auto" w:fill="auto"/>
          </w:tcPr>
          <w:p w14:paraId="6B2D9C78" w14:textId="77777777" w:rsidR="0041522E" w:rsidRPr="00205281" w:rsidRDefault="0041522E" w:rsidP="00FB1C3E">
            <w:pPr>
              <w:rPr>
                <w:rFonts w:ascii="Arial" w:hAnsi="Arial" w:cs="Arial"/>
                <w:lang w:val="es-BO"/>
              </w:rPr>
            </w:pPr>
          </w:p>
        </w:tc>
        <w:tc>
          <w:tcPr>
            <w:tcW w:w="281" w:type="dxa"/>
            <w:shd w:val="clear" w:color="auto" w:fill="auto"/>
          </w:tcPr>
          <w:p w14:paraId="4FD88674" w14:textId="77777777" w:rsidR="0041522E" w:rsidRPr="00205281" w:rsidRDefault="0041522E" w:rsidP="00FB1C3E">
            <w:pPr>
              <w:rPr>
                <w:rFonts w:ascii="Arial" w:hAnsi="Arial" w:cs="Arial"/>
                <w:lang w:val="es-BO"/>
              </w:rPr>
            </w:pPr>
          </w:p>
        </w:tc>
        <w:tc>
          <w:tcPr>
            <w:tcW w:w="282" w:type="dxa"/>
            <w:shd w:val="clear" w:color="auto" w:fill="auto"/>
          </w:tcPr>
          <w:p w14:paraId="40AAE87B" w14:textId="77777777" w:rsidR="0041522E" w:rsidRPr="00205281" w:rsidRDefault="0041522E" w:rsidP="00FB1C3E">
            <w:pPr>
              <w:rPr>
                <w:rFonts w:ascii="Arial" w:hAnsi="Arial" w:cs="Arial"/>
                <w:lang w:val="es-BO"/>
              </w:rPr>
            </w:pPr>
          </w:p>
        </w:tc>
        <w:tc>
          <w:tcPr>
            <w:tcW w:w="272" w:type="dxa"/>
            <w:shd w:val="clear" w:color="auto" w:fill="auto"/>
          </w:tcPr>
          <w:p w14:paraId="77A59670" w14:textId="77777777" w:rsidR="0041522E" w:rsidRPr="00205281" w:rsidRDefault="0041522E" w:rsidP="00FB1C3E">
            <w:pPr>
              <w:rPr>
                <w:rFonts w:ascii="Arial" w:hAnsi="Arial" w:cs="Arial"/>
                <w:lang w:val="es-BO"/>
              </w:rPr>
            </w:pPr>
          </w:p>
        </w:tc>
        <w:tc>
          <w:tcPr>
            <w:tcW w:w="277" w:type="dxa"/>
            <w:shd w:val="clear" w:color="auto" w:fill="auto"/>
          </w:tcPr>
          <w:p w14:paraId="26894C23" w14:textId="77777777" w:rsidR="0041522E" w:rsidRPr="00205281" w:rsidRDefault="0041522E" w:rsidP="00FB1C3E">
            <w:pPr>
              <w:rPr>
                <w:rFonts w:ascii="Arial" w:hAnsi="Arial" w:cs="Arial"/>
                <w:lang w:val="es-BO"/>
              </w:rPr>
            </w:pPr>
          </w:p>
        </w:tc>
        <w:tc>
          <w:tcPr>
            <w:tcW w:w="275" w:type="dxa"/>
            <w:shd w:val="clear" w:color="auto" w:fill="auto"/>
          </w:tcPr>
          <w:p w14:paraId="7C3AA185" w14:textId="77777777" w:rsidR="0041522E" w:rsidRPr="00205281" w:rsidRDefault="0041522E" w:rsidP="00FB1C3E">
            <w:pPr>
              <w:rPr>
                <w:rFonts w:ascii="Arial" w:hAnsi="Arial" w:cs="Arial"/>
                <w:lang w:val="es-BO"/>
              </w:rPr>
            </w:pPr>
          </w:p>
        </w:tc>
        <w:tc>
          <w:tcPr>
            <w:tcW w:w="280" w:type="dxa"/>
            <w:shd w:val="clear" w:color="auto" w:fill="auto"/>
          </w:tcPr>
          <w:p w14:paraId="70535E1B" w14:textId="77777777" w:rsidR="0041522E" w:rsidRPr="00205281" w:rsidRDefault="0041522E" w:rsidP="00FB1C3E">
            <w:pPr>
              <w:rPr>
                <w:rFonts w:ascii="Arial" w:hAnsi="Arial" w:cs="Arial"/>
                <w:lang w:val="es-BO"/>
              </w:rPr>
            </w:pPr>
          </w:p>
        </w:tc>
        <w:tc>
          <w:tcPr>
            <w:tcW w:w="276" w:type="dxa"/>
            <w:shd w:val="clear" w:color="auto" w:fill="auto"/>
          </w:tcPr>
          <w:p w14:paraId="494E1623" w14:textId="77777777" w:rsidR="0041522E" w:rsidRPr="00205281" w:rsidRDefault="0041522E" w:rsidP="00FB1C3E">
            <w:pPr>
              <w:rPr>
                <w:rFonts w:ascii="Arial" w:hAnsi="Arial" w:cs="Arial"/>
                <w:lang w:val="es-BO"/>
              </w:rPr>
            </w:pPr>
          </w:p>
        </w:tc>
        <w:tc>
          <w:tcPr>
            <w:tcW w:w="276" w:type="dxa"/>
            <w:shd w:val="clear" w:color="auto" w:fill="auto"/>
          </w:tcPr>
          <w:p w14:paraId="53B41EF2" w14:textId="77777777" w:rsidR="0041522E" w:rsidRPr="00205281" w:rsidRDefault="0041522E" w:rsidP="00FB1C3E">
            <w:pPr>
              <w:rPr>
                <w:rFonts w:ascii="Arial" w:hAnsi="Arial" w:cs="Arial"/>
                <w:lang w:val="es-BO"/>
              </w:rPr>
            </w:pPr>
          </w:p>
        </w:tc>
        <w:tc>
          <w:tcPr>
            <w:tcW w:w="276" w:type="dxa"/>
            <w:shd w:val="clear" w:color="auto" w:fill="auto"/>
          </w:tcPr>
          <w:p w14:paraId="401408C6" w14:textId="77777777" w:rsidR="0041522E" w:rsidRPr="00205281" w:rsidRDefault="0041522E" w:rsidP="00FB1C3E">
            <w:pPr>
              <w:rPr>
                <w:rFonts w:ascii="Arial" w:hAnsi="Arial" w:cs="Arial"/>
                <w:lang w:val="es-BO"/>
              </w:rPr>
            </w:pPr>
          </w:p>
        </w:tc>
        <w:tc>
          <w:tcPr>
            <w:tcW w:w="273" w:type="dxa"/>
            <w:shd w:val="clear" w:color="auto" w:fill="auto"/>
          </w:tcPr>
          <w:p w14:paraId="5BA16C1E" w14:textId="77777777" w:rsidR="0041522E" w:rsidRPr="00205281" w:rsidRDefault="0041522E" w:rsidP="00FB1C3E">
            <w:pPr>
              <w:rPr>
                <w:rFonts w:ascii="Arial" w:hAnsi="Arial" w:cs="Arial"/>
                <w:lang w:val="es-BO"/>
              </w:rPr>
            </w:pPr>
          </w:p>
        </w:tc>
        <w:tc>
          <w:tcPr>
            <w:tcW w:w="273" w:type="dxa"/>
            <w:shd w:val="clear" w:color="auto" w:fill="auto"/>
          </w:tcPr>
          <w:p w14:paraId="5ABDB315" w14:textId="77777777" w:rsidR="0041522E" w:rsidRPr="00205281" w:rsidRDefault="0041522E" w:rsidP="00FB1C3E">
            <w:pPr>
              <w:rPr>
                <w:rFonts w:ascii="Arial" w:hAnsi="Arial" w:cs="Arial"/>
                <w:lang w:val="es-BO"/>
              </w:rPr>
            </w:pPr>
          </w:p>
        </w:tc>
        <w:tc>
          <w:tcPr>
            <w:tcW w:w="272" w:type="dxa"/>
            <w:shd w:val="clear" w:color="auto" w:fill="auto"/>
          </w:tcPr>
          <w:p w14:paraId="3A8C13F5" w14:textId="77777777" w:rsidR="0041522E" w:rsidRPr="00205281" w:rsidRDefault="0041522E" w:rsidP="00FB1C3E">
            <w:pPr>
              <w:rPr>
                <w:rFonts w:ascii="Arial" w:hAnsi="Arial" w:cs="Arial"/>
                <w:lang w:val="es-BO"/>
              </w:rPr>
            </w:pPr>
          </w:p>
        </w:tc>
        <w:tc>
          <w:tcPr>
            <w:tcW w:w="273" w:type="dxa"/>
            <w:shd w:val="clear" w:color="auto" w:fill="auto"/>
          </w:tcPr>
          <w:p w14:paraId="2AE663FD" w14:textId="77777777" w:rsidR="0041522E" w:rsidRPr="00205281" w:rsidRDefault="0041522E" w:rsidP="00FB1C3E">
            <w:pPr>
              <w:rPr>
                <w:rFonts w:ascii="Arial" w:hAnsi="Arial" w:cs="Arial"/>
                <w:lang w:val="es-BO"/>
              </w:rPr>
            </w:pPr>
          </w:p>
        </w:tc>
        <w:tc>
          <w:tcPr>
            <w:tcW w:w="273" w:type="dxa"/>
            <w:shd w:val="clear" w:color="auto" w:fill="auto"/>
          </w:tcPr>
          <w:p w14:paraId="6396AD69" w14:textId="77777777" w:rsidR="0041522E" w:rsidRPr="00205281" w:rsidRDefault="0041522E" w:rsidP="00FB1C3E">
            <w:pPr>
              <w:rPr>
                <w:rFonts w:ascii="Arial" w:hAnsi="Arial" w:cs="Arial"/>
                <w:lang w:val="es-BO"/>
              </w:rPr>
            </w:pPr>
          </w:p>
        </w:tc>
        <w:tc>
          <w:tcPr>
            <w:tcW w:w="273" w:type="dxa"/>
            <w:shd w:val="clear" w:color="auto" w:fill="auto"/>
          </w:tcPr>
          <w:p w14:paraId="26878072" w14:textId="77777777" w:rsidR="0041522E" w:rsidRPr="00205281" w:rsidRDefault="0041522E" w:rsidP="00FB1C3E">
            <w:pPr>
              <w:rPr>
                <w:rFonts w:ascii="Arial" w:hAnsi="Arial" w:cs="Arial"/>
                <w:lang w:val="es-BO"/>
              </w:rPr>
            </w:pPr>
          </w:p>
        </w:tc>
        <w:tc>
          <w:tcPr>
            <w:tcW w:w="273" w:type="dxa"/>
            <w:shd w:val="clear" w:color="auto" w:fill="auto"/>
          </w:tcPr>
          <w:p w14:paraId="37574D16" w14:textId="77777777" w:rsidR="0041522E" w:rsidRPr="00205281" w:rsidRDefault="0041522E" w:rsidP="00FB1C3E">
            <w:pPr>
              <w:rPr>
                <w:rFonts w:ascii="Arial" w:hAnsi="Arial" w:cs="Arial"/>
                <w:lang w:val="es-BO"/>
              </w:rPr>
            </w:pPr>
          </w:p>
        </w:tc>
        <w:tc>
          <w:tcPr>
            <w:tcW w:w="272" w:type="dxa"/>
            <w:shd w:val="clear" w:color="auto" w:fill="auto"/>
          </w:tcPr>
          <w:p w14:paraId="2B351D42" w14:textId="77777777" w:rsidR="0041522E" w:rsidRPr="00205281" w:rsidRDefault="0041522E" w:rsidP="00FB1C3E">
            <w:pPr>
              <w:rPr>
                <w:rFonts w:ascii="Arial" w:hAnsi="Arial" w:cs="Arial"/>
                <w:lang w:val="es-BO"/>
              </w:rPr>
            </w:pPr>
          </w:p>
        </w:tc>
        <w:tc>
          <w:tcPr>
            <w:tcW w:w="273" w:type="dxa"/>
            <w:shd w:val="clear" w:color="auto" w:fill="auto"/>
          </w:tcPr>
          <w:p w14:paraId="2FB045C5" w14:textId="77777777" w:rsidR="0041522E" w:rsidRPr="00205281" w:rsidRDefault="0041522E" w:rsidP="00FB1C3E">
            <w:pPr>
              <w:rPr>
                <w:rFonts w:ascii="Arial" w:hAnsi="Arial" w:cs="Arial"/>
                <w:lang w:val="es-BO"/>
              </w:rPr>
            </w:pPr>
          </w:p>
        </w:tc>
        <w:tc>
          <w:tcPr>
            <w:tcW w:w="273" w:type="dxa"/>
            <w:shd w:val="clear" w:color="auto" w:fill="auto"/>
          </w:tcPr>
          <w:p w14:paraId="18715369" w14:textId="77777777" w:rsidR="0041522E" w:rsidRPr="00205281" w:rsidRDefault="0041522E" w:rsidP="00FB1C3E">
            <w:pPr>
              <w:rPr>
                <w:rFonts w:ascii="Arial" w:hAnsi="Arial" w:cs="Arial"/>
                <w:lang w:val="es-BO"/>
              </w:rPr>
            </w:pPr>
          </w:p>
        </w:tc>
        <w:tc>
          <w:tcPr>
            <w:tcW w:w="273" w:type="dxa"/>
            <w:shd w:val="clear" w:color="auto" w:fill="auto"/>
          </w:tcPr>
          <w:p w14:paraId="4E99A980" w14:textId="77777777" w:rsidR="0041522E" w:rsidRPr="00205281" w:rsidRDefault="0041522E" w:rsidP="00FB1C3E">
            <w:pPr>
              <w:rPr>
                <w:rFonts w:ascii="Arial" w:hAnsi="Arial" w:cs="Arial"/>
                <w:lang w:val="es-BO"/>
              </w:rPr>
            </w:pPr>
          </w:p>
        </w:tc>
        <w:tc>
          <w:tcPr>
            <w:tcW w:w="273" w:type="dxa"/>
            <w:shd w:val="clear" w:color="auto" w:fill="auto"/>
          </w:tcPr>
          <w:p w14:paraId="780882D7" w14:textId="77777777" w:rsidR="0041522E" w:rsidRPr="00205281" w:rsidRDefault="0041522E" w:rsidP="00FB1C3E">
            <w:pPr>
              <w:rPr>
                <w:rFonts w:ascii="Arial" w:hAnsi="Arial" w:cs="Arial"/>
                <w:lang w:val="es-BO"/>
              </w:rPr>
            </w:pPr>
          </w:p>
        </w:tc>
        <w:tc>
          <w:tcPr>
            <w:tcW w:w="272" w:type="dxa"/>
            <w:shd w:val="clear" w:color="auto" w:fill="auto"/>
          </w:tcPr>
          <w:p w14:paraId="79906F28" w14:textId="77777777" w:rsidR="0041522E" w:rsidRPr="00205281" w:rsidRDefault="0041522E" w:rsidP="00FB1C3E">
            <w:pPr>
              <w:rPr>
                <w:rFonts w:ascii="Arial" w:hAnsi="Arial" w:cs="Arial"/>
                <w:lang w:val="es-BO"/>
              </w:rPr>
            </w:pPr>
          </w:p>
        </w:tc>
        <w:tc>
          <w:tcPr>
            <w:tcW w:w="272" w:type="dxa"/>
            <w:shd w:val="clear" w:color="auto" w:fill="auto"/>
          </w:tcPr>
          <w:p w14:paraId="350557E1" w14:textId="77777777" w:rsidR="0041522E" w:rsidRPr="00205281" w:rsidRDefault="0041522E" w:rsidP="00FB1C3E">
            <w:pPr>
              <w:rPr>
                <w:rFonts w:ascii="Arial" w:hAnsi="Arial" w:cs="Arial"/>
                <w:lang w:val="es-BO"/>
              </w:rPr>
            </w:pPr>
          </w:p>
        </w:tc>
        <w:tc>
          <w:tcPr>
            <w:tcW w:w="272" w:type="dxa"/>
            <w:shd w:val="clear" w:color="auto" w:fill="auto"/>
          </w:tcPr>
          <w:p w14:paraId="29092071" w14:textId="77777777" w:rsidR="0041522E" w:rsidRPr="00205281" w:rsidRDefault="0041522E" w:rsidP="00FB1C3E">
            <w:pPr>
              <w:rPr>
                <w:rFonts w:ascii="Arial" w:hAnsi="Arial" w:cs="Arial"/>
                <w:lang w:val="es-BO"/>
              </w:rPr>
            </w:pPr>
          </w:p>
        </w:tc>
        <w:tc>
          <w:tcPr>
            <w:tcW w:w="272" w:type="dxa"/>
            <w:shd w:val="clear" w:color="auto" w:fill="auto"/>
          </w:tcPr>
          <w:p w14:paraId="5E2E5063" w14:textId="77777777" w:rsidR="0041522E" w:rsidRPr="00205281" w:rsidRDefault="0041522E" w:rsidP="00FB1C3E">
            <w:pPr>
              <w:rPr>
                <w:rFonts w:ascii="Arial" w:hAnsi="Arial" w:cs="Arial"/>
                <w:lang w:val="es-BO"/>
              </w:rPr>
            </w:pPr>
          </w:p>
        </w:tc>
        <w:tc>
          <w:tcPr>
            <w:tcW w:w="272" w:type="dxa"/>
            <w:shd w:val="clear" w:color="auto" w:fill="auto"/>
          </w:tcPr>
          <w:p w14:paraId="31CECECA" w14:textId="77777777" w:rsidR="0041522E" w:rsidRPr="00205281" w:rsidRDefault="0041522E" w:rsidP="00FB1C3E">
            <w:pPr>
              <w:rPr>
                <w:rFonts w:ascii="Arial" w:hAnsi="Arial" w:cs="Arial"/>
                <w:lang w:val="es-BO"/>
              </w:rPr>
            </w:pPr>
          </w:p>
        </w:tc>
        <w:tc>
          <w:tcPr>
            <w:tcW w:w="272" w:type="dxa"/>
            <w:shd w:val="clear" w:color="auto" w:fill="auto"/>
          </w:tcPr>
          <w:p w14:paraId="65DFF9A4"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C78F5BF" w14:textId="77777777"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205281" w:rsidRPr="00205281" w14:paraId="3C060B58" w14:textId="77777777"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57B309AD" w14:textId="00203043"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5941C7ED" w:rsidR="0041522E" w:rsidRPr="00205281" w:rsidRDefault="005C3CC6"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7B174240" w14:textId="77777777"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14:paraId="465593ED"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C18BC8B" w14:textId="77777777" w:rsidR="0041522E" w:rsidRPr="00205281" w:rsidRDefault="0041522E" w:rsidP="00FB1C3E">
            <w:pPr>
              <w:rPr>
                <w:rFonts w:ascii="Arial" w:hAnsi="Arial" w:cs="Arial"/>
              </w:rPr>
            </w:pPr>
          </w:p>
        </w:tc>
      </w:tr>
      <w:tr w:rsidR="00205281" w:rsidRPr="00205281" w14:paraId="273F7C00" w14:textId="77777777" w:rsidTr="00FB1C3E">
        <w:trPr>
          <w:jc w:val="center"/>
        </w:trPr>
        <w:tc>
          <w:tcPr>
            <w:tcW w:w="2373" w:type="dxa"/>
            <w:vMerge/>
            <w:tcBorders>
              <w:left w:val="single" w:sz="12" w:space="0" w:color="244061" w:themeColor="accent1" w:themeShade="80"/>
            </w:tcBorders>
            <w:shd w:val="clear" w:color="auto" w:fill="auto"/>
            <w:vAlign w:val="center"/>
          </w:tcPr>
          <w:p w14:paraId="4EEE098E" w14:textId="77777777"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14:paraId="1CF17D95" w14:textId="77777777" w:rsidR="0041522E" w:rsidRPr="00205281" w:rsidRDefault="0041522E" w:rsidP="00FB1C3E">
            <w:pPr>
              <w:rPr>
                <w:rFonts w:ascii="Arial" w:hAnsi="Arial" w:cs="Arial"/>
                <w:sz w:val="8"/>
                <w:szCs w:val="8"/>
              </w:rPr>
            </w:pPr>
          </w:p>
        </w:tc>
        <w:tc>
          <w:tcPr>
            <w:tcW w:w="282" w:type="dxa"/>
            <w:shd w:val="clear" w:color="auto" w:fill="auto"/>
          </w:tcPr>
          <w:p w14:paraId="776B6D4E" w14:textId="77777777" w:rsidR="0041522E" w:rsidRPr="00205281" w:rsidRDefault="0041522E" w:rsidP="005D64F2">
            <w:pPr>
              <w:jc w:val="both"/>
              <w:rPr>
                <w:rFonts w:ascii="Arial" w:hAnsi="Arial" w:cs="Arial"/>
                <w:sz w:val="8"/>
                <w:szCs w:val="8"/>
              </w:rPr>
            </w:pPr>
          </w:p>
        </w:tc>
        <w:tc>
          <w:tcPr>
            <w:tcW w:w="275" w:type="dxa"/>
            <w:shd w:val="clear" w:color="auto" w:fill="auto"/>
          </w:tcPr>
          <w:p w14:paraId="6F4D41AB" w14:textId="77777777" w:rsidR="0041522E" w:rsidRPr="00205281" w:rsidRDefault="0041522E" w:rsidP="005D64F2">
            <w:pPr>
              <w:jc w:val="both"/>
              <w:rPr>
                <w:rFonts w:ascii="Arial" w:hAnsi="Arial" w:cs="Arial"/>
                <w:sz w:val="8"/>
                <w:szCs w:val="8"/>
              </w:rPr>
            </w:pPr>
          </w:p>
        </w:tc>
        <w:tc>
          <w:tcPr>
            <w:tcW w:w="280" w:type="dxa"/>
            <w:shd w:val="clear" w:color="auto" w:fill="auto"/>
          </w:tcPr>
          <w:p w14:paraId="01DD328A" w14:textId="77777777" w:rsidR="0041522E" w:rsidRPr="00205281" w:rsidRDefault="0041522E" w:rsidP="005D64F2">
            <w:pPr>
              <w:jc w:val="both"/>
              <w:rPr>
                <w:rFonts w:ascii="Arial" w:hAnsi="Arial" w:cs="Arial"/>
                <w:sz w:val="8"/>
                <w:szCs w:val="8"/>
              </w:rPr>
            </w:pPr>
          </w:p>
        </w:tc>
        <w:tc>
          <w:tcPr>
            <w:tcW w:w="278" w:type="dxa"/>
            <w:shd w:val="clear" w:color="auto" w:fill="auto"/>
          </w:tcPr>
          <w:p w14:paraId="1DE87D86" w14:textId="77777777" w:rsidR="0041522E" w:rsidRPr="00205281" w:rsidRDefault="0041522E" w:rsidP="005D64F2">
            <w:pPr>
              <w:jc w:val="both"/>
              <w:rPr>
                <w:rFonts w:ascii="Arial" w:hAnsi="Arial" w:cs="Arial"/>
                <w:sz w:val="8"/>
                <w:szCs w:val="8"/>
              </w:rPr>
            </w:pPr>
          </w:p>
        </w:tc>
        <w:tc>
          <w:tcPr>
            <w:tcW w:w="276" w:type="dxa"/>
            <w:shd w:val="clear" w:color="auto" w:fill="auto"/>
          </w:tcPr>
          <w:p w14:paraId="7B2449A8" w14:textId="77777777" w:rsidR="0041522E" w:rsidRPr="00205281" w:rsidRDefault="0041522E" w:rsidP="005D64F2">
            <w:pPr>
              <w:jc w:val="both"/>
              <w:rPr>
                <w:rFonts w:ascii="Arial" w:hAnsi="Arial" w:cs="Arial"/>
                <w:sz w:val="8"/>
                <w:szCs w:val="8"/>
              </w:rPr>
            </w:pPr>
          </w:p>
        </w:tc>
        <w:tc>
          <w:tcPr>
            <w:tcW w:w="281" w:type="dxa"/>
            <w:shd w:val="clear" w:color="auto" w:fill="auto"/>
          </w:tcPr>
          <w:p w14:paraId="3A2AA9EB" w14:textId="77777777" w:rsidR="0041522E" w:rsidRPr="00205281" w:rsidRDefault="0041522E" w:rsidP="005D64F2">
            <w:pPr>
              <w:jc w:val="both"/>
              <w:rPr>
                <w:rFonts w:ascii="Arial" w:hAnsi="Arial" w:cs="Arial"/>
                <w:sz w:val="8"/>
                <w:szCs w:val="8"/>
              </w:rPr>
            </w:pPr>
          </w:p>
        </w:tc>
        <w:tc>
          <w:tcPr>
            <w:tcW w:w="277" w:type="dxa"/>
            <w:shd w:val="clear" w:color="auto" w:fill="auto"/>
          </w:tcPr>
          <w:p w14:paraId="11C567D4" w14:textId="77777777" w:rsidR="0041522E" w:rsidRPr="00205281" w:rsidRDefault="0041522E" w:rsidP="005D64F2">
            <w:pPr>
              <w:jc w:val="both"/>
              <w:rPr>
                <w:rFonts w:ascii="Arial" w:hAnsi="Arial" w:cs="Arial"/>
                <w:sz w:val="8"/>
                <w:szCs w:val="8"/>
              </w:rPr>
            </w:pPr>
          </w:p>
        </w:tc>
        <w:tc>
          <w:tcPr>
            <w:tcW w:w="277" w:type="dxa"/>
            <w:shd w:val="clear" w:color="auto" w:fill="auto"/>
          </w:tcPr>
          <w:p w14:paraId="5D2CE01E" w14:textId="77777777" w:rsidR="0041522E" w:rsidRPr="00205281" w:rsidRDefault="0041522E" w:rsidP="005D64F2">
            <w:pPr>
              <w:jc w:val="both"/>
              <w:rPr>
                <w:rFonts w:ascii="Arial" w:hAnsi="Arial" w:cs="Arial"/>
                <w:sz w:val="8"/>
                <w:szCs w:val="8"/>
              </w:rPr>
            </w:pPr>
          </w:p>
        </w:tc>
        <w:tc>
          <w:tcPr>
            <w:tcW w:w="277" w:type="dxa"/>
            <w:shd w:val="clear" w:color="auto" w:fill="auto"/>
          </w:tcPr>
          <w:p w14:paraId="1D9ED044" w14:textId="77777777" w:rsidR="0041522E" w:rsidRPr="00205281" w:rsidRDefault="0041522E" w:rsidP="005D64F2">
            <w:pPr>
              <w:jc w:val="both"/>
              <w:rPr>
                <w:rFonts w:ascii="Arial" w:hAnsi="Arial" w:cs="Arial"/>
                <w:sz w:val="8"/>
                <w:szCs w:val="8"/>
              </w:rPr>
            </w:pPr>
          </w:p>
        </w:tc>
        <w:tc>
          <w:tcPr>
            <w:tcW w:w="273" w:type="dxa"/>
            <w:shd w:val="clear" w:color="auto" w:fill="auto"/>
          </w:tcPr>
          <w:p w14:paraId="70A893B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0E3803F1"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5FBDF0A"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AA835B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2222427E"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75DA37C"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E557900"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00FF49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6F279EA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5DFF0772"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BCD8E0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7CEBF25" w14:textId="77777777" w:rsidR="0041522E" w:rsidRPr="00205281" w:rsidRDefault="0041522E" w:rsidP="005D64F2">
            <w:pPr>
              <w:jc w:val="both"/>
              <w:rPr>
                <w:rFonts w:ascii="Arial" w:hAnsi="Arial" w:cs="Arial"/>
                <w:sz w:val="8"/>
                <w:szCs w:val="8"/>
              </w:rPr>
            </w:pPr>
          </w:p>
        </w:tc>
        <w:tc>
          <w:tcPr>
            <w:tcW w:w="273" w:type="dxa"/>
          </w:tcPr>
          <w:p w14:paraId="1187BA0C" w14:textId="77777777" w:rsidR="0041522E" w:rsidRPr="00205281" w:rsidRDefault="0041522E" w:rsidP="005D64F2">
            <w:pPr>
              <w:jc w:val="both"/>
              <w:rPr>
                <w:rFonts w:ascii="Arial" w:hAnsi="Arial" w:cs="Arial"/>
                <w:sz w:val="8"/>
                <w:szCs w:val="8"/>
              </w:rPr>
            </w:pPr>
          </w:p>
        </w:tc>
        <w:tc>
          <w:tcPr>
            <w:tcW w:w="273" w:type="dxa"/>
            <w:tcBorders>
              <w:left w:val="nil"/>
            </w:tcBorders>
          </w:tcPr>
          <w:p w14:paraId="1EF91C67" w14:textId="77777777" w:rsidR="0041522E" w:rsidRPr="00205281" w:rsidRDefault="0041522E" w:rsidP="005D64F2">
            <w:pPr>
              <w:jc w:val="both"/>
              <w:rPr>
                <w:rFonts w:ascii="Arial" w:hAnsi="Arial" w:cs="Arial"/>
                <w:sz w:val="8"/>
                <w:szCs w:val="8"/>
              </w:rPr>
            </w:pPr>
          </w:p>
        </w:tc>
        <w:tc>
          <w:tcPr>
            <w:tcW w:w="273" w:type="dxa"/>
          </w:tcPr>
          <w:p w14:paraId="55C35E2E" w14:textId="77777777" w:rsidR="0041522E" w:rsidRPr="00205281" w:rsidRDefault="0041522E" w:rsidP="005D64F2">
            <w:pPr>
              <w:jc w:val="both"/>
              <w:rPr>
                <w:rFonts w:ascii="Arial" w:hAnsi="Arial" w:cs="Arial"/>
                <w:sz w:val="8"/>
                <w:szCs w:val="8"/>
              </w:rPr>
            </w:pPr>
          </w:p>
        </w:tc>
        <w:tc>
          <w:tcPr>
            <w:tcW w:w="273" w:type="dxa"/>
          </w:tcPr>
          <w:p w14:paraId="4300DE7B" w14:textId="77777777" w:rsidR="0041522E" w:rsidRPr="00205281" w:rsidRDefault="0041522E" w:rsidP="005D64F2">
            <w:pPr>
              <w:jc w:val="both"/>
              <w:rPr>
                <w:rFonts w:ascii="Arial" w:hAnsi="Arial" w:cs="Arial"/>
                <w:sz w:val="8"/>
                <w:szCs w:val="8"/>
              </w:rPr>
            </w:pPr>
          </w:p>
        </w:tc>
        <w:tc>
          <w:tcPr>
            <w:tcW w:w="273" w:type="dxa"/>
          </w:tcPr>
          <w:p w14:paraId="1363F15F" w14:textId="77777777" w:rsidR="0041522E" w:rsidRPr="00205281" w:rsidRDefault="0041522E" w:rsidP="005D64F2">
            <w:pPr>
              <w:jc w:val="both"/>
              <w:rPr>
                <w:rFonts w:ascii="Arial" w:hAnsi="Arial" w:cs="Arial"/>
                <w:sz w:val="8"/>
                <w:szCs w:val="8"/>
              </w:rPr>
            </w:pPr>
          </w:p>
        </w:tc>
        <w:tc>
          <w:tcPr>
            <w:tcW w:w="273" w:type="dxa"/>
          </w:tcPr>
          <w:p w14:paraId="7C2F976F" w14:textId="77777777"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41522E" w:rsidRPr="00205281" w:rsidRDefault="0041522E" w:rsidP="00FB1C3E">
            <w:pPr>
              <w:rPr>
                <w:rFonts w:ascii="Arial" w:hAnsi="Arial" w:cs="Arial"/>
                <w:sz w:val="8"/>
                <w:szCs w:val="8"/>
              </w:rPr>
            </w:pPr>
          </w:p>
        </w:tc>
      </w:tr>
      <w:tr w:rsidR="00205281" w:rsidRPr="00205281" w14:paraId="7DEB35EB" w14:textId="77777777"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1B1ECF">
        <w:trPr>
          <w:jc w:val="center"/>
        </w:trPr>
        <w:tc>
          <w:tcPr>
            <w:tcW w:w="2373"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417" w:type="dxa"/>
            <w:gridSpan w:val="27"/>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205281" w:rsidRPr="00205281" w14:paraId="19C0C72E" w14:textId="77777777" w:rsidTr="005D64F2">
        <w:trPr>
          <w:trHeight w:val="100"/>
          <w:jc w:val="center"/>
        </w:trPr>
        <w:tc>
          <w:tcPr>
            <w:tcW w:w="2366" w:type="dxa"/>
            <w:gridSpan w:val="8"/>
            <w:tcBorders>
              <w:left w:val="single" w:sz="12" w:space="0" w:color="244061" w:themeColor="accent1" w:themeShade="80"/>
            </w:tcBorders>
            <w:shd w:val="clear" w:color="auto" w:fill="auto"/>
            <w:vAlign w:val="center"/>
          </w:tcPr>
          <w:p w14:paraId="05668946" w14:textId="77777777" w:rsidR="0041522E" w:rsidRPr="00205281" w:rsidRDefault="0041522E" w:rsidP="00FB1C3E">
            <w:pPr>
              <w:jc w:val="right"/>
              <w:rPr>
                <w:rFonts w:ascii="Arial" w:hAnsi="Arial" w:cs="Arial"/>
                <w:sz w:val="8"/>
                <w:lang w:val="es-BO"/>
              </w:rPr>
            </w:pPr>
          </w:p>
        </w:tc>
        <w:tc>
          <w:tcPr>
            <w:tcW w:w="283" w:type="dxa"/>
            <w:shd w:val="clear" w:color="auto" w:fill="auto"/>
          </w:tcPr>
          <w:p w14:paraId="49ACFCE0" w14:textId="77777777" w:rsidR="0041522E" w:rsidRPr="00205281" w:rsidRDefault="0041522E" w:rsidP="00FB1C3E">
            <w:pPr>
              <w:rPr>
                <w:rFonts w:ascii="Arial" w:hAnsi="Arial" w:cs="Arial"/>
                <w:sz w:val="8"/>
                <w:lang w:val="es-BO"/>
              </w:rPr>
            </w:pPr>
          </w:p>
        </w:tc>
        <w:tc>
          <w:tcPr>
            <w:tcW w:w="281" w:type="dxa"/>
            <w:shd w:val="clear" w:color="auto" w:fill="auto"/>
          </w:tcPr>
          <w:p w14:paraId="0C6DEAEE" w14:textId="77777777" w:rsidR="0041522E" w:rsidRPr="00205281" w:rsidRDefault="0041522E" w:rsidP="00FB1C3E">
            <w:pPr>
              <w:rPr>
                <w:rFonts w:ascii="Arial" w:hAnsi="Arial" w:cs="Arial"/>
                <w:sz w:val="8"/>
                <w:lang w:val="es-BO"/>
              </w:rPr>
            </w:pPr>
          </w:p>
        </w:tc>
        <w:tc>
          <w:tcPr>
            <w:tcW w:w="282" w:type="dxa"/>
            <w:shd w:val="clear" w:color="auto" w:fill="auto"/>
          </w:tcPr>
          <w:p w14:paraId="6FDA5FDC" w14:textId="77777777" w:rsidR="0041522E" w:rsidRPr="00205281" w:rsidRDefault="0041522E" w:rsidP="00FB1C3E">
            <w:pPr>
              <w:rPr>
                <w:rFonts w:ascii="Arial" w:hAnsi="Arial" w:cs="Arial"/>
                <w:sz w:val="8"/>
                <w:lang w:val="es-BO"/>
              </w:rPr>
            </w:pPr>
          </w:p>
        </w:tc>
        <w:tc>
          <w:tcPr>
            <w:tcW w:w="272" w:type="dxa"/>
            <w:shd w:val="clear" w:color="auto" w:fill="auto"/>
          </w:tcPr>
          <w:p w14:paraId="279C6BFE" w14:textId="77777777" w:rsidR="0041522E" w:rsidRPr="00205281" w:rsidRDefault="0041522E" w:rsidP="00FB1C3E">
            <w:pPr>
              <w:rPr>
                <w:rFonts w:ascii="Arial" w:hAnsi="Arial" w:cs="Arial"/>
                <w:sz w:val="8"/>
                <w:lang w:val="es-BO"/>
              </w:rPr>
            </w:pPr>
          </w:p>
        </w:tc>
        <w:tc>
          <w:tcPr>
            <w:tcW w:w="277" w:type="dxa"/>
            <w:shd w:val="clear" w:color="auto" w:fill="auto"/>
          </w:tcPr>
          <w:p w14:paraId="36E7A67F" w14:textId="77777777" w:rsidR="0041522E" w:rsidRPr="00205281" w:rsidRDefault="0041522E" w:rsidP="00FB1C3E">
            <w:pPr>
              <w:rPr>
                <w:rFonts w:ascii="Arial" w:hAnsi="Arial" w:cs="Arial"/>
                <w:sz w:val="8"/>
                <w:lang w:val="es-BO"/>
              </w:rPr>
            </w:pPr>
          </w:p>
        </w:tc>
        <w:tc>
          <w:tcPr>
            <w:tcW w:w="276" w:type="dxa"/>
            <w:shd w:val="clear" w:color="auto" w:fill="auto"/>
          </w:tcPr>
          <w:p w14:paraId="6FEB2AF4" w14:textId="77777777" w:rsidR="0041522E" w:rsidRPr="00205281" w:rsidRDefault="0041522E" w:rsidP="00FB1C3E">
            <w:pPr>
              <w:rPr>
                <w:rFonts w:ascii="Arial" w:hAnsi="Arial" w:cs="Arial"/>
                <w:sz w:val="8"/>
                <w:lang w:val="es-BO"/>
              </w:rPr>
            </w:pPr>
          </w:p>
        </w:tc>
        <w:tc>
          <w:tcPr>
            <w:tcW w:w="281" w:type="dxa"/>
            <w:shd w:val="clear" w:color="auto" w:fill="auto"/>
          </w:tcPr>
          <w:p w14:paraId="2BDBC429" w14:textId="77777777" w:rsidR="0041522E" w:rsidRPr="00205281" w:rsidRDefault="0041522E" w:rsidP="00FB1C3E">
            <w:pPr>
              <w:rPr>
                <w:rFonts w:ascii="Arial" w:hAnsi="Arial" w:cs="Arial"/>
                <w:sz w:val="8"/>
                <w:lang w:val="es-BO"/>
              </w:rPr>
            </w:pPr>
          </w:p>
        </w:tc>
        <w:tc>
          <w:tcPr>
            <w:tcW w:w="277" w:type="dxa"/>
            <w:shd w:val="clear" w:color="auto" w:fill="auto"/>
          </w:tcPr>
          <w:p w14:paraId="29011391" w14:textId="77777777" w:rsidR="0041522E" w:rsidRPr="00205281" w:rsidRDefault="0041522E" w:rsidP="00FB1C3E">
            <w:pPr>
              <w:rPr>
                <w:rFonts w:ascii="Arial" w:hAnsi="Arial" w:cs="Arial"/>
                <w:sz w:val="8"/>
                <w:lang w:val="es-BO"/>
              </w:rPr>
            </w:pPr>
          </w:p>
        </w:tc>
        <w:tc>
          <w:tcPr>
            <w:tcW w:w="277" w:type="dxa"/>
            <w:shd w:val="clear" w:color="auto" w:fill="auto"/>
          </w:tcPr>
          <w:p w14:paraId="29585DC5" w14:textId="77777777" w:rsidR="0041522E" w:rsidRPr="00205281" w:rsidRDefault="0041522E" w:rsidP="00FB1C3E">
            <w:pPr>
              <w:rPr>
                <w:rFonts w:ascii="Arial" w:hAnsi="Arial" w:cs="Arial"/>
                <w:sz w:val="8"/>
                <w:lang w:val="es-BO"/>
              </w:rPr>
            </w:pPr>
          </w:p>
        </w:tc>
        <w:tc>
          <w:tcPr>
            <w:tcW w:w="277" w:type="dxa"/>
            <w:shd w:val="clear" w:color="auto" w:fill="auto"/>
          </w:tcPr>
          <w:p w14:paraId="3E121BF8" w14:textId="77777777" w:rsidR="0041522E" w:rsidRPr="00205281" w:rsidRDefault="0041522E" w:rsidP="00FB1C3E">
            <w:pPr>
              <w:rPr>
                <w:rFonts w:ascii="Arial" w:hAnsi="Arial" w:cs="Arial"/>
                <w:sz w:val="8"/>
                <w:lang w:val="es-BO"/>
              </w:rPr>
            </w:pPr>
          </w:p>
        </w:tc>
        <w:tc>
          <w:tcPr>
            <w:tcW w:w="274" w:type="dxa"/>
            <w:shd w:val="clear" w:color="auto" w:fill="auto"/>
          </w:tcPr>
          <w:p w14:paraId="57C7C4EC" w14:textId="77777777" w:rsidR="0041522E" w:rsidRPr="00205281" w:rsidRDefault="0041522E" w:rsidP="00FB1C3E">
            <w:pPr>
              <w:rPr>
                <w:rFonts w:ascii="Arial" w:hAnsi="Arial" w:cs="Arial"/>
                <w:sz w:val="8"/>
                <w:lang w:val="es-BO"/>
              </w:rPr>
            </w:pPr>
          </w:p>
        </w:tc>
        <w:tc>
          <w:tcPr>
            <w:tcW w:w="274" w:type="dxa"/>
            <w:shd w:val="clear" w:color="auto" w:fill="auto"/>
          </w:tcPr>
          <w:p w14:paraId="25DA64AF" w14:textId="77777777" w:rsidR="0041522E" w:rsidRPr="00205281" w:rsidRDefault="0041522E" w:rsidP="00FB1C3E">
            <w:pPr>
              <w:rPr>
                <w:rFonts w:ascii="Arial" w:hAnsi="Arial" w:cs="Arial"/>
                <w:sz w:val="8"/>
                <w:lang w:val="es-BO"/>
              </w:rPr>
            </w:pPr>
          </w:p>
        </w:tc>
        <w:tc>
          <w:tcPr>
            <w:tcW w:w="273" w:type="dxa"/>
            <w:shd w:val="clear" w:color="auto" w:fill="auto"/>
          </w:tcPr>
          <w:p w14:paraId="465543F9" w14:textId="77777777" w:rsidR="0041522E" w:rsidRPr="00205281" w:rsidRDefault="0041522E" w:rsidP="00FB1C3E">
            <w:pPr>
              <w:rPr>
                <w:rFonts w:ascii="Arial" w:hAnsi="Arial" w:cs="Arial"/>
                <w:sz w:val="8"/>
                <w:lang w:val="es-BO"/>
              </w:rPr>
            </w:pPr>
          </w:p>
        </w:tc>
        <w:tc>
          <w:tcPr>
            <w:tcW w:w="274" w:type="dxa"/>
            <w:shd w:val="clear" w:color="auto" w:fill="auto"/>
          </w:tcPr>
          <w:p w14:paraId="501D7C5A" w14:textId="77777777" w:rsidR="0041522E" w:rsidRPr="00205281" w:rsidRDefault="0041522E" w:rsidP="00FB1C3E">
            <w:pPr>
              <w:rPr>
                <w:rFonts w:ascii="Arial" w:hAnsi="Arial" w:cs="Arial"/>
                <w:sz w:val="8"/>
                <w:lang w:val="es-BO"/>
              </w:rPr>
            </w:pPr>
          </w:p>
        </w:tc>
        <w:tc>
          <w:tcPr>
            <w:tcW w:w="274" w:type="dxa"/>
            <w:shd w:val="clear" w:color="auto" w:fill="auto"/>
          </w:tcPr>
          <w:p w14:paraId="16385AD2" w14:textId="77777777" w:rsidR="0041522E" w:rsidRPr="00205281" w:rsidRDefault="0041522E" w:rsidP="00FB1C3E">
            <w:pPr>
              <w:rPr>
                <w:rFonts w:ascii="Arial" w:hAnsi="Arial" w:cs="Arial"/>
                <w:sz w:val="8"/>
                <w:lang w:val="es-BO"/>
              </w:rPr>
            </w:pPr>
          </w:p>
        </w:tc>
        <w:tc>
          <w:tcPr>
            <w:tcW w:w="274" w:type="dxa"/>
            <w:shd w:val="clear" w:color="auto" w:fill="auto"/>
          </w:tcPr>
          <w:p w14:paraId="0B00E0C4" w14:textId="77777777" w:rsidR="0041522E" w:rsidRPr="00205281" w:rsidRDefault="0041522E" w:rsidP="00FB1C3E">
            <w:pPr>
              <w:rPr>
                <w:rFonts w:ascii="Arial" w:hAnsi="Arial" w:cs="Arial"/>
                <w:sz w:val="8"/>
                <w:lang w:val="es-BO"/>
              </w:rPr>
            </w:pPr>
          </w:p>
        </w:tc>
        <w:tc>
          <w:tcPr>
            <w:tcW w:w="274" w:type="dxa"/>
            <w:shd w:val="clear" w:color="auto" w:fill="auto"/>
          </w:tcPr>
          <w:p w14:paraId="3BBB74B4"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2178EB65" w14:textId="77777777" w:rsidR="0041522E" w:rsidRPr="00205281" w:rsidRDefault="0041522E" w:rsidP="00FB1C3E">
            <w:pPr>
              <w:rPr>
                <w:rFonts w:ascii="Arial" w:hAnsi="Arial" w:cs="Arial"/>
                <w:sz w:val="8"/>
                <w:lang w:val="es-BO"/>
              </w:rPr>
            </w:pPr>
          </w:p>
        </w:tc>
        <w:tc>
          <w:tcPr>
            <w:tcW w:w="274" w:type="dxa"/>
            <w:shd w:val="clear" w:color="auto" w:fill="auto"/>
          </w:tcPr>
          <w:p w14:paraId="36EB388A" w14:textId="77777777" w:rsidR="0041522E" w:rsidRPr="00205281" w:rsidRDefault="0041522E" w:rsidP="00FB1C3E">
            <w:pPr>
              <w:rPr>
                <w:rFonts w:ascii="Arial" w:hAnsi="Arial" w:cs="Arial"/>
                <w:sz w:val="8"/>
                <w:lang w:val="es-BO"/>
              </w:rPr>
            </w:pPr>
          </w:p>
        </w:tc>
        <w:tc>
          <w:tcPr>
            <w:tcW w:w="274" w:type="dxa"/>
            <w:shd w:val="clear" w:color="auto" w:fill="auto"/>
          </w:tcPr>
          <w:p w14:paraId="78E4DE78" w14:textId="77777777" w:rsidR="0041522E" w:rsidRPr="00205281" w:rsidRDefault="0041522E" w:rsidP="00FB1C3E">
            <w:pPr>
              <w:rPr>
                <w:rFonts w:ascii="Arial" w:hAnsi="Arial" w:cs="Arial"/>
                <w:sz w:val="8"/>
                <w:lang w:val="es-BO"/>
              </w:rPr>
            </w:pPr>
          </w:p>
        </w:tc>
        <w:tc>
          <w:tcPr>
            <w:tcW w:w="274" w:type="dxa"/>
            <w:shd w:val="clear" w:color="auto" w:fill="auto"/>
          </w:tcPr>
          <w:p w14:paraId="7F37A7B6" w14:textId="77777777" w:rsidR="0041522E" w:rsidRPr="00205281" w:rsidRDefault="0041522E" w:rsidP="00FB1C3E">
            <w:pPr>
              <w:rPr>
                <w:rFonts w:ascii="Arial" w:hAnsi="Arial" w:cs="Arial"/>
                <w:sz w:val="8"/>
                <w:lang w:val="es-BO"/>
              </w:rPr>
            </w:pPr>
          </w:p>
        </w:tc>
        <w:tc>
          <w:tcPr>
            <w:tcW w:w="274" w:type="dxa"/>
            <w:shd w:val="clear" w:color="auto" w:fill="auto"/>
          </w:tcPr>
          <w:p w14:paraId="1529F6B8" w14:textId="77777777" w:rsidR="0041522E" w:rsidRPr="00205281" w:rsidRDefault="0041522E" w:rsidP="00FB1C3E">
            <w:pPr>
              <w:rPr>
                <w:rFonts w:ascii="Arial" w:hAnsi="Arial" w:cs="Arial"/>
                <w:sz w:val="8"/>
                <w:lang w:val="es-BO"/>
              </w:rPr>
            </w:pPr>
          </w:p>
        </w:tc>
        <w:tc>
          <w:tcPr>
            <w:tcW w:w="273" w:type="dxa"/>
            <w:shd w:val="clear" w:color="auto" w:fill="auto"/>
          </w:tcPr>
          <w:p w14:paraId="05EA9F3A" w14:textId="77777777" w:rsidR="0041522E" w:rsidRPr="00205281" w:rsidRDefault="0041522E" w:rsidP="00FB1C3E">
            <w:pPr>
              <w:rPr>
                <w:rFonts w:ascii="Arial" w:hAnsi="Arial" w:cs="Arial"/>
                <w:sz w:val="8"/>
                <w:lang w:val="es-BO"/>
              </w:rPr>
            </w:pPr>
          </w:p>
        </w:tc>
        <w:tc>
          <w:tcPr>
            <w:tcW w:w="273" w:type="dxa"/>
            <w:shd w:val="clear" w:color="auto" w:fill="auto"/>
          </w:tcPr>
          <w:p w14:paraId="14EB3842"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1ED9FAB2" w14:textId="77777777" w:rsidR="0041522E" w:rsidRPr="00205281" w:rsidRDefault="0041522E" w:rsidP="00FB1C3E">
            <w:pPr>
              <w:rPr>
                <w:rFonts w:ascii="Arial" w:hAnsi="Arial" w:cs="Arial"/>
                <w:sz w:val="8"/>
                <w:lang w:val="es-BO"/>
              </w:rPr>
            </w:pPr>
          </w:p>
        </w:tc>
        <w:tc>
          <w:tcPr>
            <w:tcW w:w="273" w:type="dxa"/>
            <w:shd w:val="clear" w:color="auto" w:fill="auto"/>
          </w:tcPr>
          <w:p w14:paraId="2B73336A" w14:textId="77777777" w:rsidR="0041522E" w:rsidRPr="00205281" w:rsidRDefault="0041522E" w:rsidP="00FB1C3E">
            <w:pPr>
              <w:rPr>
                <w:rFonts w:ascii="Arial" w:hAnsi="Arial" w:cs="Arial"/>
                <w:sz w:val="8"/>
                <w:lang w:val="es-BO"/>
              </w:rPr>
            </w:pPr>
          </w:p>
        </w:tc>
        <w:tc>
          <w:tcPr>
            <w:tcW w:w="273" w:type="dxa"/>
            <w:shd w:val="clear" w:color="auto" w:fill="auto"/>
          </w:tcPr>
          <w:p w14:paraId="7D883E8C" w14:textId="77777777" w:rsidR="0041522E" w:rsidRPr="00205281" w:rsidRDefault="0041522E" w:rsidP="00FB1C3E">
            <w:pPr>
              <w:rPr>
                <w:rFonts w:ascii="Arial" w:hAnsi="Arial" w:cs="Arial"/>
                <w:sz w:val="8"/>
                <w:lang w:val="es-BO"/>
              </w:rPr>
            </w:pPr>
          </w:p>
        </w:tc>
        <w:tc>
          <w:tcPr>
            <w:tcW w:w="273" w:type="dxa"/>
            <w:shd w:val="clear" w:color="auto" w:fill="auto"/>
          </w:tcPr>
          <w:p w14:paraId="6ED48747" w14:textId="77777777" w:rsidR="0041522E" w:rsidRPr="00205281" w:rsidRDefault="0041522E" w:rsidP="00FB1C3E">
            <w:pPr>
              <w:rPr>
                <w:rFonts w:ascii="Arial" w:hAnsi="Arial" w:cs="Arial"/>
                <w:sz w:val="8"/>
                <w:lang w:val="es-BO"/>
              </w:rPr>
            </w:pPr>
          </w:p>
        </w:tc>
        <w:tc>
          <w:tcPr>
            <w:tcW w:w="273" w:type="dxa"/>
            <w:tcBorders>
              <w:right w:val="single" w:sz="12" w:space="0" w:color="244061" w:themeColor="accent1" w:themeShade="80"/>
            </w:tcBorders>
            <w:shd w:val="clear" w:color="auto" w:fill="auto"/>
          </w:tcPr>
          <w:p w14:paraId="6A56A9E6" w14:textId="77777777" w:rsidR="0041522E" w:rsidRPr="00205281" w:rsidRDefault="0041522E" w:rsidP="00FB1C3E">
            <w:pPr>
              <w:rPr>
                <w:rFonts w:ascii="Arial" w:hAnsi="Arial" w:cs="Arial"/>
                <w:sz w:val="8"/>
                <w:lang w:val="es-BO"/>
              </w:rPr>
            </w:pPr>
          </w:p>
        </w:tc>
      </w:tr>
      <w:tr w:rsidR="00205281" w:rsidRPr="00205281" w14:paraId="0C159871" w14:textId="77777777" w:rsidTr="00FB1C3E">
        <w:trPr>
          <w:jc w:val="center"/>
        </w:trPr>
        <w:tc>
          <w:tcPr>
            <w:tcW w:w="2366" w:type="dxa"/>
            <w:gridSpan w:val="8"/>
            <w:vMerge w:val="restart"/>
            <w:tcBorders>
              <w:left w:val="single" w:sz="12" w:space="0" w:color="244061" w:themeColor="accent1" w:themeShade="80"/>
            </w:tcBorders>
            <w:vAlign w:val="center"/>
          </w:tcPr>
          <w:p w14:paraId="13A5F566" w14:textId="77777777"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283" w:type="dxa"/>
            <w:vMerge w:val="restart"/>
            <w:vAlign w:val="center"/>
          </w:tcPr>
          <w:p w14:paraId="60C3FAAE" w14:textId="77777777" w:rsidR="0041522E" w:rsidRPr="00205281" w:rsidRDefault="0041522E" w:rsidP="00FB1C3E">
            <w:pPr>
              <w:rPr>
                <w:rFonts w:ascii="Arial" w:hAnsi="Arial" w:cs="Arial"/>
                <w:lang w:val="es-BO"/>
              </w:rPr>
            </w:pPr>
            <w:r w:rsidRPr="00205281">
              <w:rPr>
                <w:rFonts w:ascii="Arial" w:hAnsi="Arial" w:cs="Arial"/>
                <w:sz w:val="12"/>
                <w:lang w:val="es-BO"/>
              </w:rPr>
              <w:t>#</w:t>
            </w:r>
          </w:p>
        </w:tc>
        <w:tc>
          <w:tcPr>
            <w:tcW w:w="5238" w:type="dxa"/>
            <w:gridSpan w:val="20"/>
            <w:vMerge w:val="restart"/>
          </w:tcPr>
          <w:p w14:paraId="5974E0FE" w14:textId="77777777"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4" w:type="dxa"/>
            <w:vMerge w:val="restart"/>
          </w:tcPr>
          <w:p w14:paraId="31D7878D" w14:textId="77777777" w:rsidR="0041522E" w:rsidRPr="00205281" w:rsidRDefault="0041522E" w:rsidP="00FB1C3E">
            <w:pPr>
              <w:jc w:val="center"/>
              <w:rPr>
                <w:rFonts w:ascii="Arial" w:hAnsi="Arial" w:cs="Arial"/>
                <w:lang w:val="es-BO"/>
              </w:rPr>
            </w:pPr>
          </w:p>
        </w:tc>
        <w:tc>
          <w:tcPr>
            <w:tcW w:w="1912" w:type="dxa"/>
            <w:gridSpan w:val="8"/>
            <w:vMerge w:val="restart"/>
            <w:tcBorders>
              <w:left w:val="nil"/>
            </w:tcBorders>
            <w:vAlign w:val="center"/>
          </w:tcPr>
          <w:p w14:paraId="34780ADC" w14:textId="77777777"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73" w:type="dxa"/>
            <w:tcBorders>
              <w:right w:val="single" w:sz="12" w:space="0" w:color="244061" w:themeColor="accent1" w:themeShade="80"/>
            </w:tcBorders>
          </w:tcPr>
          <w:p w14:paraId="7C455D34" w14:textId="77777777" w:rsidR="0041522E" w:rsidRPr="00205281" w:rsidRDefault="0041522E" w:rsidP="00FB1C3E">
            <w:pPr>
              <w:rPr>
                <w:rFonts w:ascii="Arial" w:hAnsi="Arial" w:cs="Arial"/>
                <w:lang w:val="es-BO"/>
              </w:rPr>
            </w:pPr>
          </w:p>
        </w:tc>
      </w:tr>
      <w:tr w:rsidR="00205281" w:rsidRPr="00205281" w14:paraId="610D88F0" w14:textId="77777777" w:rsidTr="00FB1C3E">
        <w:trPr>
          <w:trHeight w:val="60"/>
          <w:jc w:val="center"/>
        </w:trPr>
        <w:tc>
          <w:tcPr>
            <w:tcW w:w="2366" w:type="dxa"/>
            <w:gridSpan w:val="8"/>
            <w:vMerge/>
            <w:tcBorders>
              <w:left w:val="single" w:sz="12" w:space="0" w:color="244061" w:themeColor="accent1" w:themeShade="80"/>
            </w:tcBorders>
            <w:vAlign w:val="center"/>
          </w:tcPr>
          <w:p w14:paraId="3385E6F7" w14:textId="77777777" w:rsidR="0041522E" w:rsidRPr="00205281" w:rsidRDefault="0041522E" w:rsidP="00FB1C3E">
            <w:pPr>
              <w:jc w:val="right"/>
              <w:rPr>
                <w:rFonts w:ascii="Arial" w:hAnsi="Arial" w:cs="Arial"/>
                <w:b/>
                <w:lang w:val="es-BO"/>
              </w:rPr>
            </w:pPr>
          </w:p>
        </w:tc>
        <w:tc>
          <w:tcPr>
            <w:tcW w:w="283" w:type="dxa"/>
            <w:vMerge/>
            <w:vAlign w:val="center"/>
          </w:tcPr>
          <w:p w14:paraId="32FA693F" w14:textId="77777777" w:rsidR="0041522E" w:rsidRPr="00205281" w:rsidRDefault="0041522E" w:rsidP="00FB1C3E">
            <w:pPr>
              <w:rPr>
                <w:rFonts w:ascii="Arial" w:hAnsi="Arial" w:cs="Arial"/>
                <w:lang w:val="es-BO"/>
              </w:rPr>
            </w:pPr>
          </w:p>
        </w:tc>
        <w:tc>
          <w:tcPr>
            <w:tcW w:w="5238" w:type="dxa"/>
            <w:gridSpan w:val="20"/>
            <w:vMerge/>
          </w:tcPr>
          <w:p w14:paraId="4BA475B8" w14:textId="77777777" w:rsidR="0041522E" w:rsidRPr="00205281" w:rsidRDefault="0041522E" w:rsidP="00FB1C3E">
            <w:pPr>
              <w:jc w:val="center"/>
              <w:rPr>
                <w:rFonts w:ascii="Arial" w:hAnsi="Arial" w:cs="Arial"/>
                <w:lang w:val="es-BO"/>
              </w:rPr>
            </w:pPr>
          </w:p>
        </w:tc>
        <w:tc>
          <w:tcPr>
            <w:tcW w:w="274" w:type="dxa"/>
            <w:vMerge/>
          </w:tcPr>
          <w:p w14:paraId="7F44F9E4" w14:textId="77777777" w:rsidR="0041522E" w:rsidRPr="00205281" w:rsidRDefault="0041522E" w:rsidP="00FB1C3E">
            <w:pPr>
              <w:jc w:val="center"/>
              <w:rPr>
                <w:rFonts w:ascii="Arial" w:hAnsi="Arial" w:cs="Arial"/>
                <w:lang w:val="es-BO"/>
              </w:rPr>
            </w:pPr>
          </w:p>
        </w:tc>
        <w:tc>
          <w:tcPr>
            <w:tcW w:w="1912" w:type="dxa"/>
            <w:gridSpan w:val="8"/>
            <w:vMerge/>
            <w:tcBorders>
              <w:left w:val="nil"/>
            </w:tcBorders>
          </w:tcPr>
          <w:p w14:paraId="1433AF2B" w14:textId="77777777" w:rsidR="0041522E" w:rsidRPr="00205281" w:rsidRDefault="0041522E" w:rsidP="00FB1C3E">
            <w:pPr>
              <w:jc w:val="center"/>
              <w:rPr>
                <w:rFonts w:ascii="Arial" w:hAnsi="Arial" w:cs="Arial"/>
                <w:lang w:val="es-BO"/>
              </w:rPr>
            </w:pPr>
          </w:p>
        </w:tc>
        <w:tc>
          <w:tcPr>
            <w:tcW w:w="273" w:type="dxa"/>
            <w:tcBorders>
              <w:right w:val="single" w:sz="12" w:space="0" w:color="244061" w:themeColor="accent1" w:themeShade="80"/>
            </w:tcBorders>
          </w:tcPr>
          <w:p w14:paraId="1DD3CA88" w14:textId="77777777" w:rsidR="0041522E" w:rsidRPr="00205281" w:rsidRDefault="0041522E" w:rsidP="00FB1C3E">
            <w:pPr>
              <w:rPr>
                <w:rFonts w:ascii="Arial" w:hAnsi="Arial" w:cs="Arial"/>
                <w:lang w:val="es-BO"/>
              </w:rPr>
            </w:pPr>
          </w:p>
        </w:tc>
      </w:tr>
      <w:tr w:rsidR="00205281" w:rsidRPr="00205281" w14:paraId="447C8D7E" w14:textId="77777777" w:rsidTr="00FB1C3E">
        <w:trPr>
          <w:jc w:val="center"/>
        </w:trPr>
        <w:tc>
          <w:tcPr>
            <w:tcW w:w="2366" w:type="dxa"/>
            <w:gridSpan w:val="8"/>
            <w:vMerge/>
            <w:tcBorders>
              <w:left w:val="single" w:sz="12" w:space="0" w:color="244061" w:themeColor="accent1" w:themeShade="80"/>
            </w:tcBorders>
            <w:vAlign w:val="center"/>
          </w:tcPr>
          <w:p w14:paraId="5F4B4E9B"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67136DF8" w14:textId="77777777"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578D7E5E" w:rsidR="0041522E" w:rsidRPr="00205281" w:rsidRDefault="005C3CC6" w:rsidP="00FB1C3E">
            <w:pPr>
              <w:rPr>
                <w:rFonts w:ascii="Arial" w:hAnsi="Arial" w:cs="Arial"/>
                <w:lang w:val="es-BO"/>
              </w:rPr>
            </w:pPr>
            <w:r>
              <w:rPr>
                <w:rFonts w:ascii="Arial" w:hAnsi="Arial" w:cs="Arial"/>
                <w:lang w:val="es-BO"/>
              </w:rPr>
              <w:t>Otros Recursos Específicos</w:t>
            </w:r>
          </w:p>
        </w:tc>
        <w:tc>
          <w:tcPr>
            <w:tcW w:w="274" w:type="dxa"/>
            <w:tcBorders>
              <w:left w:val="single" w:sz="4" w:space="0" w:color="auto"/>
              <w:right w:val="single" w:sz="4" w:space="0" w:color="auto"/>
            </w:tcBorders>
          </w:tcPr>
          <w:p w14:paraId="01D20B23"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01F8AE" w14:textId="7EA776BC" w:rsidR="0041522E" w:rsidRPr="00205281" w:rsidRDefault="005C3CC6" w:rsidP="00FB1C3E">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50AE298B" w14:textId="77777777" w:rsidR="0041522E" w:rsidRPr="00205281" w:rsidRDefault="0041522E" w:rsidP="00FB1C3E">
            <w:pPr>
              <w:rPr>
                <w:rFonts w:ascii="Arial" w:hAnsi="Arial" w:cs="Arial"/>
                <w:lang w:val="es-BO"/>
              </w:rPr>
            </w:pPr>
          </w:p>
        </w:tc>
      </w:tr>
      <w:tr w:rsidR="00205281" w:rsidRPr="00205281" w14:paraId="21F9F097" w14:textId="77777777" w:rsidTr="00FB1C3E">
        <w:trPr>
          <w:jc w:val="center"/>
        </w:trPr>
        <w:tc>
          <w:tcPr>
            <w:tcW w:w="2366" w:type="dxa"/>
            <w:gridSpan w:val="8"/>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82"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76"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74" w:type="dxa"/>
          </w:tcPr>
          <w:p w14:paraId="666CFD2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273"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r w:rsidR="00205281" w:rsidRPr="00205281" w14:paraId="59C7AEA0" w14:textId="77777777" w:rsidTr="00FB1C3E">
        <w:trPr>
          <w:jc w:val="center"/>
        </w:trPr>
        <w:tc>
          <w:tcPr>
            <w:tcW w:w="2366" w:type="dxa"/>
            <w:gridSpan w:val="8"/>
            <w:vMerge/>
            <w:tcBorders>
              <w:left w:val="single" w:sz="12" w:space="0" w:color="244061" w:themeColor="accent1" w:themeShade="80"/>
            </w:tcBorders>
            <w:vAlign w:val="center"/>
          </w:tcPr>
          <w:p w14:paraId="0C8FA813"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7E2FA4DC" w14:textId="77777777"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48276" w14:textId="77777777" w:rsidR="0041522E" w:rsidRPr="00205281" w:rsidRDefault="0041522E" w:rsidP="00FB1C3E">
            <w:pPr>
              <w:rPr>
                <w:rFonts w:ascii="Arial" w:hAnsi="Arial" w:cs="Arial"/>
                <w:lang w:val="es-BO"/>
              </w:rPr>
            </w:pPr>
          </w:p>
        </w:tc>
        <w:tc>
          <w:tcPr>
            <w:tcW w:w="274" w:type="dxa"/>
            <w:tcBorders>
              <w:left w:val="single" w:sz="4" w:space="0" w:color="auto"/>
              <w:right w:val="single" w:sz="4" w:space="0" w:color="auto"/>
            </w:tcBorders>
          </w:tcPr>
          <w:p w14:paraId="679DAA21"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9495D9"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2D4561DA" w14:textId="77777777" w:rsidR="0041522E" w:rsidRPr="00205281" w:rsidRDefault="0041522E" w:rsidP="00FB1C3E">
            <w:pPr>
              <w:rPr>
                <w:rFonts w:ascii="Arial" w:hAnsi="Arial" w:cs="Arial"/>
                <w:lang w:val="es-BO"/>
              </w:rPr>
            </w:pPr>
          </w:p>
        </w:tc>
      </w:tr>
      <w:tr w:rsidR="00205281" w:rsidRPr="00205281" w14:paraId="509A0723"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5C83266F" w14:textId="77777777" w:rsidR="0041522E" w:rsidRPr="00205281" w:rsidRDefault="0041522E" w:rsidP="00FB1C3E">
            <w:pPr>
              <w:jc w:val="right"/>
              <w:rPr>
                <w:rFonts w:ascii="Arial" w:hAnsi="Arial" w:cs="Arial"/>
                <w:b/>
                <w:sz w:val="8"/>
                <w:szCs w:val="8"/>
                <w:lang w:val="es-BO"/>
              </w:rPr>
            </w:pPr>
          </w:p>
        </w:tc>
        <w:tc>
          <w:tcPr>
            <w:tcW w:w="283" w:type="dxa"/>
            <w:shd w:val="clear" w:color="auto" w:fill="auto"/>
            <w:vAlign w:val="center"/>
          </w:tcPr>
          <w:p w14:paraId="2E666943"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29E0E943" w14:textId="77777777" w:rsidR="0041522E" w:rsidRPr="00205281" w:rsidRDefault="0041522E" w:rsidP="00FB1C3E">
            <w:pPr>
              <w:rPr>
                <w:rFonts w:ascii="Arial" w:hAnsi="Arial" w:cs="Arial"/>
                <w:sz w:val="8"/>
                <w:szCs w:val="8"/>
                <w:lang w:val="es-BO"/>
              </w:rPr>
            </w:pPr>
          </w:p>
        </w:tc>
        <w:tc>
          <w:tcPr>
            <w:tcW w:w="282" w:type="dxa"/>
            <w:tcBorders>
              <w:top w:val="single" w:sz="4" w:space="0" w:color="auto"/>
            </w:tcBorders>
            <w:shd w:val="clear" w:color="auto" w:fill="auto"/>
          </w:tcPr>
          <w:p w14:paraId="3461727A" w14:textId="77777777"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14:paraId="1971829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2AAE31F" w14:textId="77777777" w:rsidR="0041522E" w:rsidRPr="00205281" w:rsidRDefault="0041522E" w:rsidP="00FB1C3E">
            <w:pPr>
              <w:rPr>
                <w:rFonts w:ascii="Arial" w:hAnsi="Arial" w:cs="Arial"/>
                <w:sz w:val="8"/>
                <w:szCs w:val="8"/>
                <w:lang w:val="es-BO"/>
              </w:rPr>
            </w:pPr>
          </w:p>
        </w:tc>
        <w:tc>
          <w:tcPr>
            <w:tcW w:w="276" w:type="dxa"/>
            <w:tcBorders>
              <w:top w:val="single" w:sz="4" w:space="0" w:color="auto"/>
            </w:tcBorders>
            <w:shd w:val="clear" w:color="auto" w:fill="auto"/>
          </w:tcPr>
          <w:p w14:paraId="60D7EC0F"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5687E67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6A08BF1"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48255EF0"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5CB7F47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82ADD9D"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3F849C16"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5D64DFD7"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01EC31D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5D41E7A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446152A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64ADB998"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77B5FAF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B6AEF5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706D9DD2" w14:textId="77777777" w:rsidR="0041522E" w:rsidRPr="00205281" w:rsidRDefault="0041522E" w:rsidP="00FB1C3E">
            <w:pPr>
              <w:rPr>
                <w:rFonts w:ascii="Arial" w:hAnsi="Arial" w:cs="Arial"/>
                <w:sz w:val="8"/>
                <w:szCs w:val="8"/>
                <w:lang w:val="es-BO"/>
              </w:rPr>
            </w:pPr>
          </w:p>
        </w:tc>
        <w:tc>
          <w:tcPr>
            <w:tcW w:w="274" w:type="dxa"/>
            <w:shd w:val="clear" w:color="auto" w:fill="auto"/>
          </w:tcPr>
          <w:p w14:paraId="384C75BA" w14:textId="77777777" w:rsidR="0041522E" w:rsidRPr="00205281" w:rsidRDefault="0041522E" w:rsidP="00FB1C3E">
            <w:pPr>
              <w:rPr>
                <w:rFonts w:ascii="Arial" w:hAnsi="Arial" w:cs="Arial"/>
                <w:sz w:val="8"/>
                <w:szCs w:val="8"/>
                <w:lang w:val="es-BO"/>
              </w:rPr>
            </w:pPr>
          </w:p>
        </w:tc>
        <w:tc>
          <w:tcPr>
            <w:tcW w:w="274" w:type="dxa"/>
            <w:shd w:val="clear" w:color="auto" w:fill="auto"/>
          </w:tcPr>
          <w:p w14:paraId="684D44E6" w14:textId="77777777" w:rsidR="0041522E" w:rsidRPr="00205281" w:rsidRDefault="0041522E" w:rsidP="00FB1C3E">
            <w:pPr>
              <w:rPr>
                <w:rFonts w:ascii="Arial" w:hAnsi="Arial" w:cs="Arial"/>
                <w:sz w:val="8"/>
                <w:szCs w:val="8"/>
                <w:lang w:val="es-BO"/>
              </w:rPr>
            </w:pPr>
          </w:p>
        </w:tc>
        <w:tc>
          <w:tcPr>
            <w:tcW w:w="273" w:type="dxa"/>
            <w:shd w:val="clear" w:color="auto" w:fill="auto"/>
          </w:tcPr>
          <w:p w14:paraId="77590DB5"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2E6FD702"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1398441E" w14:textId="77777777" w:rsidR="0041522E" w:rsidRPr="00205281" w:rsidRDefault="0041522E" w:rsidP="00FB1C3E">
            <w:pPr>
              <w:rPr>
                <w:rFonts w:ascii="Arial" w:hAnsi="Arial" w:cs="Arial"/>
                <w:sz w:val="8"/>
                <w:szCs w:val="8"/>
                <w:lang w:val="es-BO"/>
              </w:rPr>
            </w:pPr>
          </w:p>
        </w:tc>
        <w:tc>
          <w:tcPr>
            <w:tcW w:w="273" w:type="dxa"/>
            <w:shd w:val="clear" w:color="auto" w:fill="auto"/>
          </w:tcPr>
          <w:p w14:paraId="5379E4F3" w14:textId="77777777" w:rsidR="0041522E" w:rsidRPr="00205281" w:rsidRDefault="0041522E" w:rsidP="00FB1C3E">
            <w:pPr>
              <w:rPr>
                <w:rFonts w:ascii="Arial" w:hAnsi="Arial" w:cs="Arial"/>
                <w:sz w:val="8"/>
                <w:szCs w:val="8"/>
                <w:lang w:val="es-BO"/>
              </w:rPr>
            </w:pPr>
          </w:p>
        </w:tc>
        <w:tc>
          <w:tcPr>
            <w:tcW w:w="273" w:type="dxa"/>
            <w:shd w:val="clear" w:color="auto" w:fill="auto"/>
          </w:tcPr>
          <w:p w14:paraId="06512502" w14:textId="77777777" w:rsidR="0041522E" w:rsidRPr="00205281" w:rsidRDefault="0041522E" w:rsidP="00FB1C3E">
            <w:pPr>
              <w:rPr>
                <w:rFonts w:ascii="Arial" w:hAnsi="Arial" w:cs="Arial"/>
                <w:sz w:val="8"/>
                <w:szCs w:val="8"/>
                <w:lang w:val="es-BO"/>
              </w:rPr>
            </w:pPr>
          </w:p>
        </w:tc>
        <w:tc>
          <w:tcPr>
            <w:tcW w:w="273" w:type="dxa"/>
            <w:shd w:val="clear" w:color="auto" w:fill="auto"/>
          </w:tcPr>
          <w:p w14:paraId="72057253" w14:textId="77777777" w:rsidR="0041522E" w:rsidRPr="00205281" w:rsidRDefault="0041522E" w:rsidP="00FB1C3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55FFC79F" w14:textId="77777777" w:rsidR="0041522E" w:rsidRPr="00205281" w:rsidRDefault="0041522E" w:rsidP="00FB1C3E">
            <w:pPr>
              <w:rPr>
                <w:rFonts w:ascii="Arial" w:hAnsi="Arial" w:cs="Arial"/>
                <w:sz w:val="8"/>
                <w:szCs w:val="8"/>
                <w:lang w:val="es-BO"/>
              </w:rPr>
            </w:pPr>
          </w:p>
        </w:tc>
      </w:tr>
      <w:tr w:rsidR="00205281" w:rsidRPr="00205281" w14:paraId="522A2DF2" w14:textId="77777777" w:rsidTr="00FB1C3E">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4010A487" w14:textId="77777777" w:rsidR="0041522E" w:rsidRPr="00205281" w:rsidRDefault="0041522E" w:rsidP="0074384F">
            <w:pPr>
              <w:pStyle w:val="Prrafodelista"/>
              <w:numPr>
                <w:ilvl w:val="0"/>
                <w:numId w:val="26"/>
              </w:numPr>
              <w:ind w:left="303" w:hanging="284"/>
              <w:contextualSpacing/>
              <w:jc w:val="both"/>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5984AE93" w14:textId="77777777" w:rsidR="0041522E" w:rsidRPr="00205281" w:rsidRDefault="0041522E" w:rsidP="00205281">
            <w:pPr>
              <w:pStyle w:val="Prrafodelista"/>
              <w:ind w:left="303" w:firstLine="0"/>
              <w:contextualSpacing/>
              <w:jc w:val="both"/>
              <w:rPr>
                <w:rFonts w:ascii="Arial" w:hAnsi="Arial" w:cs="Arial"/>
                <w:b/>
                <w:sz w:val="16"/>
                <w:szCs w:val="16"/>
                <w:lang w:val="es-BO"/>
              </w:rPr>
            </w:pPr>
            <w:r w:rsidRPr="00205281">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05281" w:rsidRPr="00205281" w14:paraId="1A657A24"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37317003"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7EA2E76C" w14:textId="77777777" w:rsidR="0041522E" w:rsidRPr="00205281" w:rsidRDefault="0041522E" w:rsidP="00FB1C3E">
            <w:pPr>
              <w:rPr>
                <w:rFonts w:ascii="Arial" w:hAnsi="Arial" w:cs="Arial"/>
                <w:sz w:val="8"/>
                <w:szCs w:val="2"/>
                <w:lang w:val="es-BO"/>
              </w:rPr>
            </w:pPr>
          </w:p>
        </w:tc>
        <w:tc>
          <w:tcPr>
            <w:tcW w:w="281" w:type="dxa"/>
            <w:shd w:val="clear" w:color="auto" w:fill="auto"/>
          </w:tcPr>
          <w:p w14:paraId="4A950D40" w14:textId="77777777" w:rsidR="0041522E" w:rsidRPr="00205281" w:rsidRDefault="0041522E" w:rsidP="00FB1C3E">
            <w:pPr>
              <w:rPr>
                <w:rFonts w:ascii="Arial" w:hAnsi="Arial" w:cs="Arial"/>
                <w:sz w:val="8"/>
                <w:szCs w:val="2"/>
                <w:lang w:val="es-BO"/>
              </w:rPr>
            </w:pPr>
          </w:p>
        </w:tc>
        <w:tc>
          <w:tcPr>
            <w:tcW w:w="282" w:type="dxa"/>
            <w:shd w:val="clear" w:color="auto" w:fill="auto"/>
          </w:tcPr>
          <w:p w14:paraId="532A2332" w14:textId="77777777" w:rsidR="0041522E" w:rsidRPr="00205281" w:rsidRDefault="0041522E" w:rsidP="00FB1C3E">
            <w:pPr>
              <w:rPr>
                <w:rFonts w:ascii="Arial" w:hAnsi="Arial" w:cs="Arial"/>
                <w:sz w:val="8"/>
                <w:szCs w:val="2"/>
                <w:lang w:val="es-BO"/>
              </w:rPr>
            </w:pPr>
          </w:p>
        </w:tc>
        <w:tc>
          <w:tcPr>
            <w:tcW w:w="272" w:type="dxa"/>
            <w:shd w:val="clear" w:color="auto" w:fill="auto"/>
          </w:tcPr>
          <w:p w14:paraId="129511EE" w14:textId="77777777" w:rsidR="0041522E" w:rsidRPr="00205281" w:rsidRDefault="0041522E" w:rsidP="00FB1C3E">
            <w:pPr>
              <w:rPr>
                <w:rFonts w:ascii="Arial" w:hAnsi="Arial" w:cs="Arial"/>
                <w:sz w:val="8"/>
                <w:szCs w:val="2"/>
                <w:lang w:val="es-BO"/>
              </w:rPr>
            </w:pPr>
          </w:p>
        </w:tc>
        <w:tc>
          <w:tcPr>
            <w:tcW w:w="277" w:type="dxa"/>
            <w:shd w:val="clear" w:color="auto" w:fill="auto"/>
          </w:tcPr>
          <w:p w14:paraId="7BDD85FD" w14:textId="77777777" w:rsidR="0041522E" w:rsidRPr="00205281" w:rsidRDefault="0041522E" w:rsidP="00FB1C3E">
            <w:pPr>
              <w:rPr>
                <w:rFonts w:ascii="Arial" w:hAnsi="Arial" w:cs="Arial"/>
                <w:sz w:val="8"/>
                <w:szCs w:val="2"/>
                <w:lang w:val="es-BO"/>
              </w:rPr>
            </w:pPr>
          </w:p>
        </w:tc>
        <w:tc>
          <w:tcPr>
            <w:tcW w:w="276" w:type="dxa"/>
            <w:shd w:val="clear" w:color="auto" w:fill="auto"/>
          </w:tcPr>
          <w:p w14:paraId="7C6A3364" w14:textId="77777777" w:rsidR="0041522E" w:rsidRPr="00205281" w:rsidRDefault="0041522E" w:rsidP="00FB1C3E">
            <w:pPr>
              <w:rPr>
                <w:rFonts w:ascii="Arial" w:hAnsi="Arial" w:cs="Arial"/>
                <w:sz w:val="8"/>
                <w:szCs w:val="2"/>
                <w:lang w:val="es-BO"/>
              </w:rPr>
            </w:pPr>
          </w:p>
        </w:tc>
        <w:tc>
          <w:tcPr>
            <w:tcW w:w="281" w:type="dxa"/>
            <w:shd w:val="clear" w:color="auto" w:fill="auto"/>
          </w:tcPr>
          <w:p w14:paraId="11428688" w14:textId="77777777" w:rsidR="0041522E" w:rsidRPr="00205281" w:rsidRDefault="0041522E" w:rsidP="00FB1C3E">
            <w:pPr>
              <w:rPr>
                <w:rFonts w:ascii="Arial" w:hAnsi="Arial" w:cs="Arial"/>
                <w:sz w:val="8"/>
                <w:szCs w:val="2"/>
                <w:lang w:val="es-BO"/>
              </w:rPr>
            </w:pPr>
          </w:p>
        </w:tc>
        <w:tc>
          <w:tcPr>
            <w:tcW w:w="277" w:type="dxa"/>
            <w:shd w:val="clear" w:color="auto" w:fill="auto"/>
          </w:tcPr>
          <w:p w14:paraId="402FC4FB" w14:textId="77777777" w:rsidR="0041522E" w:rsidRPr="00205281" w:rsidRDefault="0041522E" w:rsidP="00FB1C3E">
            <w:pPr>
              <w:rPr>
                <w:rFonts w:ascii="Arial" w:hAnsi="Arial" w:cs="Arial"/>
                <w:sz w:val="8"/>
                <w:szCs w:val="2"/>
                <w:lang w:val="es-BO"/>
              </w:rPr>
            </w:pPr>
          </w:p>
        </w:tc>
        <w:tc>
          <w:tcPr>
            <w:tcW w:w="277" w:type="dxa"/>
            <w:shd w:val="clear" w:color="auto" w:fill="auto"/>
          </w:tcPr>
          <w:p w14:paraId="03A4A628" w14:textId="77777777" w:rsidR="0041522E" w:rsidRPr="00205281" w:rsidRDefault="0041522E" w:rsidP="00FB1C3E">
            <w:pPr>
              <w:rPr>
                <w:rFonts w:ascii="Arial" w:hAnsi="Arial" w:cs="Arial"/>
                <w:sz w:val="8"/>
                <w:szCs w:val="2"/>
                <w:lang w:val="es-BO"/>
              </w:rPr>
            </w:pPr>
          </w:p>
        </w:tc>
        <w:tc>
          <w:tcPr>
            <w:tcW w:w="277" w:type="dxa"/>
            <w:shd w:val="clear" w:color="auto" w:fill="auto"/>
          </w:tcPr>
          <w:p w14:paraId="5E86FF42" w14:textId="77777777" w:rsidR="0041522E" w:rsidRPr="00205281" w:rsidRDefault="0041522E" w:rsidP="00FB1C3E">
            <w:pPr>
              <w:rPr>
                <w:rFonts w:ascii="Arial" w:hAnsi="Arial" w:cs="Arial"/>
                <w:sz w:val="8"/>
                <w:szCs w:val="2"/>
                <w:lang w:val="es-BO"/>
              </w:rPr>
            </w:pPr>
          </w:p>
        </w:tc>
        <w:tc>
          <w:tcPr>
            <w:tcW w:w="274" w:type="dxa"/>
            <w:shd w:val="clear" w:color="auto" w:fill="auto"/>
          </w:tcPr>
          <w:p w14:paraId="7BFB5FB0" w14:textId="77777777" w:rsidR="0041522E" w:rsidRPr="00205281" w:rsidRDefault="0041522E" w:rsidP="00FB1C3E">
            <w:pPr>
              <w:rPr>
                <w:rFonts w:ascii="Arial" w:hAnsi="Arial" w:cs="Arial"/>
                <w:sz w:val="8"/>
                <w:szCs w:val="2"/>
                <w:lang w:val="es-BO"/>
              </w:rPr>
            </w:pPr>
          </w:p>
        </w:tc>
        <w:tc>
          <w:tcPr>
            <w:tcW w:w="274" w:type="dxa"/>
            <w:shd w:val="clear" w:color="auto" w:fill="auto"/>
          </w:tcPr>
          <w:p w14:paraId="7592E589" w14:textId="77777777" w:rsidR="0041522E" w:rsidRPr="00205281" w:rsidRDefault="0041522E" w:rsidP="00FB1C3E">
            <w:pPr>
              <w:rPr>
                <w:rFonts w:ascii="Arial" w:hAnsi="Arial" w:cs="Arial"/>
                <w:sz w:val="8"/>
                <w:szCs w:val="2"/>
                <w:lang w:val="es-BO"/>
              </w:rPr>
            </w:pPr>
          </w:p>
        </w:tc>
        <w:tc>
          <w:tcPr>
            <w:tcW w:w="273" w:type="dxa"/>
            <w:shd w:val="clear" w:color="auto" w:fill="auto"/>
          </w:tcPr>
          <w:p w14:paraId="1F7CA9B0" w14:textId="77777777" w:rsidR="0041522E" w:rsidRPr="00205281" w:rsidRDefault="0041522E" w:rsidP="00FB1C3E">
            <w:pPr>
              <w:rPr>
                <w:rFonts w:ascii="Arial" w:hAnsi="Arial" w:cs="Arial"/>
                <w:sz w:val="8"/>
                <w:szCs w:val="2"/>
                <w:lang w:val="es-BO"/>
              </w:rPr>
            </w:pPr>
          </w:p>
        </w:tc>
        <w:tc>
          <w:tcPr>
            <w:tcW w:w="274" w:type="dxa"/>
            <w:shd w:val="clear" w:color="auto" w:fill="auto"/>
          </w:tcPr>
          <w:p w14:paraId="0C869497" w14:textId="77777777" w:rsidR="0041522E" w:rsidRPr="00205281" w:rsidRDefault="0041522E" w:rsidP="00FB1C3E">
            <w:pPr>
              <w:rPr>
                <w:rFonts w:ascii="Arial" w:hAnsi="Arial" w:cs="Arial"/>
                <w:sz w:val="8"/>
                <w:szCs w:val="2"/>
                <w:lang w:val="es-BO"/>
              </w:rPr>
            </w:pPr>
          </w:p>
        </w:tc>
        <w:tc>
          <w:tcPr>
            <w:tcW w:w="274" w:type="dxa"/>
            <w:shd w:val="clear" w:color="auto" w:fill="auto"/>
          </w:tcPr>
          <w:p w14:paraId="21FF1B8E" w14:textId="77777777" w:rsidR="0041522E" w:rsidRPr="00205281" w:rsidRDefault="0041522E" w:rsidP="00FB1C3E">
            <w:pPr>
              <w:rPr>
                <w:rFonts w:ascii="Arial" w:hAnsi="Arial" w:cs="Arial"/>
                <w:sz w:val="8"/>
                <w:szCs w:val="2"/>
                <w:lang w:val="es-BO"/>
              </w:rPr>
            </w:pPr>
          </w:p>
        </w:tc>
        <w:tc>
          <w:tcPr>
            <w:tcW w:w="274" w:type="dxa"/>
            <w:shd w:val="clear" w:color="auto" w:fill="auto"/>
          </w:tcPr>
          <w:p w14:paraId="52D0E0FD" w14:textId="77777777" w:rsidR="0041522E" w:rsidRPr="00205281" w:rsidRDefault="0041522E" w:rsidP="00FB1C3E">
            <w:pPr>
              <w:rPr>
                <w:rFonts w:ascii="Arial" w:hAnsi="Arial" w:cs="Arial"/>
                <w:sz w:val="8"/>
                <w:szCs w:val="2"/>
                <w:lang w:val="es-BO"/>
              </w:rPr>
            </w:pPr>
          </w:p>
        </w:tc>
        <w:tc>
          <w:tcPr>
            <w:tcW w:w="274" w:type="dxa"/>
            <w:shd w:val="clear" w:color="auto" w:fill="auto"/>
          </w:tcPr>
          <w:p w14:paraId="325431E9"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630B95FA" w14:textId="77777777" w:rsidR="0041522E" w:rsidRPr="00205281" w:rsidRDefault="0041522E" w:rsidP="00FB1C3E">
            <w:pPr>
              <w:rPr>
                <w:rFonts w:ascii="Arial" w:hAnsi="Arial" w:cs="Arial"/>
                <w:sz w:val="8"/>
                <w:szCs w:val="2"/>
                <w:lang w:val="es-BO"/>
              </w:rPr>
            </w:pPr>
          </w:p>
        </w:tc>
        <w:tc>
          <w:tcPr>
            <w:tcW w:w="274" w:type="dxa"/>
            <w:shd w:val="clear" w:color="auto" w:fill="auto"/>
          </w:tcPr>
          <w:p w14:paraId="4E858BF5" w14:textId="77777777" w:rsidR="0041522E" w:rsidRPr="00205281" w:rsidRDefault="0041522E" w:rsidP="00FB1C3E">
            <w:pPr>
              <w:rPr>
                <w:rFonts w:ascii="Arial" w:hAnsi="Arial" w:cs="Arial"/>
                <w:sz w:val="8"/>
                <w:szCs w:val="2"/>
                <w:lang w:val="es-BO"/>
              </w:rPr>
            </w:pPr>
          </w:p>
        </w:tc>
        <w:tc>
          <w:tcPr>
            <w:tcW w:w="274" w:type="dxa"/>
            <w:shd w:val="clear" w:color="auto" w:fill="auto"/>
          </w:tcPr>
          <w:p w14:paraId="745724AC" w14:textId="77777777" w:rsidR="0041522E" w:rsidRPr="00205281" w:rsidRDefault="0041522E" w:rsidP="00FB1C3E">
            <w:pPr>
              <w:rPr>
                <w:rFonts w:ascii="Arial" w:hAnsi="Arial" w:cs="Arial"/>
                <w:sz w:val="8"/>
                <w:szCs w:val="2"/>
                <w:lang w:val="es-BO"/>
              </w:rPr>
            </w:pPr>
          </w:p>
        </w:tc>
        <w:tc>
          <w:tcPr>
            <w:tcW w:w="274" w:type="dxa"/>
            <w:shd w:val="clear" w:color="auto" w:fill="auto"/>
          </w:tcPr>
          <w:p w14:paraId="4E26BF30" w14:textId="77777777" w:rsidR="0041522E" w:rsidRPr="00205281" w:rsidRDefault="0041522E" w:rsidP="00FB1C3E">
            <w:pPr>
              <w:rPr>
                <w:rFonts w:ascii="Arial" w:hAnsi="Arial" w:cs="Arial"/>
                <w:sz w:val="8"/>
                <w:szCs w:val="2"/>
                <w:lang w:val="es-BO"/>
              </w:rPr>
            </w:pPr>
          </w:p>
        </w:tc>
        <w:tc>
          <w:tcPr>
            <w:tcW w:w="274" w:type="dxa"/>
            <w:shd w:val="clear" w:color="auto" w:fill="auto"/>
          </w:tcPr>
          <w:p w14:paraId="3F817313" w14:textId="77777777" w:rsidR="0041522E" w:rsidRPr="00205281" w:rsidRDefault="0041522E" w:rsidP="00FB1C3E">
            <w:pPr>
              <w:rPr>
                <w:rFonts w:ascii="Arial" w:hAnsi="Arial" w:cs="Arial"/>
                <w:sz w:val="8"/>
                <w:szCs w:val="2"/>
                <w:lang w:val="es-BO"/>
              </w:rPr>
            </w:pPr>
          </w:p>
        </w:tc>
        <w:tc>
          <w:tcPr>
            <w:tcW w:w="273" w:type="dxa"/>
            <w:shd w:val="clear" w:color="auto" w:fill="auto"/>
          </w:tcPr>
          <w:p w14:paraId="64286330" w14:textId="77777777" w:rsidR="0041522E" w:rsidRPr="00205281" w:rsidRDefault="0041522E" w:rsidP="00FB1C3E">
            <w:pPr>
              <w:rPr>
                <w:rFonts w:ascii="Arial" w:hAnsi="Arial" w:cs="Arial"/>
                <w:sz w:val="8"/>
                <w:szCs w:val="2"/>
                <w:lang w:val="es-BO"/>
              </w:rPr>
            </w:pPr>
          </w:p>
        </w:tc>
        <w:tc>
          <w:tcPr>
            <w:tcW w:w="273" w:type="dxa"/>
            <w:shd w:val="clear" w:color="auto" w:fill="auto"/>
          </w:tcPr>
          <w:p w14:paraId="7C72069E"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3D74E7F7" w14:textId="77777777" w:rsidR="0041522E" w:rsidRPr="00205281" w:rsidRDefault="0041522E" w:rsidP="00FB1C3E">
            <w:pPr>
              <w:rPr>
                <w:rFonts w:ascii="Arial" w:hAnsi="Arial" w:cs="Arial"/>
                <w:sz w:val="8"/>
                <w:szCs w:val="2"/>
                <w:lang w:val="es-BO"/>
              </w:rPr>
            </w:pPr>
          </w:p>
        </w:tc>
        <w:tc>
          <w:tcPr>
            <w:tcW w:w="273" w:type="dxa"/>
            <w:shd w:val="clear" w:color="auto" w:fill="auto"/>
          </w:tcPr>
          <w:p w14:paraId="48F3BF47" w14:textId="77777777" w:rsidR="0041522E" w:rsidRPr="00205281" w:rsidRDefault="0041522E" w:rsidP="00FB1C3E">
            <w:pPr>
              <w:rPr>
                <w:rFonts w:ascii="Arial" w:hAnsi="Arial" w:cs="Arial"/>
                <w:sz w:val="8"/>
                <w:szCs w:val="2"/>
                <w:lang w:val="es-BO"/>
              </w:rPr>
            </w:pPr>
          </w:p>
        </w:tc>
        <w:tc>
          <w:tcPr>
            <w:tcW w:w="273" w:type="dxa"/>
            <w:shd w:val="clear" w:color="auto" w:fill="auto"/>
          </w:tcPr>
          <w:p w14:paraId="49FDEABF" w14:textId="77777777" w:rsidR="0041522E" w:rsidRPr="00205281" w:rsidRDefault="0041522E" w:rsidP="00FB1C3E">
            <w:pPr>
              <w:rPr>
                <w:rFonts w:ascii="Arial" w:hAnsi="Arial" w:cs="Arial"/>
                <w:sz w:val="8"/>
                <w:szCs w:val="2"/>
                <w:lang w:val="es-BO"/>
              </w:rPr>
            </w:pPr>
          </w:p>
        </w:tc>
        <w:tc>
          <w:tcPr>
            <w:tcW w:w="273" w:type="dxa"/>
            <w:shd w:val="clear" w:color="auto" w:fill="auto"/>
          </w:tcPr>
          <w:p w14:paraId="2D238711"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7015D4F" w14:textId="77777777" w:rsidR="0041522E" w:rsidRPr="00205281" w:rsidRDefault="0041522E" w:rsidP="00FB1C3E">
            <w:pPr>
              <w:rPr>
                <w:rFonts w:ascii="Arial" w:hAnsi="Arial" w:cs="Arial"/>
                <w:sz w:val="8"/>
                <w:szCs w:val="2"/>
                <w:lang w:val="es-BO"/>
              </w:rPr>
            </w:pPr>
          </w:p>
        </w:tc>
      </w:tr>
      <w:tr w:rsidR="00205281" w:rsidRPr="00205281" w14:paraId="27D407F6" w14:textId="77777777" w:rsidTr="00FB1C3E">
        <w:trPr>
          <w:jc w:val="center"/>
        </w:trPr>
        <w:tc>
          <w:tcPr>
            <w:tcW w:w="2366" w:type="dxa"/>
            <w:gridSpan w:val="8"/>
            <w:tcBorders>
              <w:left w:val="single" w:sz="12" w:space="0" w:color="244061" w:themeColor="accent1" w:themeShade="80"/>
              <w:right w:val="single" w:sz="4" w:space="0" w:color="auto"/>
            </w:tcBorders>
            <w:vAlign w:val="center"/>
          </w:tcPr>
          <w:p w14:paraId="420B73C5" w14:textId="77777777"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52B5A" w14:textId="44072DC1" w:rsidR="0041522E" w:rsidRPr="00205281" w:rsidRDefault="005C3CC6" w:rsidP="00FB1C3E">
            <w:pPr>
              <w:jc w:val="center"/>
              <w:rPr>
                <w:rFonts w:ascii="Arial" w:hAnsi="Arial" w:cs="Arial"/>
                <w:lang w:val="es-BO"/>
              </w:rPr>
            </w:pPr>
            <w:r>
              <w:rPr>
                <w:rFonts w:ascii="Arial" w:hAnsi="Arial" w:cs="Arial"/>
                <w:lang w:val="es-BO"/>
              </w:rPr>
              <w:t>AV. 6 DE AGOSTO N° 2354</w:t>
            </w:r>
          </w:p>
        </w:tc>
        <w:tc>
          <w:tcPr>
            <w:tcW w:w="1927" w:type="dxa"/>
            <w:gridSpan w:val="8"/>
            <w:tcBorders>
              <w:left w:val="single" w:sz="4" w:space="0" w:color="auto"/>
              <w:right w:val="single" w:sz="4" w:space="0" w:color="auto"/>
            </w:tcBorders>
            <w:shd w:val="clear" w:color="auto" w:fill="auto"/>
          </w:tcPr>
          <w:p w14:paraId="603CECEA" w14:textId="77777777"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39BBEF" w14:textId="77777777" w:rsidR="0041522E" w:rsidRDefault="005C3CC6" w:rsidP="00FB1C3E">
            <w:pPr>
              <w:rPr>
                <w:rFonts w:ascii="Arial" w:hAnsi="Arial" w:cs="Arial"/>
                <w:lang w:val="es-BO"/>
              </w:rPr>
            </w:pPr>
            <w:r>
              <w:rPr>
                <w:rFonts w:ascii="Arial" w:hAnsi="Arial" w:cs="Arial"/>
                <w:lang w:val="es-BO"/>
              </w:rPr>
              <w:t>08:00</w:t>
            </w:r>
          </w:p>
          <w:p w14:paraId="1C59C951" w14:textId="77AF89A4" w:rsidR="005C3CC6" w:rsidRPr="00205281" w:rsidRDefault="005C3CC6" w:rsidP="00FB1C3E">
            <w:pPr>
              <w:rPr>
                <w:rFonts w:ascii="Arial" w:hAnsi="Arial" w:cs="Arial"/>
                <w:lang w:val="es-BO"/>
              </w:rPr>
            </w:pPr>
            <w:r>
              <w:rPr>
                <w:rFonts w:ascii="Arial" w:hAnsi="Arial" w:cs="Arial"/>
                <w:lang w:val="es-BO"/>
              </w:rPr>
              <w:t>16:00</w:t>
            </w:r>
          </w:p>
        </w:tc>
        <w:tc>
          <w:tcPr>
            <w:tcW w:w="273" w:type="dxa"/>
            <w:tcBorders>
              <w:left w:val="single" w:sz="4" w:space="0" w:color="auto"/>
              <w:right w:val="single" w:sz="12" w:space="0" w:color="244061" w:themeColor="accent1" w:themeShade="80"/>
            </w:tcBorders>
          </w:tcPr>
          <w:p w14:paraId="3B8CE904" w14:textId="77777777" w:rsidR="0041522E" w:rsidRPr="00205281" w:rsidRDefault="0041522E" w:rsidP="00FB1C3E">
            <w:pPr>
              <w:rPr>
                <w:rFonts w:ascii="Arial" w:hAnsi="Arial" w:cs="Arial"/>
                <w:lang w:val="es-BO"/>
              </w:rPr>
            </w:pPr>
          </w:p>
        </w:tc>
      </w:tr>
      <w:tr w:rsidR="00205281" w:rsidRPr="00205281" w14:paraId="7F2DDDFB"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0C42231D"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6049D298" w14:textId="77777777" w:rsidR="0041522E" w:rsidRPr="00205281" w:rsidRDefault="0041522E" w:rsidP="00FB1C3E">
            <w:pPr>
              <w:rPr>
                <w:rFonts w:ascii="Arial" w:hAnsi="Arial" w:cs="Arial"/>
                <w:sz w:val="8"/>
                <w:szCs w:val="2"/>
                <w:lang w:val="es-BO"/>
              </w:rPr>
            </w:pPr>
          </w:p>
        </w:tc>
        <w:tc>
          <w:tcPr>
            <w:tcW w:w="281" w:type="dxa"/>
            <w:shd w:val="clear" w:color="auto" w:fill="auto"/>
          </w:tcPr>
          <w:p w14:paraId="0B2100DE" w14:textId="77777777" w:rsidR="0041522E" w:rsidRPr="00205281" w:rsidRDefault="0041522E" w:rsidP="00FB1C3E">
            <w:pPr>
              <w:rPr>
                <w:rFonts w:ascii="Arial" w:hAnsi="Arial" w:cs="Arial"/>
                <w:sz w:val="8"/>
                <w:szCs w:val="2"/>
                <w:lang w:val="es-BO"/>
              </w:rPr>
            </w:pPr>
          </w:p>
        </w:tc>
        <w:tc>
          <w:tcPr>
            <w:tcW w:w="282" w:type="dxa"/>
            <w:shd w:val="clear" w:color="auto" w:fill="auto"/>
          </w:tcPr>
          <w:p w14:paraId="0C2AEA7E" w14:textId="77777777" w:rsidR="0041522E" w:rsidRPr="00205281" w:rsidRDefault="0041522E" w:rsidP="00FB1C3E">
            <w:pPr>
              <w:rPr>
                <w:rFonts w:ascii="Arial" w:hAnsi="Arial" w:cs="Arial"/>
                <w:sz w:val="8"/>
                <w:szCs w:val="2"/>
                <w:lang w:val="es-BO"/>
              </w:rPr>
            </w:pPr>
          </w:p>
        </w:tc>
        <w:tc>
          <w:tcPr>
            <w:tcW w:w="272" w:type="dxa"/>
            <w:shd w:val="clear" w:color="auto" w:fill="auto"/>
          </w:tcPr>
          <w:p w14:paraId="65728CD5" w14:textId="77777777" w:rsidR="0041522E" w:rsidRPr="00205281" w:rsidRDefault="0041522E" w:rsidP="00FB1C3E">
            <w:pPr>
              <w:rPr>
                <w:rFonts w:ascii="Arial" w:hAnsi="Arial" w:cs="Arial"/>
                <w:sz w:val="8"/>
                <w:szCs w:val="2"/>
                <w:lang w:val="es-BO"/>
              </w:rPr>
            </w:pPr>
          </w:p>
        </w:tc>
        <w:tc>
          <w:tcPr>
            <w:tcW w:w="277" w:type="dxa"/>
            <w:shd w:val="clear" w:color="auto" w:fill="auto"/>
          </w:tcPr>
          <w:p w14:paraId="7691B5E5" w14:textId="77777777" w:rsidR="0041522E" w:rsidRPr="00205281" w:rsidRDefault="0041522E" w:rsidP="00FB1C3E">
            <w:pPr>
              <w:rPr>
                <w:rFonts w:ascii="Arial" w:hAnsi="Arial" w:cs="Arial"/>
                <w:sz w:val="8"/>
                <w:szCs w:val="2"/>
                <w:lang w:val="es-BO"/>
              </w:rPr>
            </w:pPr>
          </w:p>
        </w:tc>
        <w:tc>
          <w:tcPr>
            <w:tcW w:w="276" w:type="dxa"/>
            <w:shd w:val="clear" w:color="auto" w:fill="auto"/>
          </w:tcPr>
          <w:p w14:paraId="4EFC0F52" w14:textId="77777777" w:rsidR="0041522E" w:rsidRPr="00205281" w:rsidRDefault="0041522E" w:rsidP="00FB1C3E">
            <w:pPr>
              <w:rPr>
                <w:rFonts w:ascii="Arial" w:hAnsi="Arial" w:cs="Arial"/>
                <w:sz w:val="8"/>
                <w:szCs w:val="2"/>
                <w:lang w:val="es-BO"/>
              </w:rPr>
            </w:pPr>
          </w:p>
        </w:tc>
        <w:tc>
          <w:tcPr>
            <w:tcW w:w="281" w:type="dxa"/>
            <w:shd w:val="clear" w:color="auto" w:fill="auto"/>
          </w:tcPr>
          <w:p w14:paraId="36E4A3D1" w14:textId="77777777" w:rsidR="0041522E" w:rsidRPr="00205281" w:rsidRDefault="0041522E" w:rsidP="00FB1C3E">
            <w:pPr>
              <w:rPr>
                <w:rFonts w:ascii="Arial" w:hAnsi="Arial" w:cs="Arial"/>
                <w:sz w:val="8"/>
                <w:szCs w:val="2"/>
                <w:lang w:val="es-BO"/>
              </w:rPr>
            </w:pPr>
          </w:p>
        </w:tc>
        <w:tc>
          <w:tcPr>
            <w:tcW w:w="277" w:type="dxa"/>
            <w:shd w:val="clear" w:color="auto" w:fill="auto"/>
          </w:tcPr>
          <w:p w14:paraId="7C6D5965" w14:textId="77777777" w:rsidR="0041522E" w:rsidRPr="00205281" w:rsidRDefault="0041522E" w:rsidP="00FB1C3E">
            <w:pPr>
              <w:rPr>
                <w:rFonts w:ascii="Arial" w:hAnsi="Arial" w:cs="Arial"/>
                <w:sz w:val="8"/>
                <w:szCs w:val="2"/>
                <w:lang w:val="es-BO"/>
              </w:rPr>
            </w:pPr>
          </w:p>
        </w:tc>
        <w:tc>
          <w:tcPr>
            <w:tcW w:w="277" w:type="dxa"/>
            <w:shd w:val="clear" w:color="auto" w:fill="auto"/>
          </w:tcPr>
          <w:p w14:paraId="0A0B7B0B" w14:textId="77777777" w:rsidR="0041522E" w:rsidRPr="00205281" w:rsidRDefault="0041522E" w:rsidP="00FB1C3E">
            <w:pPr>
              <w:rPr>
                <w:rFonts w:ascii="Arial" w:hAnsi="Arial" w:cs="Arial"/>
                <w:sz w:val="8"/>
                <w:szCs w:val="2"/>
                <w:lang w:val="es-BO"/>
              </w:rPr>
            </w:pPr>
          </w:p>
        </w:tc>
        <w:tc>
          <w:tcPr>
            <w:tcW w:w="277" w:type="dxa"/>
            <w:shd w:val="clear" w:color="auto" w:fill="auto"/>
          </w:tcPr>
          <w:p w14:paraId="757C1881" w14:textId="77777777" w:rsidR="0041522E" w:rsidRPr="00205281" w:rsidRDefault="0041522E" w:rsidP="00FB1C3E">
            <w:pPr>
              <w:rPr>
                <w:rFonts w:ascii="Arial" w:hAnsi="Arial" w:cs="Arial"/>
                <w:sz w:val="8"/>
                <w:szCs w:val="2"/>
                <w:lang w:val="es-BO"/>
              </w:rPr>
            </w:pPr>
          </w:p>
        </w:tc>
        <w:tc>
          <w:tcPr>
            <w:tcW w:w="274" w:type="dxa"/>
            <w:shd w:val="clear" w:color="auto" w:fill="auto"/>
          </w:tcPr>
          <w:p w14:paraId="34C4FFF4" w14:textId="77777777" w:rsidR="0041522E" w:rsidRPr="00205281" w:rsidRDefault="0041522E" w:rsidP="00FB1C3E">
            <w:pPr>
              <w:rPr>
                <w:rFonts w:ascii="Arial" w:hAnsi="Arial" w:cs="Arial"/>
                <w:sz w:val="8"/>
                <w:szCs w:val="2"/>
                <w:lang w:val="es-BO"/>
              </w:rPr>
            </w:pPr>
          </w:p>
        </w:tc>
        <w:tc>
          <w:tcPr>
            <w:tcW w:w="274" w:type="dxa"/>
            <w:shd w:val="clear" w:color="auto" w:fill="auto"/>
          </w:tcPr>
          <w:p w14:paraId="049C0D7C" w14:textId="77777777" w:rsidR="0041522E" w:rsidRPr="00205281" w:rsidRDefault="0041522E" w:rsidP="00FB1C3E">
            <w:pPr>
              <w:rPr>
                <w:rFonts w:ascii="Arial" w:hAnsi="Arial" w:cs="Arial"/>
                <w:sz w:val="8"/>
                <w:szCs w:val="2"/>
                <w:lang w:val="es-BO"/>
              </w:rPr>
            </w:pPr>
          </w:p>
        </w:tc>
        <w:tc>
          <w:tcPr>
            <w:tcW w:w="273" w:type="dxa"/>
            <w:shd w:val="clear" w:color="auto" w:fill="auto"/>
          </w:tcPr>
          <w:p w14:paraId="71BDF95A" w14:textId="77777777" w:rsidR="0041522E" w:rsidRPr="00205281" w:rsidRDefault="0041522E" w:rsidP="00FB1C3E">
            <w:pPr>
              <w:rPr>
                <w:rFonts w:ascii="Arial" w:hAnsi="Arial" w:cs="Arial"/>
                <w:sz w:val="8"/>
                <w:szCs w:val="2"/>
                <w:lang w:val="es-BO"/>
              </w:rPr>
            </w:pPr>
          </w:p>
        </w:tc>
        <w:tc>
          <w:tcPr>
            <w:tcW w:w="274" w:type="dxa"/>
            <w:shd w:val="clear" w:color="auto" w:fill="auto"/>
          </w:tcPr>
          <w:p w14:paraId="2013F173" w14:textId="77777777" w:rsidR="0041522E" w:rsidRPr="00205281" w:rsidRDefault="0041522E" w:rsidP="00FB1C3E">
            <w:pPr>
              <w:rPr>
                <w:rFonts w:ascii="Arial" w:hAnsi="Arial" w:cs="Arial"/>
                <w:sz w:val="8"/>
                <w:szCs w:val="2"/>
                <w:lang w:val="es-BO"/>
              </w:rPr>
            </w:pPr>
          </w:p>
        </w:tc>
        <w:tc>
          <w:tcPr>
            <w:tcW w:w="274" w:type="dxa"/>
            <w:shd w:val="clear" w:color="auto" w:fill="auto"/>
          </w:tcPr>
          <w:p w14:paraId="38229714" w14:textId="77777777" w:rsidR="0041522E" w:rsidRPr="00205281" w:rsidRDefault="0041522E" w:rsidP="00FB1C3E">
            <w:pPr>
              <w:rPr>
                <w:rFonts w:ascii="Arial" w:hAnsi="Arial" w:cs="Arial"/>
                <w:sz w:val="8"/>
                <w:szCs w:val="2"/>
                <w:lang w:val="es-BO"/>
              </w:rPr>
            </w:pPr>
          </w:p>
        </w:tc>
        <w:tc>
          <w:tcPr>
            <w:tcW w:w="274" w:type="dxa"/>
            <w:shd w:val="clear" w:color="auto" w:fill="auto"/>
          </w:tcPr>
          <w:p w14:paraId="220AACFD" w14:textId="77777777" w:rsidR="0041522E" w:rsidRPr="00205281" w:rsidRDefault="0041522E" w:rsidP="00FB1C3E">
            <w:pPr>
              <w:rPr>
                <w:rFonts w:ascii="Arial" w:hAnsi="Arial" w:cs="Arial"/>
                <w:sz w:val="8"/>
                <w:szCs w:val="2"/>
                <w:lang w:val="es-BO"/>
              </w:rPr>
            </w:pPr>
          </w:p>
        </w:tc>
        <w:tc>
          <w:tcPr>
            <w:tcW w:w="274" w:type="dxa"/>
            <w:shd w:val="clear" w:color="auto" w:fill="auto"/>
          </w:tcPr>
          <w:p w14:paraId="0E9B2DC5"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2379975" w14:textId="77777777" w:rsidR="0041522E" w:rsidRPr="00205281" w:rsidRDefault="0041522E" w:rsidP="00FB1C3E">
            <w:pPr>
              <w:rPr>
                <w:rFonts w:ascii="Arial" w:hAnsi="Arial" w:cs="Arial"/>
                <w:sz w:val="8"/>
                <w:szCs w:val="2"/>
                <w:lang w:val="es-BO"/>
              </w:rPr>
            </w:pPr>
          </w:p>
        </w:tc>
        <w:tc>
          <w:tcPr>
            <w:tcW w:w="274" w:type="dxa"/>
            <w:shd w:val="clear" w:color="auto" w:fill="auto"/>
          </w:tcPr>
          <w:p w14:paraId="5A0714DD" w14:textId="77777777" w:rsidR="0041522E" w:rsidRPr="00205281" w:rsidRDefault="0041522E" w:rsidP="00FB1C3E">
            <w:pPr>
              <w:rPr>
                <w:rFonts w:ascii="Arial" w:hAnsi="Arial" w:cs="Arial"/>
                <w:sz w:val="8"/>
                <w:szCs w:val="2"/>
                <w:lang w:val="es-BO"/>
              </w:rPr>
            </w:pPr>
          </w:p>
        </w:tc>
        <w:tc>
          <w:tcPr>
            <w:tcW w:w="274" w:type="dxa"/>
            <w:shd w:val="clear" w:color="auto" w:fill="auto"/>
          </w:tcPr>
          <w:p w14:paraId="5CB849C2" w14:textId="77777777" w:rsidR="0041522E" w:rsidRPr="00205281" w:rsidRDefault="0041522E" w:rsidP="00FB1C3E">
            <w:pPr>
              <w:rPr>
                <w:rFonts w:ascii="Arial" w:hAnsi="Arial" w:cs="Arial"/>
                <w:sz w:val="8"/>
                <w:szCs w:val="2"/>
                <w:lang w:val="es-BO"/>
              </w:rPr>
            </w:pPr>
          </w:p>
        </w:tc>
        <w:tc>
          <w:tcPr>
            <w:tcW w:w="274" w:type="dxa"/>
            <w:shd w:val="clear" w:color="auto" w:fill="auto"/>
          </w:tcPr>
          <w:p w14:paraId="24F291C3" w14:textId="77777777" w:rsidR="0041522E" w:rsidRPr="00205281" w:rsidRDefault="0041522E" w:rsidP="00FB1C3E">
            <w:pPr>
              <w:rPr>
                <w:rFonts w:ascii="Arial" w:hAnsi="Arial" w:cs="Arial"/>
                <w:sz w:val="8"/>
                <w:szCs w:val="2"/>
                <w:lang w:val="es-BO"/>
              </w:rPr>
            </w:pPr>
          </w:p>
        </w:tc>
        <w:tc>
          <w:tcPr>
            <w:tcW w:w="274" w:type="dxa"/>
            <w:shd w:val="clear" w:color="auto" w:fill="auto"/>
          </w:tcPr>
          <w:p w14:paraId="08CEAA1A" w14:textId="77777777" w:rsidR="0041522E" w:rsidRPr="00205281" w:rsidRDefault="0041522E" w:rsidP="00FB1C3E">
            <w:pPr>
              <w:rPr>
                <w:rFonts w:ascii="Arial" w:hAnsi="Arial" w:cs="Arial"/>
                <w:sz w:val="8"/>
                <w:szCs w:val="2"/>
                <w:lang w:val="es-BO"/>
              </w:rPr>
            </w:pPr>
          </w:p>
        </w:tc>
        <w:tc>
          <w:tcPr>
            <w:tcW w:w="273" w:type="dxa"/>
            <w:shd w:val="clear" w:color="auto" w:fill="auto"/>
          </w:tcPr>
          <w:p w14:paraId="7B606D20" w14:textId="77777777" w:rsidR="0041522E" w:rsidRPr="00205281" w:rsidRDefault="0041522E" w:rsidP="00FB1C3E">
            <w:pPr>
              <w:rPr>
                <w:rFonts w:ascii="Arial" w:hAnsi="Arial" w:cs="Arial"/>
                <w:sz w:val="8"/>
                <w:szCs w:val="2"/>
                <w:lang w:val="es-BO"/>
              </w:rPr>
            </w:pPr>
          </w:p>
        </w:tc>
        <w:tc>
          <w:tcPr>
            <w:tcW w:w="273" w:type="dxa"/>
            <w:shd w:val="clear" w:color="auto" w:fill="auto"/>
          </w:tcPr>
          <w:p w14:paraId="3D4761FB"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686AFAC" w14:textId="77777777" w:rsidR="0041522E" w:rsidRPr="00205281" w:rsidRDefault="0041522E" w:rsidP="00FB1C3E">
            <w:pPr>
              <w:rPr>
                <w:rFonts w:ascii="Arial" w:hAnsi="Arial" w:cs="Arial"/>
                <w:sz w:val="8"/>
                <w:szCs w:val="2"/>
                <w:lang w:val="es-BO"/>
              </w:rPr>
            </w:pPr>
          </w:p>
        </w:tc>
        <w:tc>
          <w:tcPr>
            <w:tcW w:w="273" w:type="dxa"/>
            <w:shd w:val="clear" w:color="auto" w:fill="auto"/>
          </w:tcPr>
          <w:p w14:paraId="280E635B" w14:textId="77777777" w:rsidR="0041522E" w:rsidRPr="00205281" w:rsidRDefault="0041522E" w:rsidP="00FB1C3E">
            <w:pPr>
              <w:rPr>
                <w:rFonts w:ascii="Arial" w:hAnsi="Arial" w:cs="Arial"/>
                <w:sz w:val="8"/>
                <w:szCs w:val="2"/>
                <w:lang w:val="es-BO"/>
              </w:rPr>
            </w:pPr>
          </w:p>
        </w:tc>
        <w:tc>
          <w:tcPr>
            <w:tcW w:w="273" w:type="dxa"/>
            <w:shd w:val="clear" w:color="auto" w:fill="auto"/>
          </w:tcPr>
          <w:p w14:paraId="4B0655ED" w14:textId="77777777" w:rsidR="0041522E" w:rsidRPr="00205281" w:rsidRDefault="0041522E" w:rsidP="00FB1C3E">
            <w:pPr>
              <w:rPr>
                <w:rFonts w:ascii="Arial" w:hAnsi="Arial" w:cs="Arial"/>
                <w:sz w:val="8"/>
                <w:szCs w:val="2"/>
                <w:lang w:val="es-BO"/>
              </w:rPr>
            </w:pPr>
          </w:p>
        </w:tc>
        <w:tc>
          <w:tcPr>
            <w:tcW w:w="273" w:type="dxa"/>
            <w:shd w:val="clear" w:color="auto" w:fill="auto"/>
          </w:tcPr>
          <w:p w14:paraId="4D1B43F5"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A0AE632" w14:textId="77777777" w:rsidR="0041522E" w:rsidRPr="00205281" w:rsidRDefault="0041522E" w:rsidP="00FB1C3E">
            <w:pPr>
              <w:rPr>
                <w:rFonts w:ascii="Arial" w:hAnsi="Arial" w:cs="Arial"/>
                <w:sz w:val="8"/>
                <w:szCs w:val="2"/>
                <w:lang w:val="es-BO"/>
              </w:rPr>
            </w:pPr>
          </w:p>
        </w:tc>
      </w:tr>
      <w:tr w:rsidR="00205281" w:rsidRPr="00205281" w14:paraId="1449D5D2" w14:textId="77777777" w:rsidTr="00FB1C3E">
        <w:trPr>
          <w:jc w:val="center"/>
        </w:trPr>
        <w:tc>
          <w:tcPr>
            <w:tcW w:w="2366" w:type="dxa"/>
            <w:gridSpan w:val="8"/>
            <w:tcBorders>
              <w:left w:val="single" w:sz="12" w:space="0" w:color="244061" w:themeColor="accent1" w:themeShade="80"/>
            </w:tcBorders>
            <w:vAlign w:val="center"/>
          </w:tcPr>
          <w:p w14:paraId="1DA9F3E0" w14:textId="77777777" w:rsidR="0041522E" w:rsidRPr="00205281" w:rsidRDefault="0041522E" w:rsidP="00FB1C3E">
            <w:pPr>
              <w:jc w:val="right"/>
              <w:rPr>
                <w:rFonts w:ascii="Arial" w:hAnsi="Arial" w:cs="Arial"/>
                <w:b/>
                <w:sz w:val="10"/>
                <w:szCs w:val="8"/>
                <w:lang w:val="es-BO"/>
              </w:rPr>
            </w:pPr>
          </w:p>
        </w:tc>
        <w:tc>
          <w:tcPr>
            <w:tcW w:w="283" w:type="dxa"/>
          </w:tcPr>
          <w:p w14:paraId="1BFD9E6F" w14:textId="77777777" w:rsidR="0041522E" w:rsidRPr="00205281" w:rsidRDefault="0041522E" w:rsidP="00FB1C3E">
            <w:pPr>
              <w:rPr>
                <w:rFonts w:ascii="Arial" w:hAnsi="Arial" w:cs="Arial"/>
                <w:sz w:val="10"/>
                <w:szCs w:val="8"/>
                <w:lang w:val="es-BO"/>
              </w:rPr>
            </w:pPr>
          </w:p>
        </w:tc>
        <w:tc>
          <w:tcPr>
            <w:tcW w:w="281" w:type="dxa"/>
          </w:tcPr>
          <w:p w14:paraId="6BB3DBCB" w14:textId="77777777" w:rsidR="0041522E" w:rsidRPr="00205281" w:rsidRDefault="0041522E" w:rsidP="00FB1C3E">
            <w:pPr>
              <w:rPr>
                <w:rFonts w:ascii="Arial" w:hAnsi="Arial" w:cs="Arial"/>
                <w:sz w:val="10"/>
                <w:szCs w:val="8"/>
                <w:lang w:val="es-BO"/>
              </w:rPr>
            </w:pPr>
          </w:p>
        </w:tc>
        <w:tc>
          <w:tcPr>
            <w:tcW w:w="282" w:type="dxa"/>
          </w:tcPr>
          <w:p w14:paraId="6E03E1EB" w14:textId="77777777" w:rsidR="0041522E" w:rsidRPr="00205281" w:rsidRDefault="0041522E" w:rsidP="00FB1C3E">
            <w:pPr>
              <w:rPr>
                <w:rFonts w:ascii="Arial" w:hAnsi="Arial" w:cs="Arial"/>
                <w:sz w:val="10"/>
                <w:szCs w:val="8"/>
                <w:lang w:val="es-BO"/>
              </w:rPr>
            </w:pPr>
          </w:p>
        </w:tc>
        <w:tc>
          <w:tcPr>
            <w:tcW w:w="272" w:type="dxa"/>
          </w:tcPr>
          <w:p w14:paraId="25FEF939" w14:textId="77777777" w:rsidR="0041522E" w:rsidRPr="00205281" w:rsidRDefault="0041522E" w:rsidP="00FB1C3E">
            <w:pPr>
              <w:rPr>
                <w:rFonts w:ascii="Arial" w:hAnsi="Arial" w:cs="Arial"/>
                <w:sz w:val="10"/>
                <w:szCs w:val="8"/>
                <w:lang w:val="es-BO"/>
              </w:rPr>
            </w:pPr>
          </w:p>
        </w:tc>
        <w:tc>
          <w:tcPr>
            <w:tcW w:w="3034" w:type="dxa"/>
            <w:gridSpan w:val="11"/>
            <w:tcBorders>
              <w:bottom w:val="single" w:sz="4" w:space="0" w:color="auto"/>
            </w:tcBorders>
          </w:tcPr>
          <w:p w14:paraId="41ABB522" w14:textId="77777777"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4" w:type="dxa"/>
          </w:tcPr>
          <w:p w14:paraId="7350A061" w14:textId="77777777" w:rsidR="0041522E" w:rsidRPr="00205281" w:rsidRDefault="0041522E" w:rsidP="00FB1C3E">
            <w:pPr>
              <w:jc w:val="center"/>
              <w:rPr>
                <w:rFonts w:ascii="Arial" w:hAnsi="Arial" w:cs="Arial"/>
                <w:sz w:val="10"/>
                <w:szCs w:val="8"/>
                <w:lang w:val="es-BO"/>
              </w:rPr>
            </w:pPr>
          </w:p>
        </w:tc>
        <w:tc>
          <w:tcPr>
            <w:tcW w:w="1369" w:type="dxa"/>
            <w:gridSpan w:val="6"/>
            <w:tcBorders>
              <w:bottom w:val="single" w:sz="4" w:space="0" w:color="auto"/>
            </w:tcBorders>
          </w:tcPr>
          <w:p w14:paraId="7725B0EE" w14:textId="77777777"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4" w:type="dxa"/>
          </w:tcPr>
          <w:p w14:paraId="7C0198DD" w14:textId="77777777" w:rsidR="0041522E" w:rsidRPr="00205281" w:rsidRDefault="0041522E" w:rsidP="00FB1C3E">
            <w:pPr>
              <w:jc w:val="center"/>
              <w:rPr>
                <w:rFonts w:ascii="Arial" w:hAnsi="Arial" w:cs="Arial"/>
                <w:sz w:val="10"/>
                <w:szCs w:val="8"/>
                <w:lang w:val="es-BO"/>
              </w:rPr>
            </w:pPr>
          </w:p>
        </w:tc>
        <w:tc>
          <w:tcPr>
            <w:tcW w:w="1638" w:type="dxa"/>
            <w:gridSpan w:val="7"/>
            <w:tcBorders>
              <w:bottom w:val="single" w:sz="4" w:space="0" w:color="auto"/>
            </w:tcBorders>
          </w:tcPr>
          <w:p w14:paraId="6452409B" w14:textId="77777777"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73" w:type="dxa"/>
            <w:tcBorders>
              <w:right w:val="single" w:sz="12" w:space="0" w:color="244061" w:themeColor="accent1" w:themeShade="80"/>
            </w:tcBorders>
          </w:tcPr>
          <w:p w14:paraId="428570EC" w14:textId="77777777" w:rsidR="0041522E" w:rsidRPr="00205281" w:rsidRDefault="0041522E" w:rsidP="00FB1C3E">
            <w:pPr>
              <w:rPr>
                <w:rFonts w:ascii="Arial" w:hAnsi="Arial" w:cs="Arial"/>
                <w:sz w:val="10"/>
                <w:szCs w:val="8"/>
                <w:lang w:val="es-BO"/>
              </w:rPr>
            </w:pPr>
          </w:p>
        </w:tc>
      </w:tr>
      <w:tr w:rsidR="00205281" w:rsidRPr="00205281" w14:paraId="4D03B1CA" w14:textId="77777777" w:rsidTr="00FB1C3E">
        <w:trPr>
          <w:jc w:val="center"/>
        </w:trPr>
        <w:tc>
          <w:tcPr>
            <w:tcW w:w="3484" w:type="dxa"/>
            <w:gridSpan w:val="12"/>
            <w:tcBorders>
              <w:left w:val="single" w:sz="12" w:space="0" w:color="244061" w:themeColor="accent1" w:themeShade="80"/>
              <w:right w:val="single" w:sz="4" w:space="0" w:color="auto"/>
            </w:tcBorders>
            <w:vAlign w:val="center"/>
          </w:tcPr>
          <w:p w14:paraId="6F9C82B9" w14:textId="77777777"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4FDE34" w14:textId="4BFCCF59" w:rsidR="0041522E" w:rsidRPr="00205281" w:rsidRDefault="00B9394C" w:rsidP="00FB1C3E">
            <w:pPr>
              <w:rPr>
                <w:rFonts w:ascii="Arial" w:hAnsi="Arial" w:cs="Arial"/>
                <w:lang w:val="es-BO"/>
              </w:rPr>
            </w:pPr>
            <w:r>
              <w:rPr>
                <w:rFonts w:ascii="Arial" w:hAnsi="Arial" w:cs="Arial"/>
                <w:lang w:val="es-BO"/>
              </w:rPr>
              <w:t xml:space="preserve">Arq. </w:t>
            </w:r>
            <w:r w:rsidR="000316EE">
              <w:rPr>
                <w:rFonts w:ascii="Arial" w:hAnsi="Arial" w:cs="Arial"/>
                <w:lang w:val="es-BO"/>
              </w:rPr>
              <w:t>Orlando Romero Flores</w:t>
            </w:r>
          </w:p>
        </w:tc>
        <w:tc>
          <w:tcPr>
            <w:tcW w:w="274" w:type="dxa"/>
            <w:tcBorders>
              <w:left w:val="single" w:sz="4" w:space="0" w:color="auto"/>
              <w:right w:val="single" w:sz="4" w:space="0" w:color="auto"/>
            </w:tcBorders>
          </w:tcPr>
          <w:p w14:paraId="2D0C596B" w14:textId="77777777" w:rsidR="0041522E" w:rsidRPr="00205281" w:rsidRDefault="0041522E" w:rsidP="00FB1C3E">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CF2042" w14:textId="7DFEEA55" w:rsidR="0041522E" w:rsidRPr="00205281" w:rsidRDefault="000316EE" w:rsidP="0049605B">
            <w:pPr>
              <w:rPr>
                <w:rFonts w:ascii="Arial" w:hAnsi="Arial" w:cs="Arial"/>
                <w:lang w:val="es-BO"/>
              </w:rPr>
            </w:pPr>
            <w:r>
              <w:rPr>
                <w:rFonts w:ascii="Arial" w:hAnsi="Arial" w:cs="Arial"/>
                <w:lang w:val="es-BO"/>
              </w:rPr>
              <w:t>Técnico de Conservación Patrimonio y Bienes</w:t>
            </w:r>
          </w:p>
        </w:tc>
        <w:tc>
          <w:tcPr>
            <w:tcW w:w="274" w:type="dxa"/>
            <w:tcBorders>
              <w:left w:val="single" w:sz="4" w:space="0" w:color="auto"/>
              <w:right w:val="single" w:sz="4" w:space="0" w:color="auto"/>
            </w:tcBorders>
          </w:tcPr>
          <w:p w14:paraId="1E155B45" w14:textId="77777777" w:rsidR="0041522E" w:rsidRPr="00205281" w:rsidRDefault="0041522E" w:rsidP="00FB1C3E">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5B30FF" w14:textId="337C8D2F" w:rsidR="0041522E" w:rsidRPr="00205281" w:rsidRDefault="009665F2" w:rsidP="00FB1C3E">
            <w:pPr>
              <w:rPr>
                <w:rFonts w:ascii="Arial" w:hAnsi="Arial" w:cs="Arial"/>
                <w:lang w:val="es-BO"/>
              </w:rPr>
            </w:pPr>
            <w:r>
              <w:rPr>
                <w:rFonts w:ascii="Arial" w:hAnsi="Arial" w:cs="Arial"/>
                <w:lang w:val="es-BO"/>
              </w:rPr>
              <w:t>Dirección de Estrategias Sociales e Inversiones</w:t>
            </w:r>
          </w:p>
        </w:tc>
        <w:tc>
          <w:tcPr>
            <w:tcW w:w="273" w:type="dxa"/>
            <w:tcBorders>
              <w:left w:val="single" w:sz="4" w:space="0" w:color="auto"/>
              <w:right w:val="single" w:sz="12" w:space="0" w:color="244061" w:themeColor="accent1" w:themeShade="80"/>
            </w:tcBorders>
          </w:tcPr>
          <w:p w14:paraId="297372B1" w14:textId="77777777" w:rsidR="0041522E" w:rsidRPr="00205281" w:rsidRDefault="0041522E" w:rsidP="00FB1C3E">
            <w:pPr>
              <w:rPr>
                <w:rFonts w:ascii="Arial" w:hAnsi="Arial" w:cs="Arial"/>
                <w:lang w:val="es-BO"/>
              </w:rPr>
            </w:pPr>
          </w:p>
        </w:tc>
      </w:tr>
      <w:tr w:rsidR="00205281" w:rsidRPr="00205281" w14:paraId="276C0862"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21C862C8" w14:textId="77777777" w:rsidR="0041522E" w:rsidRPr="00205281" w:rsidRDefault="0041522E" w:rsidP="00FB1C3E">
            <w:pPr>
              <w:jc w:val="right"/>
              <w:rPr>
                <w:rFonts w:ascii="Arial" w:hAnsi="Arial" w:cs="Arial"/>
                <w:b/>
                <w:lang w:val="es-BO"/>
              </w:rPr>
            </w:pPr>
          </w:p>
        </w:tc>
        <w:tc>
          <w:tcPr>
            <w:tcW w:w="283" w:type="dxa"/>
            <w:shd w:val="clear" w:color="auto" w:fill="auto"/>
          </w:tcPr>
          <w:p w14:paraId="1F8268AD" w14:textId="77777777" w:rsidR="0041522E" w:rsidRPr="00205281" w:rsidRDefault="0041522E" w:rsidP="00FB1C3E">
            <w:pPr>
              <w:rPr>
                <w:rFonts w:ascii="Arial" w:hAnsi="Arial" w:cs="Arial"/>
                <w:lang w:val="es-BO"/>
              </w:rPr>
            </w:pPr>
          </w:p>
        </w:tc>
        <w:tc>
          <w:tcPr>
            <w:tcW w:w="281" w:type="dxa"/>
            <w:shd w:val="clear" w:color="auto" w:fill="auto"/>
          </w:tcPr>
          <w:p w14:paraId="68F67C67" w14:textId="77777777" w:rsidR="0041522E" w:rsidRPr="00205281" w:rsidRDefault="0041522E" w:rsidP="00FB1C3E">
            <w:pPr>
              <w:rPr>
                <w:rFonts w:ascii="Arial" w:hAnsi="Arial" w:cs="Arial"/>
                <w:lang w:val="es-BO"/>
              </w:rPr>
            </w:pPr>
          </w:p>
        </w:tc>
        <w:tc>
          <w:tcPr>
            <w:tcW w:w="282" w:type="dxa"/>
            <w:shd w:val="clear" w:color="auto" w:fill="auto"/>
          </w:tcPr>
          <w:p w14:paraId="530F672A" w14:textId="77777777" w:rsidR="0041522E" w:rsidRPr="00205281" w:rsidRDefault="0041522E" w:rsidP="00FB1C3E">
            <w:pPr>
              <w:rPr>
                <w:rFonts w:ascii="Arial" w:hAnsi="Arial" w:cs="Arial"/>
                <w:lang w:val="es-BO"/>
              </w:rPr>
            </w:pPr>
          </w:p>
        </w:tc>
        <w:tc>
          <w:tcPr>
            <w:tcW w:w="272" w:type="dxa"/>
            <w:shd w:val="clear" w:color="auto" w:fill="auto"/>
          </w:tcPr>
          <w:p w14:paraId="10F597BE" w14:textId="77777777" w:rsidR="0041522E" w:rsidRPr="00205281" w:rsidRDefault="0041522E" w:rsidP="00FB1C3E">
            <w:pPr>
              <w:rPr>
                <w:rFonts w:ascii="Arial" w:hAnsi="Arial" w:cs="Arial"/>
                <w:lang w:val="es-BO"/>
              </w:rPr>
            </w:pPr>
          </w:p>
        </w:tc>
        <w:tc>
          <w:tcPr>
            <w:tcW w:w="277" w:type="dxa"/>
            <w:shd w:val="clear" w:color="auto" w:fill="auto"/>
          </w:tcPr>
          <w:p w14:paraId="38CB1390" w14:textId="77777777" w:rsidR="0041522E" w:rsidRPr="00205281" w:rsidRDefault="0041522E" w:rsidP="00FB1C3E">
            <w:pPr>
              <w:rPr>
                <w:rFonts w:ascii="Arial" w:hAnsi="Arial" w:cs="Arial"/>
                <w:lang w:val="es-BO"/>
              </w:rPr>
            </w:pPr>
          </w:p>
        </w:tc>
        <w:tc>
          <w:tcPr>
            <w:tcW w:w="276" w:type="dxa"/>
            <w:shd w:val="clear" w:color="auto" w:fill="auto"/>
          </w:tcPr>
          <w:p w14:paraId="61BA5659" w14:textId="77777777" w:rsidR="0041522E" w:rsidRPr="00205281" w:rsidRDefault="0041522E" w:rsidP="00FB1C3E">
            <w:pPr>
              <w:rPr>
                <w:rFonts w:ascii="Arial" w:hAnsi="Arial" w:cs="Arial"/>
                <w:lang w:val="es-BO"/>
              </w:rPr>
            </w:pPr>
          </w:p>
        </w:tc>
        <w:tc>
          <w:tcPr>
            <w:tcW w:w="281" w:type="dxa"/>
            <w:shd w:val="clear" w:color="auto" w:fill="auto"/>
          </w:tcPr>
          <w:p w14:paraId="448F88C5" w14:textId="77777777" w:rsidR="0041522E" w:rsidRPr="00205281" w:rsidRDefault="0041522E" w:rsidP="00FB1C3E">
            <w:pPr>
              <w:rPr>
                <w:rFonts w:ascii="Arial" w:hAnsi="Arial" w:cs="Arial"/>
                <w:lang w:val="es-BO"/>
              </w:rPr>
            </w:pPr>
          </w:p>
        </w:tc>
        <w:tc>
          <w:tcPr>
            <w:tcW w:w="277" w:type="dxa"/>
            <w:shd w:val="clear" w:color="auto" w:fill="auto"/>
          </w:tcPr>
          <w:p w14:paraId="517ED1BF" w14:textId="77777777" w:rsidR="0041522E" w:rsidRPr="00205281" w:rsidRDefault="0041522E" w:rsidP="00FB1C3E">
            <w:pPr>
              <w:rPr>
                <w:rFonts w:ascii="Arial" w:hAnsi="Arial" w:cs="Arial"/>
                <w:lang w:val="es-BO"/>
              </w:rPr>
            </w:pPr>
          </w:p>
        </w:tc>
        <w:tc>
          <w:tcPr>
            <w:tcW w:w="277" w:type="dxa"/>
            <w:shd w:val="clear" w:color="auto" w:fill="auto"/>
          </w:tcPr>
          <w:p w14:paraId="0941609C" w14:textId="77777777" w:rsidR="0041522E" w:rsidRPr="00205281" w:rsidRDefault="0041522E" w:rsidP="00FB1C3E">
            <w:pPr>
              <w:rPr>
                <w:rFonts w:ascii="Arial" w:hAnsi="Arial" w:cs="Arial"/>
                <w:lang w:val="es-BO"/>
              </w:rPr>
            </w:pPr>
          </w:p>
        </w:tc>
        <w:tc>
          <w:tcPr>
            <w:tcW w:w="277" w:type="dxa"/>
            <w:shd w:val="clear" w:color="auto" w:fill="auto"/>
          </w:tcPr>
          <w:p w14:paraId="2C23FA71" w14:textId="77777777" w:rsidR="0041522E" w:rsidRPr="00205281" w:rsidRDefault="0041522E" w:rsidP="00FB1C3E">
            <w:pPr>
              <w:rPr>
                <w:rFonts w:ascii="Arial" w:hAnsi="Arial" w:cs="Arial"/>
                <w:lang w:val="es-BO"/>
              </w:rPr>
            </w:pPr>
          </w:p>
        </w:tc>
        <w:tc>
          <w:tcPr>
            <w:tcW w:w="274" w:type="dxa"/>
            <w:shd w:val="clear" w:color="auto" w:fill="auto"/>
          </w:tcPr>
          <w:p w14:paraId="7B4B9C9C" w14:textId="77777777" w:rsidR="0041522E" w:rsidRPr="00205281" w:rsidRDefault="0041522E" w:rsidP="00FB1C3E">
            <w:pPr>
              <w:rPr>
                <w:rFonts w:ascii="Arial" w:hAnsi="Arial" w:cs="Arial"/>
                <w:lang w:val="es-BO"/>
              </w:rPr>
            </w:pPr>
          </w:p>
        </w:tc>
        <w:tc>
          <w:tcPr>
            <w:tcW w:w="274" w:type="dxa"/>
            <w:shd w:val="clear" w:color="auto" w:fill="auto"/>
          </w:tcPr>
          <w:p w14:paraId="1EC40B87" w14:textId="77777777" w:rsidR="0041522E" w:rsidRPr="00205281" w:rsidRDefault="0041522E" w:rsidP="00FB1C3E">
            <w:pPr>
              <w:rPr>
                <w:rFonts w:ascii="Arial" w:hAnsi="Arial" w:cs="Arial"/>
                <w:lang w:val="es-BO"/>
              </w:rPr>
            </w:pPr>
          </w:p>
        </w:tc>
        <w:tc>
          <w:tcPr>
            <w:tcW w:w="273" w:type="dxa"/>
            <w:shd w:val="clear" w:color="auto" w:fill="auto"/>
          </w:tcPr>
          <w:p w14:paraId="61FB0173" w14:textId="77777777" w:rsidR="0041522E" w:rsidRPr="00205281" w:rsidRDefault="0041522E" w:rsidP="00FB1C3E">
            <w:pPr>
              <w:rPr>
                <w:rFonts w:ascii="Arial" w:hAnsi="Arial" w:cs="Arial"/>
                <w:lang w:val="es-BO"/>
              </w:rPr>
            </w:pPr>
          </w:p>
        </w:tc>
        <w:tc>
          <w:tcPr>
            <w:tcW w:w="274" w:type="dxa"/>
            <w:shd w:val="clear" w:color="auto" w:fill="auto"/>
          </w:tcPr>
          <w:p w14:paraId="75737696" w14:textId="77777777" w:rsidR="0041522E" w:rsidRPr="00205281" w:rsidRDefault="0041522E" w:rsidP="00FB1C3E">
            <w:pPr>
              <w:rPr>
                <w:rFonts w:ascii="Arial" w:hAnsi="Arial" w:cs="Arial"/>
                <w:lang w:val="es-BO"/>
              </w:rPr>
            </w:pPr>
          </w:p>
        </w:tc>
        <w:tc>
          <w:tcPr>
            <w:tcW w:w="274" w:type="dxa"/>
            <w:shd w:val="clear" w:color="auto" w:fill="auto"/>
          </w:tcPr>
          <w:p w14:paraId="69994237" w14:textId="77777777" w:rsidR="0041522E" w:rsidRPr="00205281" w:rsidRDefault="0041522E" w:rsidP="00FB1C3E">
            <w:pPr>
              <w:rPr>
                <w:rFonts w:ascii="Arial" w:hAnsi="Arial" w:cs="Arial"/>
                <w:lang w:val="es-BO"/>
              </w:rPr>
            </w:pPr>
          </w:p>
        </w:tc>
        <w:tc>
          <w:tcPr>
            <w:tcW w:w="274" w:type="dxa"/>
            <w:shd w:val="clear" w:color="auto" w:fill="auto"/>
          </w:tcPr>
          <w:p w14:paraId="378E1D36" w14:textId="77777777" w:rsidR="0041522E" w:rsidRPr="00205281" w:rsidRDefault="0041522E" w:rsidP="00FB1C3E">
            <w:pPr>
              <w:rPr>
                <w:rFonts w:ascii="Arial" w:hAnsi="Arial" w:cs="Arial"/>
                <w:lang w:val="es-BO"/>
              </w:rPr>
            </w:pPr>
          </w:p>
        </w:tc>
        <w:tc>
          <w:tcPr>
            <w:tcW w:w="274" w:type="dxa"/>
            <w:shd w:val="clear" w:color="auto" w:fill="auto"/>
          </w:tcPr>
          <w:p w14:paraId="6203634D" w14:textId="77777777" w:rsidR="0041522E" w:rsidRPr="00205281" w:rsidRDefault="0041522E" w:rsidP="00FB1C3E">
            <w:pPr>
              <w:rPr>
                <w:rFonts w:ascii="Arial" w:hAnsi="Arial" w:cs="Arial"/>
                <w:lang w:val="es-BO"/>
              </w:rPr>
            </w:pPr>
          </w:p>
        </w:tc>
        <w:tc>
          <w:tcPr>
            <w:tcW w:w="273" w:type="dxa"/>
            <w:gridSpan w:val="2"/>
            <w:shd w:val="clear" w:color="auto" w:fill="auto"/>
          </w:tcPr>
          <w:p w14:paraId="37057423" w14:textId="77777777" w:rsidR="0041522E" w:rsidRPr="00205281" w:rsidRDefault="0041522E" w:rsidP="00FB1C3E">
            <w:pPr>
              <w:rPr>
                <w:rFonts w:ascii="Arial" w:hAnsi="Arial" w:cs="Arial"/>
                <w:lang w:val="es-BO"/>
              </w:rPr>
            </w:pPr>
          </w:p>
        </w:tc>
        <w:tc>
          <w:tcPr>
            <w:tcW w:w="274" w:type="dxa"/>
            <w:shd w:val="clear" w:color="auto" w:fill="auto"/>
          </w:tcPr>
          <w:p w14:paraId="67454385" w14:textId="77777777" w:rsidR="0041522E" w:rsidRPr="00205281" w:rsidRDefault="0041522E" w:rsidP="00FB1C3E">
            <w:pPr>
              <w:rPr>
                <w:rFonts w:ascii="Arial" w:hAnsi="Arial" w:cs="Arial"/>
                <w:lang w:val="es-BO"/>
              </w:rPr>
            </w:pPr>
          </w:p>
        </w:tc>
        <w:tc>
          <w:tcPr>
            <w:tcW w:w="274" w:type="dxa"/>
            <w:shd w:val="clear" w:color="auto" w:fill="auto"/>
          </w:tcPr>
          <w:p w14:paraId="673C393A" w14:textId="77777777" w:rsidR="0041522E" w:rsidRPr="00205281" w:rsidRDefault="0041522E" w:rsidP="00FB1C3E">
            <w:pPr>
              <w:rPr>
                <w:rFonts w:ascii="Arial" w:hAnsi="Arial" w:cs="Arial"/>
                <w:lang w:val="es-BO"/>
              </w:rPr>
            </w:pPr>
          </w:p>
        </w:tc>
        <w:tc>
          <w:tcPr>
            <w:tcW w:w="274" w:type="dxa"/>
            <w:shd w:val="clear" w:color="auto" w:fill="auto"/>
          </w:tcPr>
          <w:p w14:paraId="0C6C6633" w14:textId="77777777" w:rsidR="0041522E" w:rsidRPr="00205281" w:rsidRDefault="0041522E" w:rsidP="00FB1C3E">
            <w:pPr>
              <w:rPr>
                <w:rFonts w:ascii="Arial" w:hAnsi="Arial" w:cs="Arial"/>
                <w:lang w:val="es-BO"/>
              </w:rPr>
            </w:pPr>
          </w:p>
        </w:tc>
        <w:tc>
          <w:tcPr>
            <w:tcW w:w="274" w:type="dxa"/>
            <w:shd w:val="clear" w:color="auto" w:fill="auto"/>
          </w:tcPr>
          <w:p w14:paraId="35997D3B" w14:textId="77777777" w:rsidR="0041522E" w:rsidRPr="00205281" w:rsidRDefault="0041522E" w:rsidP="00FB1C3E">
            <w:pPr>
              <w:rPr>
                <w:rFonts w:ascii="Arial" w:hAnsi="Arial" w:cs="Arial"/>
                <w:lang w:val="es-BO"/>
              </w:rPr>
            </w:pPr>
          </w:p>
        </w:tc>
        <w:tc>
          <w:tcPr>
            <w:tcW w:w="273" w:type="dxa"/>
            <w:shd w:val="clear" w:color="auto" w:fill="auto"/>
          </w:tcPr>
          <w:p w14:paraId="5C661DF1" w14:textId="77777777" w:rsidR="0041522E" w:rsidRPr="00205281" w:rsidRDefault="0041522E" w:rsidP="00FB1C3E">
            <w:pPr>
              <w:rPr>
                <w:rFonts w:ascii="Arial" w:hAnsi="Arial" w:cs="Arial"/>
                <w:lang w:val="es-BO"/>
              </w:rPr>
            </w:pPr>
          </w:p>
        </w:tc>
        <w:tc>
          <w:tcPr>
            <w:tcW w:w="273" w:type="dxa"/>
            <w:shd w:val="clear" w:color="auto" w:fill="auto"/>
          </w:tcPr>
          <w:p w14:paraId="54979AC3" w14:textId="77777777" w:rsidR="0041522E" w:rsidRPr="00205281" w:rsidRDefault="0041522E" w:rsidP="00FB1C3E">
            <w:pPr>
              <w:rPr>
                <w:rFonts w:ascii="Arial" w:hAnsi="Arial" w:cs="Arial"/>
                <w:lang w:val="es-BO"/>
              </w:rPr>
            </w:pPr>
          </w:p>
        </w:tc>
        <w:tc>
          <w:tcPr>
            <w:tcW w:w="273" w:type="dxa"/>
            <w:gridSpan w:val="2"/>
            <w:shd w:val="clear" w:color="auto" w:fill="auto"/>
          </w:tcPr>
          <w:p w14:paraId="5719207A" w14:textId="77777777" w:rsidR="0041522E" w:rsidRPr="00205281" w:rsidRDefault="0041522E" w:rsidP="00FB1C3E">
            <w:pPr>
              <w:rPr>
                <w:rFonts w:ascii="Arial" w:hAnsi="Arial" w:cs="Arial"/>
                <w:lang w:val="es-BO"/>
              </w:rPr>
            </w:pPr>
          </w:p>
        </w:tc>
        <w:tc>
          <w:tcPr>
            <w:tcW w:w="273" w:type="dxa"/>
            <w:shd w:val="clear" w:color="auto" w:fill="auto"/>
          </w:tcPr>
          <w:p w14:paraId="79FFC8E6" w14:textId="77777777" w:rsidR="0041522E" w:rsidRPr="00205281" w:rsidRDefault="0041522E" w:rsidP="00FB1C3E">
            <w:pPr>
              <w:rPr>
                <w:rFonts w:ascii="Arial" w:hAnsi="Arial" w:cs="Arial"/>
                <w:lang w:val="es-BO"/>
              </w:rPr>
            </w:pPr>
          </w:p>
        </w:tc>
        <w:tc>
          <w:tcPr>
            <w:tcW w:w="273" w:type="dxa"/>
            <w:shd w:val="clear" w:color="auto" w:fill="auto"/>
          </w:tcPr>
          <w:p w14:paraId="64CB24ED" w14:textId="77777777" w:rsidR="0041522E" w:rsidRPr="00205281" w:rsidRDefault="0041522E" w:rsidP="00FB1C3E">
            <w:pPr>
              <w:rPr>
                <w:rFonts w:ascii="Arial" w:hAnsi="Arial" w:cs="Arial"/>
                <w:lang w:val="es-BO"/>
              </w:rPr>
            </w:pPr>
          </w:p>
        </w:tc>
        <w:tc>
          <w:tcPr>
            <w:tcW w:w="273" w:type="dxa"/>
            <w:shd w:val="clear" w:color="auto" w:fill="auto"/>
          </w:tcPr>
          <w:p w14:paraId="60547E39"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14:paraId="247B40A7" w14:textId="77777777" w:rsidR="0041522E" w:rsidRPr="00205281" w:rsidRDefault="0041522E" w:rsidP="00FB1C3E">
            <w:pPr>
              <w:rPr>
                <w:rFonts w:ascii="Arial" w:hAnsi="Arial" w:cs="Arial"/>
                <w:lang w:val="es-BO"/>
              </w:rPr>
            </w:pPr>
          </w:p>
        </w:tc>
      </w:tr>
      <w:tr w:rsidR="00205281" w:rsidRPr="00205281" w14:paraId="6EF36CAE" w14:textId="77777777" w:rsidTr="00FB1C3E">
        <w:trPr>
          <w:jc w:val="center"/>
        </w:trPr>
        <w:tc>
          <w:tcPr>
            <w:tcW w:w="1596" w:type="dxa"/>
            <w:gridSpan w:val="5"/>
            <w:tcBorders>
              <w:left w:val="single" w:sz="12" w:space="0" w:color="244061" w:themeColor="accent1" w:themeShade="80"/>
              <w:right w:val="single" w:sz="4" w:space="0" w:color="auto"/>
            </w:tcBorders>
            <w:vAlign w:val="center"/>
          </w:tcPr>
          <w:p w14:paraId="768A568A" w14:textId="77777777"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6DC27" w14:textId="60A596CE" w:rsidR="0041522E" w:rsidRPr="00205281" w:rsidRDefault="009665F2" w:rsidP="00FB1C3E">
            <w:pPr>
              <w:rPr>
                <w:rFonts w:ascii="Arial" w:hAnsi="Arial" w:cs="Arial"/>
                <w:lang w:val="es-BO"/>
              </w:rPr>
            </w:pPr>
            <w:r>
              <w:rPr>
                <w:rFonts w:ascii="Arial" w:hAnsi="Arial" w:cs="Arial"/>
                <w:lang w:val="es-BO"/>
              </w:rPr>
              <w:t>2442260</w:t>
            </w:r>
          </w:p>
        </w:tc>
        <w:tc>
          <w:tcPr>
            <w:tcW w:w="281" w:type="dxa"/>
            <w:tcBorders>
              <w:left w:val="single" w:sz="4" w:space="0" w:color="auto"/>
            </w:tcBorders>
            <w:vAlign w:val="center"/>
          </w:tcPr>
          <w:p w14:paraId="51D88CEC" w14:textId="77777777" w:rsidR="0041522E" w:rsidRPr="00205281" w:rsidRDefault="0041522E" w:rsidP="00FB1C3E">
            <w:pPr>
              <w:rPr>
                <w:rFonts w:ascii="Arial" w:hAnsi="Arial" w:cs="Arial"/>
                <w:lang w:val="es-BO"/>
              </w:rPr>
            </w:pPr>
          </w:p>
        </w:tc>
        <w:tc>
          <w:tcPr>
            <w:tcW w:w="554" w:type="dxa"/>
            <w:gridSpan w:val="2"/>
            <w:tcBorders>
              <w:left w:val="nil"/>
              <w:right w:val="single" w:sz="4" w:space="0" w:color="auto"/>
            </w:tcBorders>
          </w:tcPr>
          <w:p w14:paraId="7BA321E2" w14:textId="77777777" w:rsidR="0041522E" w:rsidRPr="00205281" w:rsidRDefault="0041522E" w:rsidP="00FB1C3E">
            <w:pPr>
              <w:rPr>
                <w:rFonts w:ascii="Arial" w:hAnsi="Arial" w:cs="Arial"/>
                <w:lang w:val="es-BO"/>
              </w:rPr>
            </w:pPr>
            <w:r w:rsidRPr="00205281">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7C760" w14:textId="77777777" w:rsidR="0041522E" w:rsidRPr="00205281" w:rsidRDefault="0041522E" w:rsidP="00FB1C3E">
            <w:pPr>
              <w:rPr>
                <w:rFonts w:ascii="Arial" w:hAnsi="Arial" w:cs="Arial"/>
                <w:lang w:val="es-BO"/>
              </w:rPr>
            </w:pPr>
          </w:p>
        </w:tc>
        <w:tc>
          <w:tcPr>
            <w:tcW w:w="277" w:type="dxa"/>
            <w:tcBorders>
              <w:left w:val="single" w:sz="4" w:space="0" w:color="auto"/>
            </w:tcBorders>
          </w:tcPr>
          <w:p w14:paraId="0E88737D" w14:textId="77777777" w:rsidR="0041522E" w:rsidRPr="00205281" w:rsidRDefault="0041522E" w:rsidP="00FB1C3E">
            <w:pPr>
              <w:rPr>
                <w:rFonts w:ascii="Arial" w:hAnsi="Arial" w:cs="Arial"/>
                <w:lang w:val="es-BO"/>
              </w:rPr>
            </w:pPr>
          </w:p>
        </w:tc>
        <w:tc>
          <w:tcPr>
            <w:tcW w:w="1646" w:type="dxa"/>
            <w:gridSpan w:val="6"/>
            <w:tcBorders>
              <w:right w:val="single" w:sz="4" w:space="0" w:color="auto"/>
            </w:tcBorders>
          </w:tcPr>
          <w:p w14:paraId="23C32C13" w14:textId="77777777"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6E99B9" w14:textId="55C962E7" w:rsidR="0041522E" w:rsidRDefault="001A32D8" w:rsidP="00FB1C3E">
            <w:pPr>
              <w:rPr>
                <w:rFonts w:ascii="Arial" w:hAnsi="Arial" w:cs="Arial"/>
                <w:lang w:val="es-BO"/>
              </w:rPr>
            </w:pPr>
            <w:hyperlink r:id="rId9" w:history="1">
              <w:r w:rsidR="00B15D34" w:rsidRPr="00A504DA">
                <w:rPr>
                  <w:rStyle w:val="Hipervnculo"/>
                  <w:rFonts w:ascii="Arial" w:hAnsi="Arial" w:cs="Arial"/>
                  <w:lang w:val="es-BO"/>
                </w:rPr>
                <w:t>oromerof@muserpol.gob.bo</w:t>
              </w:r>
            </w:hyperlink>
          </w:p>
          <w:p w14:paraId="117E8815" w14:textId="6CBF1ADF" w:rsidR="00E06893" w:rsidRPr="00205281" w:rsidRDefault="00E06893" w:rsidP="00FB1C3E">
            <w:pPr>
              <w:rPr>
                <w:rFonts w:ascii="Arial" w:hAnsi="Arial" w:cs="Arial"/>
                <w:lang w:val="es-BO"/>
              </w:rPr>
            </w:pPr>
            <w:r>
              <w:rPr>
                <w:rFonts w:ascii="Arial" w:hAnsi="Arial" w:cs="Arial"/>
                <w:lang w:val="es-BO"/>
              </w:rPr>
              <w:t>floresromeroorlando@gmail.com</w:t>
            </w:r>
          </w:p>
        </w:tc>
        <w:tc>
          <w:tcPr>
            <w:tcW w:w="273" w:type="dxa"/>
            <w:tcBorders>
              <w:left w:val="single" w:sz="4" w:space="0" w:color="auto"/>
            </w:tcBorders>
          </w:tcPr>
          <w:p w14:paraId="3E37436E"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14:paraId="69229678" w14:textId="77777777" w:rsidR="0041522E" w:rsidRPr="00205281" w:rsidRDefault="0041522E" w:rsidP="00FB1C3E">
            <w:pPr>
              <w:rPr>
                <w:rFonts w:ascii="Arial" w:hAnsi="Arial" w:cs="Arial"/>
                <w:lang w:val="es-BO"/>
              </w:rPr>
            </w:pPr>
          </w:p>
        </w:tc>
      </w:tr>
      <w:tr w:rsidR="00205281" w:rsidRPr="00205281" w14:paraId="39D5D0B9" w14:textId="77777777" w:rsidTr="00F30652">
        <w:trPr>
          <w:jc w:val="center"/>
        </w:trPr>
        <w:tc>
          <w:tcPr>
            <w:tcW w:w="2366" w:type="dxa"/>
            <w:gridSpan w:val="8"/>
            <w:tcBorders>
              <w:left w:val="single" w:sz="12" w:space="0" w:color="244061" w:themeColor="accent1" w:themeShade="80"/>
            </w:tcBorders>
            <w:shd w:val="clear" w:color="auto" w:fill="auto"/>
            <w:vAlign w:val="center"/>
          </w:tcPr>
          <w:p w14:paraId="0B9D4F6B"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2CFC6742" w14:textId="77777777" w:rsidR="0041522E" w:rsidRPr="00205281" w:rsidRDefault="0041522E" w:rsidP="00FB1C3E">
            <w:pPr>
              <w:rPr>
                <w:rFonts w:ascii="Arial" w:hAnsi="Arial" w:cs="Arial"/>
                <w:sz w:val="8"/>
                <w:szCs w:val="2"/>
                <w:lang w:val="es-BO"/>
              </w:rPr>
            </w:pPr>
          </w:p>
        </w:tc>
        <w:tc>
          <w:tcPr>
            <w:tcW w:w="281" w:type="dxa"/>
            <w:shd w:val="clear" w:color="auto" w:fill="auto"/>
          </w:tcPr>
          <w:p w14:paraId="6A1208F8" w14:textId="77777777" w:rsidR="0041522E" w:rsidRPr="00205281" w:rsidRDefault="0041522E" w:rsidP="00FB1C3E">
            <w:pPr>
              <w:rPr>
                <w:rFonts w:ascii="Arial" w:hAnsi="Arial" w:cs="Arial"/>
                <w:sz w:val="8"/>
                <w:szCs w:val="2"/>
                <w:lang w:val="es-BO"/>
              </w:rPr>
            </w:pPr>
          </w:p>
        </w:tc>
        <w:tc>
          <w:tcPr>
            <w:tcW w:w="282" w:type="dxa"/>
            <w:shd w:val="clear" w:color="auto" w:fill="auto"/>
          </w:tcPr>
          <w:p w14:paraId="50EF028F" w14:textId="77777777" w:rsidR="0041522E" w:rsidRPr="00205281" w:rsidRDefault="0041522E" w:rsidP="00FB1C3E">
            <w:pPr>
              <w:rPr>
                <w:rFonts w:ascii="Arial" w:hAnsi="Arial" w:cs="Arial"/>
                <w:sz w:val="8"/>
                <w:szCs w:val="2"/>
                <w:lang w:val="es-BO"/>
              </w:rPr>
            </w:pPr>
          </w:p>
        </w:tc>
        <w:tc>
          <w:tcPr>
            <w:tcW w:w="272" w:type="dxa"/>
            <w:shd w:val="clear" w:color="auto" w:fill="auto"/>
          </w:tcPr>
          <w:p w14:paraId="7C421A70" w14:textId="77777777" w:rsidR="0041522E" w:rsidRPr="00205281" w:rsidRDefault="0041522E" w:rsidP="00FB1C3E">
            <w:pPr>
              <w:rPr>
                <w:rFonts w:ascii="Arial" w:hAnsi="Arial" w:cs="Arial"/>
                <w:sz w:val="8"/>
                <w:szCs w:val="2"/>
                <w:lang w:val="es-BO"/>
              </w:rPr>
            </w:pPr>
          </w:p>
        </w:tc>
        <w:tc>
          <w:tcPr>
            <w:tcW w:w="277" w:type="dxa"/>
            <w:shd w:val="clear" w:color="auto" w:fill="auto"/>
          </w:tcPr>
          <w:p w14:paraId="0EFD2983" w14:textId="77777777" w:rsidR="0041522E" w:rsidRPr="00205281" w:rsidRDefault="0041522E" w:rsidP="00FB1C3E">
            <w:pPr>
              <w:rPr>
                <w:rFonts w:ascii="Arial" w:hAnsi="Arial" w:cs="Arial"/>
                <w:sz w:val="8"/>
                <w:szCs w:val="2"/>
                <w:lang w:val="es-BO"/>
              </w:rPr>
            </w:pPr>
          </w:p>
        </w:tc>
        <w:tc>
          <w:tcPr>
            <w:tcW w:w="276" w:type="dxa"/>
            <w:shd w:val="clear" w:color="auto" w:fill="auto"/>
          </w:tcPr>
          <w:p w14:paraId="212E2C95" w14:textId="77777777" w:rsidR="0041522E" w:rsidRPr="00205281" w:rsidRDefault="0041522E" w:rsidP="00FB1C3E">
            <w:pPr>
              <w:rPr>
                <w:rFonts w:ascii="Arial" w:hAnsi="Arial" w:cs="Arial"/>
                <w:sz w:val="8"/>
                <w:szCs w:val="2"/>
                <w:lang w:val="es-BO"/>
              </w:rPr>
            </w:pPr>
          </w:p>
        </w:tc>
        <w:tc>
          <w:tcPr>
            <w:tcW w:w="281" w:type="dxa"/>
            <w:shd w:val="clear" w:color="auto" w:fill="auto"/>
          </w:tcPr>
          <w:p w14:paraId="03710721" w14:textId="77777777" w:rsidR="0041522E" w:rsidRPr="00205281" w:rsidRDefault="0041522E" w:rsidP="00FB1C3E">
            <w:pPr>
              <w:rPr>
                <w:rFonts w:ascii="Arial" w:hAnsi="Arial" w:cs="Arial"/>
                <w:sz w:val="8"/>
                <w:szCs w:val="2"/>
                <w:lang w:val="es-BO"/>
              </w:rPr>
            </w:pPr>
          </w:p>
        </w:tc>
        <w:tc>
          <w:tcPr>
            <w:tcW w:w="277" w:type="dxa"/>
            <w:shd w:val="clear" w:color="auto" w:fill="auto"/>
          </w:tcPr>
          <w:p w14:paraId="222B3CE7" w14:textId="77777777" w:rsidR="0041522E" w:rsidRPr="00205281" w:rsidRDefault="0041522E" w:rsidP="00FB1C3E">
            <w:pPr>
              <w:rPr>
                <w:rFonts w:ascii="Arial" w:hAnsi="Arial" w:cs="Arial"/>
                <w:sz w:val="8"/>
                <w:szCs w:val="2"/>
                <w:lang w:val="es-BO"/>
              </w:rPr>
            </w:pPr>
          </w:p>
        </w:tc>
        <w:tc>
          <w:tcPr>
            <w:tcW w:w="277" w:type="dxa"/>
            <w:shd w:val="clear" w:color="auto" w:fill="auto"/>
          </w:tcPr>
          <w:p w14:paraId="6FCC416E" w14:textId="77777777" w:rsidR="0041522E" w:rsidRPr="00205281" w:rsidRDefault="0041522E" w:rsidP="00FB1C3E">
            <w:pPr>
              <w:rPr>
                <w:rFonts w:ascii="Arial" w:hAnsi="Arial" w:cs="Arial"/>
                <w:sz w:val="8"/>
                <w:szCs w:val="2"/>
                <w:lang w:val="es-BO"/>
              </w:rPr>
            </w:pPr>
          </w:p>
        </w:tc>
        <w:tc>
          <w:tcPr>
            <w:tcW w:w="277" w:type="dxa"/>
            <w:shd w:val="clear" w:color="auto" w:fill="auto"/>
          </w:tcPr>
          <w:p w14:paraId="09F71F29" w14:textId="77777777" w:rsidR="0041522E" w:rsidRPr="00205281" w:rsidRDefault="0041522E" w:rsidP="00FB1C3E">
            <w:pPr>
              <w:rPr>
                <w:rFonts w:ascii="Arial" w:hAnsi="Arial" w:cs="Arial"/>
                <w:sz w:val="8"/>
                <w:szCs w:val="2"/>
                <w:lang w:val="es-BO"/>
              </w:rPr>
            </w:pPr>
          </w:p>
        </w:tc>
        <w:tc>
          <w:tcPr>
            <w:tcW w:w="274" w:type="dxa"/>
            <w:shd w:val="clear" w:color="auto" w:fill="auto"/>
          </w:tcPr>
          <w:p w14:paraId="687327A8" w14:textId="77777777" w:rsidR="0041522E" w:rsidRPr="00205281" w:rsidRDefault="0041522E" w:rsidP="00FB1C3E">
            <w:pPr>
              <w:rPr>
                <w:rFonts w:ascii="Arial" w:hAnsi="Arial" w:cs="Arial"/>
                <w:sz w:val="8"/>
                <w:szCs w:val="2"/>
                <w:lang w:val="es-BO"/>
              </w:rPr>
            </w:pPr>
          </w:p>
        </w:tc>
        <w:tc>
          <w:tcPr>
            <w:tcW w:w="274" w:type="dxa"/>
            <w:shd w:val="clear" w:color="auto" w:fill="auto"/>
          </w:tcPr>
          <w:p w14:paraId="24C547FA" w14:textId="77777777" w:rsidR="0041522E" w:rsidRPr="00205281" w:rsidRDefault="0041522E" w:rsidP="00FB1C3E">
            <w:pPr>
              <w:rPr>
                <w:rFonts w:ascii="Arial" w:hAnsi="Arial" w:cs="Arial"/>
                <w:sz w:val="8"/>
                <w:szCs w:val="2"/>
                <w:lang w:val="es-BO"/>
              </w:rPr>
            </w:pPr>
          </w:p>
        </w:tc>
        <w:tc>
          <w:tcPr>
            <w:tcW w:w="273" w:type="dxa"/>
            <w:shd w:val="clear" w:color="auto" w:fill="auto"/>
          </w:tcPr>
          <w:p w14:paraId="3F670388" w14:textId="77777777" w:rsidR="0041522E" w:rsidRPr="00205281" w:rsidRDefault="0041522E" w:rsidP="00FB1C3E">
            <w:pPr>
              <w:rPr>
                <w:rFonts w:ascii="Arial" w:hAnsi="Arial" w:cs="Arial"/>
                <w:sz w:val="8"/>
                <w:szCs w:val="2"/>
                <w:lang w:val="es-BO"/>
              </w:rPr>
            </w:pPr>
          </w:p>
        </w:tc>
        <w:tc>
          <w:tcPr>
            <w:tcW w:w="274" w:type="dxa"/>
            <w:shd w:val="clear" w:color="auto" w:fill="auto"/>
          </w:tcPr>
          <w:p w14:paraId="6DFF5DB5" w14:textId="77777777" w:rsidR="0041522E" w:rsidRPr="00205281" w:rsidRDefault="0041522E" w:rsidP="00FB1C3E">
            <w:pPr>
              <w:rPr>
                <w:rFonts w:ascii="Arial" w:hAnsi="Arial" w:cs="Arial"/>
                <w:sz w:val="8"/>
                <w:szCs w:val="2"/>
                <w:lang w:val="es-BO"/>
              </w:rPr>
            </w:pPr>
          </w:p>
        </w:tc>
        <w:tc>
          <w:tcPr>
            <w:tcW w:w="274" w:type="dxa"/>
            <w:shd w:val="clear" w:color="auto" w:fill="auto"/>
          </w:tcPr>
          <w:p w14:paraId="78BAD8C5"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331AECB0"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2AF6DDCD"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5BA7CE59"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4FA4141B"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64A43F9A"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0C28D116"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14EA002D"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70158740"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04F29857"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69CAFF45"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2BAFE6B7"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1632BC7F" w14:textId="77777777" w:rsidR="0041522E" w:rsidRPr="00205281" w:rsidRDefault="0041522E" w:rsidP="00FB1C3E">
            <w:pPr>
              <w:rPr>
                <w:rFonts w:ascii="Arial" w:hAnsi="Arial" w:cs="Arial"/>
                <w:sz w:val="8"/>
                <w:szCs w:val="2"/>
                <w:lang w:val="es-BO"/>
              </w:rPr>
            </w:pPr>
          </w:p>
        </w:tc>
        <w:tc>
          <w:tcPr>
            <w:tcW w:w="273" w:type="dxa"/>
            <w:shd w:val="clear" w:color="auto" w:fill="auto"/>
          </w:tcPr>
          <w:p w14:paraId="33760896"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2344206" w14:textId="77777777" w:rsidR="0041522E" w:rsidRPr="00205281" w:rsidRDefault="0041522E" w:rsidP="00FB1C3E">
            <w:pPr>
              <w:rPr>
                <w:rFonts w:ascii="Arial" w:hAnsi="Arial" w:cs="Arial"/>
                <w:sz w:val="8"/>
                <w:szCs w:val="2"/>
                <w:lang w:val="es-BO"/>
              </w:rPr>
            </w:pPr>
          </w:p>
        </w:tc>
      </w:tr>
      <w:tr w:rsidR="00205281" w:rsidRPr="00205281" w14:paraId="02CBABCB" w14:textId="77777777" w:rsidTr="001B1ECF">
        <w:trPr>
          <w:jc w:val="center"/>
        </w:trPr>
        <w:tc>
          <w:tcPr>
            <w:tcW w:w="2366" w:type="dxa"/>
            <w:gridSpan w:val="8"/>
            <w:tcBorders>
              <w:left w:val="single" w:sz="12" w:space="0" w:color="244061" w:themeColor="accent1" w:themeShade="80"/>
            </w:tcBorders>
            <w:shd w:val="clear" w:color="auto" w:fill="auto"/>
            <w:vAlign w:val="center"/>
          </w:tcPr>
          <w:p w14:paraId="5AB51C4D" w14:textId="77777777" w:rsidR="00065026" w:rsidRPr="00205281" w:rsidRDefault="00065026" w:rsidP="00FB1C3E">
            <w:pPr>
              <w:jc w:val="right"/>
              <w:rPr>
                <w:rFonts w:ascii="Arial" w:hAnsi="Arial" w:cs="Arial"/>
                <w:b/>
                <w:sz w:val="8"/>
                <w:szCs w:val="2"/>
                <w:lang w:val="es-BO"/>
              </w:rPr>
            </w:pPr>
          </w:p>
        </w:tc>
        <w:tc>
          <w:tcPr>
            <w:tcW w:w="283" w:type="dxa"/>
            <w:shd w:val="clear" w:color="auto" w:fill="auto"/>
          </w:tcPr>
          <w:p w14:paraId="710BA0AB" w14:textId="77777777" w:rsidR="00065026" w:rsidRPr="00205281" w:rsidRDefault="00065026" w:rsidP="00FB1C3E">
            <w:pPr>
              <w:rPr>
                <w:rFonts w:ascii="Arial" w:hAnsi="Arial" w:cs="Arial"/>
                <w:sz w:val="8"/>
                <w:szCs w:val="2"/>
                <w:lang w:val="es-BO"/>
              </w:rPr>
            </w:pPr>
          </w:p>
        </w:tc>
        <w:tc>
          <w:tcPr>
            <w:tcW w:w="281" w:type="dxa"/>
            <w:shd w:val="clear" w:color="auto" w:fill="auto"/>
          </w:tcPr>
          <w:p w14:paraId="661FB322" w14:textId="77777777" w:rsidR="00065026" w:rsidRPr="00205281" w:rsidRDefault="00065026" w:rsidP="00FB1C3E">
            <w:pPr>
              <w:rPr>
                <w:rFonts w:ascii="Arial" w:hAnsi="Arial" w:cs="Arial"/>
                <w:sz w:val="8"/>
                <w:szCs w:val="2"/>
                <w:lang w:val="es-BO"/>
              </w:rPr>
            </w:pPr>
          </w:p>
        </w:tc>
        <w:tc>
          <w:tcPr>
            <w:tcW w:w="282" w:type="dxa"/>
            <w:shd w:val="clear" w:color="auto" w:fill="auto"/>
          </w:tcPr>
          <w:p w14:paraId="692818A9" w14:textId="77777777" w:rsidR="00065026" w:rsidRPr="00205281" w:rsidRDefault="00065026" w:rsidP="00FB1C3E">
            <w:pPr>
              <w:rPr>
                <w:rFonts w:ascii="Arial" w:hAnsi="Arial" w:cs="Arial"/>
                <w:sz w:val="8"/>
                <w:szCs w:val="2"/>
                <w:lang w:val="es-BO"/>
              </w:rPr>
            </w:pPr>
          </w:p>
        </w:tc>
        <w:tc>
          <w:tcPr>
            <w:tcW w:w="272" w:type="dxa"/>
            <w:shd w:val="clear" w:color="auto" w:fill="auto"/>
          </w:tcPr>
          <w:p w14:paraId="4246E828" w14:textId="77777777" w:rsidR="00065026" w:rsidRPr="00205281" w:rsidRDefault="00065026" w:rsidP="00FB1C3E">
            <w:pPr>
              <w:rPr>
                <w:rFonts w:ascii="Arial" w:hAnsi="Arial" w:cs="Arial"/>
                <w:sz w:val="8"/>
                <w:szCs w:val="2"/>
                <w:lang w:val="es-BO"/>
              </w:rPr>
            </w:pPr>
          </w:p>
        </w:tc>
        <w:tc>
          <w:tcPr>
            <w:tcW w:w="277" w:type="dxa"/>
            <w:shd w:val="clear" w:color="auto" w:fill="auto"/>
          </w:tcPr>
          <w:p w14:paraId="35451B6D" w14:textId="77777777" w:rsidR="00065026" w:rsidRPr="00205281" w:rsidRDefault="00065026" w:rsidP="00FB1C3E">
            <w:pPr>
              <w:rPr>
                <w:rFonts w:ascii="Arial" w:hAnsi="Arial" w:cs="Arial"/>
                <w:sz w:val="8"/>
                <w:szCs w:val="2"/>
                <w:lang w:val="es-BO"/>
              </w:rPr>
            </w:pPr>
          </w:p>
        </w:tc>
        <w:tc>
          <w:tcPr>
            <w:tcW w:w="276" w:type="dxa"/>
            <w:shd w:val="clear" w:color="auto" w:fill="auto"/>
          </w:tcPr>
          <w:p w14:paraId="3739F6B8" w14:textId="77777777" w:rsidR="00065026" w:rsidRPr="00205281" w:rsidRDefault="00065026" w:rsidP="00FB1C3E">
            <w:pPr>
              <w:rPr>
                <w:rFonts w:ascii="Arial" w:hAnsi="Arial" w:cs="Arial"/>
                <w:sz w:val="8"/>
                <w:szCs w:val="2"/>
                <w:lang w:val="es-BO"/>
              </w:rPr>
            </w:pPr>
          </w:p>
        </w:tc>
        <w:tc>
          <w:tcPr>
            <w:tcW w:w="281" w:type="dxa"/>
            <w:shd w:val="clear" w:color="auto" w:fill="auto"/>
          </w:tcPr>
          <w:p w14:paraId="45BACDAE" w14:textId="77777777" w:rsidR="00065026" w:rsidRPr="00205281" w:rsidRDefault="00065026" w:rsidP="00FB1C3E">
            <w:pPr>
              <w:rPr>
                <w:rFonts w:ascii="Arial" w:hAnsi="Arial" w:cs="Arial"/>
                <w:sz w:val="8"/>
                <w:szCs w:val="2"/>
                <w:lang w:val="es-BO"/>
              </w:rPr>
            </w:pPr>
          </w:p>
        </w:tc>
        <w:tc>
          <w:tcPr>
            <w:tcW w:w="277" w:type="dxa"/>
            <w:shd w:val="clear" w:color="auto" w:fill="auto"/>
          </w:tcPr>
          <w:p w14:paraId="2A716813" w14:textId="77777777" w:rsidR="00065026" w:rsidRPr="00205281" w:rsidRDefault="00065026" w:rsidP="00FB1C3E">
            <w:pPr>
              <w:rPr>
                <w:rFonts w:ascii="Arial" w:hAnsi="Arial" w:cs="Arial"/>
                <w:sz w:val="8"/>
                <w:szCs w:val="2"/>
                <w:lang w:val="es-BO"/>
              </w:rPr>
            </w:pPr>
          </w:p>
        </w:tc>
        <w:tc>
          <w:tcPr>
            <w:tcW w:w="277" w:type="dxa"/>
            <w:shd w:val="clear" w:color="auto" w:fill="auto"/>
          </w:tcPr>
          <w:p w14:paraId="5BB26EE7" w14:textId="77777777" w:rsidR="00065026" w:rsidRPr="00205281" w:rsidRDefault="00065026" w:rsidP="00FB1C3E">
            <w:pPr>
              <w:rPr>
                <w:rFonts w:ascii="Arial" w:hAnsi="Arial" w:cs="Arial"/>
                <w:sz w:val="8"/>
                <w:szCs w:val="2"/>
                <w:lang w:val="es-BO"/>
              </w:rPr>
            </w:pPr>
          </w:p>
        </w:tc>
        <w:tc>
          <w:tcPr>
            <w:tcW w:w="277" w:type="dxa"/>
            <w:shd w:val="clear" w:color="auto" w:fill="auto"/>
          </w:tcPr>
          <w:p w14:paraId="67557120" w14:textId="77777777" w:rsidR="00065026" w:rsidRPr="00205281" w:rsidRDefault="00065026" w:rsidP="00FB1C3E">
            <w:pPr>
              <w:rPr>
                <w:rFonts w:ascii="Arial" w:hAnsi="Arial" w:cs="Arial"/>
                <w:sz w:val="8"/>
                <w:szCs w:val="2"/>
                <w:lang w:val="es-BO"/>
              </w:rPr>
            </w:pPr>
          </w:p>
        </w:tc>
        <w:tc>
          <w:tcPr>
            <w:tcW w:w="274" w:type="dxa"/>
            <w:shd w:val="clear" w:color="auto" w:fill="auto"/>
          </w:tcPr>
          <w:p w14:paraId="53E1D754" w14:textId="77777777" w:rsidR="00065026" w:rsidRPr="00205281" w:rsidRDefault="00065026" w:rsidP="00FB1C3E">
            <w:pPr>
              <w:rPr>
                <w:rFonts w:ascii="Arial" w:hAnsi="Arial" w:cs="Arial"/>
                <w:sz w:val="8"/>
                <w:szCs w:val="2"/>
                <w:lang w:val="es-BO"/>
              </w:rPr>
            </w:pPr>
          </w:p>
        </w:tc>
        <w:tc>
          <w:tcPr>
            <w:tcW w:w="274" w:type="dxa"/>
            <w:shd w:val="clear" w:color="auto" w:fill="auto"/>
          </w:tcPr>
          <w:p w14:paraId="1A0E9147" w14:textId="77777777" w:rsidR="00065026" w:rsidRPr="00205281" w:rsidRDefault="00065026" w:rsidP="00FB1C3E">
            <w:pPr>
              <w:rPr>
                <w:rFonts w:ascii="Arial" w:hAnsi="Arial" w:cs="Arial"/>
                <w:sz w:val="8"/>
                <w:szCs w:val="2"/>
                <w:lang w:val="es-BO"/>
              </w:rPr>
            </w:pPr>
          </w:p>
        </w:tc>
        <w:tc>
          <w:tcPr>
            <w:tcW w:w="273" w:type="dxa"/>
            <w:shd w:val="clear" w:color="auto" w:fill="auto"/>
          </w:tcPr>
          <w:p w14:paraId="3BE80984" w14:textId="77777777" w:rsidR="00065026" w:rsidRPr="00205281" w:rsidRDefault="00065026" w:rsidP="00FB1C3E">
            <w:pPr>
              <w:rPr>
                <w:rFonts w:ascii="Arial" w:hAnsi="Arial" w:cs="Arial"/>
                <w:sz w:val="8"/>
                <w:szCs w:val="2"/>
                <w:lang w:val="es-BO"/>
              </w:rPr>
            </w:pPr>
          </w:p>
        </w:tc>
        <w:tc>
          <w:tcPr>
            <w:tcW w:w="274" w:type="dxa"/>
            <w:shd w:val="clear" w:color="auto" w:fill="auto"/>
          </w:tcPr>
          <w:p w14:paraId="4FC1D3AF" w14:textId="77777777" w:rsidR="00065026" w:rsidRPr="00205281" w:rsidRDefault="00065026" w:rsidP="00FB1C3E">
            <w:pPr>
              <w:rPr>
                <w:rFonts w:ascii="Arial" w:hAnsi="Arial" w:cs="Arial"/>
                <w:sz w:val="8"/>
                <w:szCs w:val="2"/>
                <w:lang w:val="es-BO"/>
              </w:rPr>
            </w:pPr>
          </w:p>
        </w:tc>
        <w:tc>
          <w:tcPr>
            <w:tcW w:w="274" w:type="dxa"/>
            <w:shd w:val="clear" w:color="auto" w:fill="auto"/>
          </w:tcPr>
          <w:p w14:paraId="59E2CC65"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CC8272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559271DC"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6E26E068"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47BEDAA"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0159849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23FD1DE"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4563230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07432EF1"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376C88E7"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59CCC5FB"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1FD413A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26022BCF" w14:textId="77777777" w:rsidR="00065026" w:rsidRPr="00205281" w:rsidRDefault="00065026" w:rsidP="00FB1C3E">
            <w:pPr>
              <w:rPr>
                <w:rFonts w:ascii="Arial" w:hAnsi="Arial" w:cs="Arial"/>
                <w:sz w:val="8"/>
                <w:szCs w:val="2"/>
                <w:lang w:val="es-BO"/>
              </w:rPr>
            </w:pPr>
          </w:p>
        </w:tc>
        <w:tc>
          <w:tcPr>
            <w:tcW w:w="273" w:type="dxa"/>
            <w:shd w:val="clear" w:color="auto" w:fill="auto"/>
          </w:tcPr>
          <w:p w14:paraId="3C5764A3"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FBCA324" w14:textId="77777777" w:rsidR="00065026" w:rsidRPr="00205281" w:rsidRDefault="00065026" w:rsidP="00FB1C3E">
            <w:pPr>
              <w:rPr>
                <w:rFonts w:ascii="Arial" w:hAnsi="Arial" w:cs="Arial"/>
                <w:sz w:val="8"/>
                <w:szCs w:val="2"/>
                <w:lang w:val="es-BO"/>
              </w:rPr>
            </w:pPr>
          </w:p>
        </w:tc>
      </w:tr>
      <w:tr w:rsidR="00205281" w:rsidRPr="00205281" w14:paraId="7D2FDF4F" w14:textId="77777777" w:rsidTr="00F30652">
        <w:trPr>
          <w:jc w:val="center"/>
        </w:trPr>
        <w:tc>
          <w:tcPr>
            <w:tcW w:w="6244" w:type="dxa"/>
            <w:gridSpan w:val="22"/>
            <w:tcBorders>
              <w:left w:val="single" w:sz="12" w:space="0" w:color="244061" w:themeColor="accent1" w:themeShade="80"/>
            </w:tcBorders>
            <w:shd w:val="clear" w:color="auto" w:fill="auto"/>
            <w:vAlign w:val="center"/>
          </w:tcPr>
          <w:p w14:paraId="5A8A4D35" w14:textId="0A455FF9" w:rsidR="00065026" w:rsidRPr="00D3304B" w:rsidRDefault="00065026" w:rsidP="00B37931">
            <w:pPr>
              <w:jc w:val="right"/>
              <w:rPr>
                <w:rFonts w:ascii="Arial" w:hAnsi="Arial" w:cs="Arial"/>
                <w:sz w:val="8"/>
                <w:szCs w:val="2"/>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rPr>
              <w:t xml:space="preserve"> (Fondos en Custodia)</w:t>
            </w:r>
          </w:p>
        </w:tc>
        <w:tc>
          <w:tcPr>
            <w:tcW w:w="274" w:type="dxa"/>
            <w:tcBorders>
              <w:right w:val="single" w:sz="4" w:space="0" w:color="auto"/>
            </w:tcBorders>
            <w:shd w:val="clear" w:color="auto" w:fill="auto"/>
          </w:tcPr>
          <w:p w14:paraId="06C0C885" w14:textId="77777777" w:rsidR="00065026" w:rsidRPr="00205281" w:rsidRDefault="00065026" w:rsidP="00FB1C3E">
            <w:pPr>
              <w:rPr>
                <w:rFonts w:ascii="Arial" w:hAnsi="Arial" w:cs="Arial"/>
                <w:sz w:val="8"/>
                <w:szCs w:val="2"/>
                <w:lang w:val="es-BO"/>
              </w:rPr>
            </w:pP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B5D889" w14:textId="77777777" w:rsidR="003D7A0D" w:rsidRDefault="003D7A0D" w:rsidP="003D7A0D">
            <w:pPr>
              <w:rPr>
                <w:rFonts w:ascii="Arial" w:hAnsi="Arial" w:cs="Arial"/>
              </w:rPr>
            </w:pPr>
            <w:r>
              <w:rPr>
                <w:rFonts w:ascii="Arial" w:hAnsi="Arial" w:cs="Arial"/>
              </w:rPr>
              <w:t xml:space="preserve">Número de Cuenta: </w:t>
            </w:r>
            <w:r w:rsidRPr="005913B4">
              <w:rPr>
                <w:rFonts w:ascii="Arial" w:hAnsi="Arial" w:cs="Arial"/>
              </w:rPr>
              <w:t>10000041173216</w:t>
            </w:r>
          </w:p>
          <w:p w14:paraId="16410632" w14:textId="77777777" w:rsidR="003D7A0D" w:rsidRDefault="003D7A0D" w:rsidP="003D7A0D">
            <w:pPr>
              <w:rPr>
                <w:rFonts w:ascii="Arial" w:hAnsi="Arial" w:cs="Arial"/>
              </w:rPr>
            </w:pPr>
            <w:r>
              <w:rPr>
                <w:rFonts w:ascii="Arial" w:hAnsi="Arial" w:cs="Arial"/>
              </w:rPr>
              <w:t>Banco: Banco Unión S.A.</w:t>
            </w:r>
          </w:p>
          <w:p w14:paraId="57975A8B" w14:textId="77777777" w:rsidR="003D7A0D" w:rsidRDefault="003D7A0D" w:rsidP="003D7A0D">
            <w:pPr>
              <w:rPr>
                <w:rFonts w:ascii="Arial" w:hAnsi="Arial" w:cs="Arial"/>
              </w:rPr>
            </w:pPr>
            <w:r>
              <w:rPr>
                <w:rFonts w:ascii="Arial" w:hAnsi="Arial" w:cs="Arial"/>
              </w:rPr>
              <w:t>Titular: Tesoro General de la Nación</w:t>
            </w:r>
          </w:p>
          <w:p w14:paraId="64F50003" w14:textId="77777777" w:rsidR="00065026" w:rsidRDefault="003D7A0D" w:rsidP="003D7A0D">
            <w:pPr>
              <w:rPr>
                <w:rFonts w:ascii="Arial" w:hAnsi="Arial" w:cs="Arial"/>
                <w:lang w:val="es-BO"/>
              </w:rPr>
            </w:pPr>
            <w:r>
              <w:rPr>
                <w:rFonts w:ascii="Arial" w:hAnsi="Arial" w:cs="Arial"/>
                <w:lang w:val="es-BO"/>
              </w:rPr>
              <w:t>Moneda: Bolivianos.</w:t>
            </w:r>
          </w:p>
          <w:p w14:paraId="2CD94DC4" w14:textId="1B5E96D6" w:rsidR="009665F2" w:rsidRPr="00205281" w:rsidRDefault="009665F2" w:rsidP="003D7A0D">
            <w:pPr>
              <w:rPr>
                <w:rFonts w:ascii="Arial" w:hAnsi="Arial" w:cs="Arial"/>
                <w:sz w:val="8"/>
                <w:szCs w:val="2"/>
                <w:lang w:val="es-BO"/>
              </w:rPr>
            </w:pPr>
            <w:r>
              <w:rPr>
                <w:rFonts w:ascii="Arial" w:hAnsi="Arial" w:cs="Arial"/>
                <w:lang w:val="es-BO"/>
              </w:rPr>
              <w:t>“NO APLICA”</w:t>
            </w:r>
          </w:p>
        </w:tc>
        <w:tc>
          <w:tcPr>
            <w:tcW w:w="273" w:type="dxa"/>
            <w:tcBorders>
              <w:left w:val="single" w:sz="4" w:space="0" w:color="auto"/>
            </w:tcBorders>
            <w:shd w:val="clear" w:color="auto" w:fill="auto"/>
          </w:tcPr>
          <w:p w14:paraId="27891B91"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1F34877" w14:textId="77777777" w:rsidR="00065026" w:rsidRPr="00205281" w:rsidRDefault="00065026" w:rsidP="00FB1C3E">
            <w:pPr>
              <w:rPr>
                <w:rFonts w:ascii="Arial" w:hAnsi="Arial" w:cs="Arial"/>
                <w:sz w:val="8"/>
                <w:szCs w:val="2"/>
                <w:lang w:val="es-BO"/>
              </w:rPr>
            </w:pPr>
          </w:p>
        </w:tc>
      </w:tr>
      <w:tr w:rsidR="00205281" w:rsidRPr="00205281" w14:paraId="371CA89E"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3096D0FC" w14:textId="77777777" w:rsidR="00065026" w:rsidRPr="00205281" w:rsidRDefault="00065026" w:rsidP="00FB1C3E">
            <w:pPr>
              <w:jc w:val="right"/>
              <w:rPr>
                <w:rFonts w:ascii="Arial" w:hAnsi="Arial" w:cs="Arial"/>
                <w:b/>
                <w:sz w:val="8"/>
                <w:szCs w:val="2"/>
                <w:lang w:val="es-BO"/>
              </w:rPr>
            </w:pPr>
          </w:p>
        </w:tc>
        <w:tc>
          <w:tcPr>
            <w:tcW w:w="283" w:type="dxa"/>
            <w:shd w:val="clear" w:color="auto" w:fill="auto"/>
          </w:tcPr>
          <w:p w14:paraId="24DC33FB" w14:textId="77777777" w:rsidR="00065026" w:rsidRPr="00205281" w:rsidRDefault="00065026" w:rsidP="00FB1C3E">
            <w:pPr>
              <w:rPr>
                <w:rFonts w:ascii="Arial" w:hAnsi="Arial" w:cs="Arial"/>
                <w:sz w:val="8"/>
                <w:szCs w:val="2"/>
                <w:lang w:val="es-BO"/>
              </w:rPr>
            </w:pPr>
          </w:p>
        </w:tc>
        <w:tc>
          <w:tcPr>
            <w:tcW w:w="281" w:type="dxa"/>
            <w:shd w:val="clear" w:color="auto" w:fill="auto"/>
          </w:tcPr>
          <w:p w14:paraId="2EC2F542" w14:textId="77777777" w:rsidR="00065026" w:rsidRPr="00205281" w:rsidRDefault="00065026" w:rsidP="00FB1C3E">
            <w:pPr>
              <w:rPr>
                <w:rFonts w:ascii="Arial" w:hAnsi="Arial" w:cs="Arial"/>
                <w:sz w:val="8"/>
                <w:szCs w:val="2"/>
                <w:lang w:val="es-BO"/>
              </w:rPr>
            </w:pPr>
          </w:p>
        </w:tc>
        <w:tc>
          <w:tcPr>
            <w:tcW w:w="282" w:type="dxa"/>
            <w:shd w:val="clear" w:color="auto" w:fill="auto"/>
          </w:tcPr>
          <w:p w14:paraId="0847ACFD" w14:textId="77777777" w:rsidR="00065026" w:rsidRPr="00205281" w:rsidRDefault="00065026" w:rsidP="00FB1C3E">
            <w:pPr>
              <w:rPr>
                <w:rFonts w:ascii="Arial" w:hAnsi="Arial" w:cs="Arial"/>
                <w:sz w:val="8"/>
                <w:szCs w:val="2"/>
                <w:lang w:val="es-BO"/>
              </w:rPr>
            </w:pPr>
          </w:p>
        </w:tc>
        <w:tc>
          <w:tcPr>
            <w:tcW w:w="272" w:type="dxa"/>
            <w:shd w:val="clear" w:color="auto" w:fill="auto"/>
          </w:tcPr>
          <w:p w14:paraId="40C40861" w14:textId="77777777" w:rsidR="00065026" w:rsidRPr="00205281" w:rsidRDefault="00065026" w:rsidP="00FB1C3E">
            <w:pPr>
              <w:rPr>
                <w:rFonts w:ascii="Arial" w:hAnsi="Arial" w:cs="Arial"/>
                <w:sz w:val="8"/>
                <w:szCs w:val="2"/>
                <w:lang w:val="es-BO"/>
              </w:rPr>
            </w:pPr>
          </w:p>
        </w:tc>
        <w:tc>
          <w:tcPr>
            <w:tcW w:w="277" w:type="dxa"/>
            <w:shd w:val="clear" w:color="auto" w:fill="auto"/>
          </w:tcPr>
          <w:p w14:paraId="3B8239FF" w14:textId="77777777" w:rsidR="00065026" w:rsidRPr="00205281" w:rsidRDefault="00065026" w:rsidP="00FB1C3E">
            <w:pPr>
              <w:rPr>
                <w:rFonts w:ascii="Arial" w:hAnsi="Arial" w:cs="Arial"/>
                <w:sz w:val="8"/>
                <w:szCs w:val="2"/>
                <w:lang w:val="es-BO"/>
              </w:rPr>
            </w:pPr>
          </w:p>
        </w:tc>
        <w:tc>
          <w:tcPr>
            <w:tcW w:w="276" w:type="dxa"/>
            <w:shd w:val="clear" w:color="auto" w:fill="auto"/>
          </w:tcPr>
          <w:p w14:paraId="0DF7AD6D" w14:textId="77777777" w:rsidR="00065026" w:rsidRPr="00205281" w:rsidRDefault="00065026" w:rsidP="00FB1C3E">
            <w:pPr>
              <w:rPr>
                <w:rFonts w:ascii="Arial" w:hAnsi="Arial" w:cs="Arial"/>
                <w:sz w:val="8"/>
                <w:szCs w:val="2"/>
                <w:lang w:val="es-BO"/>
              </w:rPr>
            </w:pPr>
          </w:p>
        </w:tc>
        <w:tc>
          <w:tcPr>
            <w:tcW w:w="281" w:type="dxa"/>
            <w:shd w:val="clear" w:color="auto" w:fill="auto"/>
          </w:tcPr>
          <w:p w14:paraId="71C4F481" w14:textId="77777777" w:rsidR="00065026" w:rsidRPr="00205281" w:rsidRDefault="00065026" w:rsidP="00FB1C3E">
            <w:pPr>
              <w:rPr>
                <w:rFonts w:ascii="Arial" w:hAnsi="Arial" w:cs="Arial"/>
                <w:sz w:val="8"/>
                <w:szCs w:val="2"/>
                <w:lang w:val="es-BO"/>
              </w:rPr>
            </w:pPr>
          </w:p>
        </w:tc>
        <w:tc>
          <w:tcPr>
            <w:tcW w:w="277" w:type="dxa"/>
            <w:shd w:val="clear" w:color="auto" w:fill="auto"/>
          </w:tcPr>
          <w:p w14:paraId="2BE4E4C3" w14:textId="77777777" w:rsidR="00065026" w:rsidRPr="00205281" w:rsidRDefault="00065026" w:rsidP="00FB1C3E">
            <w:pPr>
              <w:rPr>
                <w:rFonts w:ascii="Arial" w:hAnsi="Arial" w:cs="Arial"/>
                <w:sz w:val="8"/>
                <w:szCs w:val="2"/>
                <w:lang w:val="es-BO"/>
              </w:rPr>
            </w:pPr>
          </w:p>
        </w:tc>
        <w:tc>
          <w:tcPr>
            <w:tcW w:w="277" w:type="dxa"/>
            <w:shd w:val="clear" w:color="auto" w:fill="auto"/>
          </w:tcPr>
          <w:p w14:paraId="0728D5E6" w14:textId="77777777" w:rsidR="00065026" w:rsidRPr="00205281" w:rsidRDefault="00065026" w:rsidP="00FB1C3E">
            <w:pPr>
              <w:rPr>
                <w:rFonts w:ascii="Arial" w:hAnsi="Arial" w:cs="Arial"/>
                <w:sz w:val="8"/>
                <w:szCs w:val="2"/>
                <w:lang w:val="es-BO"/>
              </w:rPr>
            </w:pPr>
          </w:p>
        </w:tc>
        <w:tc>
          <w:tcPr>
            <w:tcW w:w="277" w:type="dxa"/>
            <w:shd w:val="clear" w:color="auto" w:fill="auto"/>
          </w:tcPr>
          <w:p w14:paraId="44A28FDA" w14:textId="77777777" w:rsidR="00065026" w:rsidRPr="00205281" w:rsidRDefault="00065026" w:rsidP="00FB1C3E">
            <w:pPr>
              <w:rPr>
                <w:rFonts w:ascii="Arial" w:hAnsi="Arial" w:cs="Arial"/>
                <w:sz w:val="8"/>
                <w:szCs w:val="2"/>
                <w:lang w:val="es-BO"/>
              </w:rPr>
            </w:pPr>
          </w:p>
        </w:tc>
        <w:tc>
          <w:tcPr>
            <w:tcW w:w="274" w:type="dxa"/>
            <w:shd w:val="clear" w:color="auto" w:fill="auto"/>
          </w:tcPr>
          <w:p w14:paraId="2B7579FC" w14:textId="77777777" w:rsidR="00065026" w:rsidRPr="00205281" w:rsidRDefault="00065026" w:rsidP="00FB1C3E">
            <w:pPr>
              <w:rPr>
                <w:rFonts w:ascii="Arial" w:hAnsi="Arial" w:cs="Arial"/>
                <w:sz w:val="8"/>
                <w:szCs w:val="2"/>
                <w:lang w:val="es-BO"/>
              </w:rPr>
            </w:pPr>
          </w:p>
        </w:tc>
        <w:tc>
          <w:tcPr>
            <w:tcW w:w="274" w:type="dxa"/>
            <w:shd w:val="clear" w:color="auto" w:fill="auto"/>
          </w:tcPr>
          <w:p w14:paraId="54D57F94" w14:textId="77777777" w:rsidR="00065026" w:rsidRPr="00205281" w:rsidRDefault="00065026" w:rsidP="00FB1C3E">
            <w:pPr>
              <w:rPr>
                <w:rFonts w:ascii="Arial" w:hAnsi="Arial" w:cs="Arial"/>
                <w:sz w:val="8"/>
                <w:szCs w:val="2"/>
                <w:lang w:val="es-BO"/>
              </w:rPr>
            </w:pPr>
          </w:p>
        </w:tc>
        <w:tc>
          <w:tcPr>
            <w:tcW w:w="273" w:type="dxa"/>
            <w:shd w:val="clear" w:color="auto" w:fill="auto"/>
          </w:tcPr>
          <w:p w14:paraId="1D8C321A" w14:textId="77777777" w:rsidR="00065026" w:rsidRPr="00205281" w:rsidRDefault="00065026" w:rsidP="00FB1C3E">
            <w:pPr>
              <w:rPr>
                <w:rFonts w:ascii="Arial" w:hAnsi="Arial" w:cs="Arial"/>
                <w:sz w:val="8"/>
                <w:szCs w:val="2"/>
                <w:lang w:val="es-BO"/>
              </w:rPr>
            </w:pPr>
          </w:p>
        </w:tc>
        <w:tc>
          <w:tcPr>
            <w:tcW w:w="274" w:type="dxa"/>
            <w:shd w:val="clear" w:color="auto" w:fill="auto"/>
          </w:tcPr>
          <w:p w14:paraId="266AC10D" w14:textId="77777777" w:rsidR="00065026" w:rsidRPr="00205281" w:rsidRDefault="00065026" w:rsidP="00FB1C3E">
            <w:pPr>
              <w:rPr>
                <w:rFonts w:ascii="Arial" w:hAnsi="Arial" w:cs="Arial"/>
                <w:sz w:val="8"/>
                <w:szCs w:val="2"/>
                <w:lang w:val="es-BO"/>
              </w:rPr>
            </w:pPr>
          </w:p>
        </w:tc>
        <w:tc>
          <w:tcPr>
            <w:tcW w:w="274" w:type="dxa"/>
            <w:shd w:val="clear" w:color="auto" w:fill="auto"/>
          </w:tcPr>
          <w:p w14:paraId="687CCCA3"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16C37CE8"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649B9523" w14:textId="77777777" w:rsidR="00065026" w:rsidRPr="00205281" w:rsidRDefault="00065026"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3FB55D25"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2BC330D4"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7A350D6E"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60511BB0"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22A009FA"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70AB89E5"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7FD5FA5E" w14:textId="77777777" w:rsidR="00065026" w:rsidRPr="00205281" w:rsidRDefault="00065026"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4EF2E2CE"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56F3E003"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64E5B17F" w14:textId="77777777" w:rsidR="00065026" w:rsidRPr="00205281" w:rsidRDefault="00065026" w:rsidP="00FB1C3E">
            <w:pPr>
              <w:rPr>
                <w:rFonts w:ascii="Arial" w:hAnsi="Arial" w:cs="Arial"/>
                <w:sz w:val="8"/>
                <w:szCs w:val="2"/>
                <w:lang w:val="es-BO"/>
              </w:rPr>
            </w:pPr>
          </w:p>
        </w:tc>
        <w:tc>
          <w:tcPr>
            <w:tcW w:w="273" w:type="dxa"/>
            <w:shd w:val="clear" w:color="auto" w:fill="auto"/>
          </w:tcPr>
          <w:p w14:paraId="5AD7503E"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12E4513" w14:textId="77777777" w:rsidR="00065026" w:rsidRPr="00205281" w:rsidRDefault="00065026" w:rsidP="00FB1C3E">
            <w:pPr>
              <w:rPr>
                <w:rFonts w:ascii="Arial" w:hAnsi="Arial" w:cs="Arial"/>
                <w:sz w:val="8"/>
                <w:szCs w:val="2"/>
                <w:lang w:val="es-BO"/>
              </w:rPr>
            </w:pPr>
          </w:p>
        </w:tc>
      </w:tr>
      <w:tr w:rsidR="0041522E" w:rsidRPr="00205281" w14:paraId="254625EF" w14:textId="77777777" w:rsidTr="00FB1C3E">
        <w:trPr>
          <w:jc w:val="center"/>
        </w:trPr>
        <w:tc>
          <w:tcPr>
            <w:tcW w:w="715" w:type="dxa"/>
            <w:tcBorders>
              <w:left w:val="single" w:sz="12" w:space="0" w:color="244061" w:themeColor="accent1" w:themeShade="80"/>
              <w:bottom w:val="single" w:sz="12" w:space="0" w:color="244061" w:themeColor="accent1" w:themeShade="80"/>
            </w:tcBorders>
            <w:vAlign w:val="center"/>
          </w:tcPr>
          <w:p w14:paraId="617D9082"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291DC6A3" w14:textId="77777777" w:rsidR="0041522E" w:rsidRPr="00205281" w:rsidRDefault="0041522E" w:rsidP="00FB1C3E">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65A14E8"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78E1033C" w14:textId="77777777" w:rsidR="0041522E" w:rsidRPr="00205281" w:rsidRDefault="0041522E" w:rsidP="00FB1C3E">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6B4617D8" w14:textId="77777777" w:rsidR="0041522E" w:rsidRPr="00205281" w:rsidRDefault="0041522E" w:rsidP="00FB1C3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7B0DADD4" w14:textId="77777777" w:rsidR="0041522E" w:rsidRPr="00205281" w:rsidRDefault="0041522E" w:rsidP="00FB1C3E">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56D2A1AA" w14:textId="77777777" w:rsidR="0041522E" w:rsidRPr="00205281" w:rsidRDefault="0041522E" w:rsidP="00FB1C3E">
            <w:pPr>
              <w:jc w:val="right"/>
              <w:rPr>
                <w:rFonts w:ascii="Arial" w:hAnsi="Arial" w:cs="Arial"/>
                <w:b/>
                <w:sz w:val="8"/>
                <w:szCs w:val="8"/>
                <w:lang w:val="es-BO"/>
              </w:rPr>
            </w:pPr>
          </w:p>
        </w:tc>
        <w:tc>
          <w:tcPr>
            <w:tcW w:w="283" w:type="dxa"/>
            <w:tcBorders>
              <w:bottom w:val="single" w:sz="12" w:space="0" w:color="244061" w:themeColor="accent1" w:themeShade="80"/>
            </w:tcBorders>
          </w:tcPr>
          <w:p w14:paraId="6990D624"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747405AE" w14:textId="77777777" w:rsidR="0041522E" w:rsidRPr="00205281" w:rsidRDefault="0041522E" w:rsidP="00FB1C3E">
            <w:pPr>
              <w:rPr>
                <w:rFonts w:ascii="Arial" w:hAnsi="Arial" w:cs="Arial"/>
                <w:sz w:val="8"/>
                <w:szCs w:val="8"/>
                <w:lang w:val="es-BO"/>
              </w:rPr>
            </w:pPr>
          </w:p>
        </w:tc>
        <w:tc>
          <w:tcPr>
            <w:tcW w:w="282" w:type="dxa"/>
            <w:tcBorders>
              <w:bottom w:val="single" w:sz="12" w:space="0" w:color="244061" w:themeColor="accent1" w:themeShade="80"/>
            </w:tcBorders>
          </w:tcPr>
          <w:p w14:paraId="220AE5EA" w14:textId="77777777"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14:paraId="172305AC"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59D4BC9" w14:textId="77777777" w:rsidR="0041522E" w:rsidRPr="00205281" w:rsidRDefault="0041522E" w:rsidP="00FB1C3E">
            <w:pPr>
              <w:rPr>
                <w:rFonts w:ascii="Arial" w:hAnsi="Arial" w:cs="Arial"/>
                <w:sz w:val="8"/>
                <w:szCs w:val="8"/>
                <w:lang w:val="es-BO"/>
              </w:rPr>
            </w:pPr>
          </w:p>
        </w:tc>
        <w:tc>
          <w:tcPr>
            <w:tcW w:w="276" w:type="dxa"/>
            <w:tcBorders>
              <w:bottom w:val="single" w:sz="12" w:space="0" w:color="244061" w:themeColor="accent1" w:themeShade="80"/>
            </w:tcBorders>
          </w:tcPr>
          <w:p w14:paraId="6E712F9D"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073C92D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9D954A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6190BC97"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089FE2B9"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78C97BF7"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4A5ABB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42BA58FD"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1F4A7E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21D9C8B2"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3AF5199A"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7E3F79E"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2F9F5DF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FE47FFC"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C0EA35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89C19D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7973407"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0EB3C6D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1E0C95B"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47995CF5"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19005F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D426C5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8440121"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53EC24A1" w14:textId="77777777" w:rsidR="0041522E" w:rsidRPr="00205281" w:rsidRDefault="0041522E" w:rsidP="00FB1C3E">
            <w:pPr>
              <w:rPr>
                <w:rFonts w:ascii="Arial" w:hAnsi="Arial" w:cs="Arial"/>
                <w:sz w:val="8"/>
                <w:szCs w:val="8"/>
                <w:lang w:val="es-BO"/>
              </w:rPr>
            </w:pPr>
          </w:p>
        </w:tc>
      </w:tr>
    </w:tbl>
    <w:p w14:paraId="0F29F574" w14:textId="77777777" w:rsidR="0041522E" w:rsidRPr="00205281" w:rsidRDefault="0041522E" w:rsidP="0041522E">
      <w:pPr>
        <w:rPr>
          <w:lang w:val="es-BO"/>
        </w:rPr>
      </w:pPr>
    </w:p>
    <w:p w14:paraId="3AB2CE83" w14:textId="77777777"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205281" w:rsidRPr="00205281" w14:paraId="0F7B1F1B" w14:textId="77777777" w:rsidTr="00FB1C3E">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FB1C3E">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FB1C3E">
            <w:pPr>
              <w:spacing w:after="120" w:line="288" w:lineRule="auto"/>
              <w:ind w:left="113"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74384F">
            <w:pPr>
              <w:pStyle w:val="Prrafodelista"/>
              <w:numPr>
                <w:ilvl w:val="2"/>
                <w:numId w:val="27"/>
              </w:numPr>
              <w:spacing w:after="120" w:line="288" w:lineRule="auto"/>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74384F">
            <w:pPr>
              <w:pStyle w:val="Prrafodelista"/>
              <w:numPr>
                <w:ilvl w:val="0"/>
                <w:numId w:val="29"/>
              </w:numPr>
              <w:spacing w:after="120" w:line="288" w:lineRule="auto"/>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74384F">
            <w:pPr>
              <w:pStyle w:val="Prrafodelista"/>
              <w:numPr>
                <w:ilvl w:val="0"/>
                <w:numId w:val="29"/>
              </w:numPr>
              <w:spacing w:after="120" w:line="288" w:lineRule="auto"/>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FB1C3E">
            <w:pPr>
              <w:spacing w:after="120" w:line="288" w:lineRule="auto"/>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74384F">
            <w:pPr>
              <w:pStyle w:val="Prrafodelista"/>
              <w:numPr>
                <w:ilvl w:val="2"/>
                <w:numId w:val="27"/>
              </w:numPr>
              <w:spacing w:after="120" w:line="288" w:lineRule="auto"/>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74384F">
            <w:pPr>
              <w:pStyle w:val="Prrafodelista"/>
              <w:numPr>
                <w:ilvl w:val="2"/>
                <w:numId w:val="27"/>
              </w:numPr>
              <w:spacing w:after="120" w:line="288" w:lineRule="auto"/>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FB1C3E">
            <w:pPr>
              <w:spacing w:after="120" w:line="288" w:lineRule="auto"/>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r w:rsidR="00205281" w:rsidRPr="00205281" w14:paraId="15F62AB9" w14:textId="77777777" w:rsidTr="00FB1C3E">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934498A" w14:textId="77777777" w:rsidR="00DB211C" w:rsidRPr="00205281" w:rsidRDefault="00DB211C" w:rsidP="00FB1C3E">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205281" w:rsidRPr="00205281" w14:paraId="3480956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FD1AACA" w14:textId="77777777" w:rsidR="00DB211C" w:rsidRPr="00205281" w:rsidRDefault="00DB211C" w:rsidP="00FB1C3E">
            <w:pPr>
              <w:adjustRightInd w:val="0"/>
              <w:snapToGrid w:val="0"/>
              <w:jc w:val="center"/>
              <w:rPr>
                <w:rFonts w:ascii="Arial" w:hAnsi="Arial" w:cs="Arial"/>
                <w:b/>
                <w:sz w:val="18"/>
                <w:lang w:val="es-BO"/>
              </w:rPr>
            </w:pPr>
            <w:r w:rsidRPr="00205281">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991C7F9" w14:textId="77777777" w:rsidR="00DB211C" w:rsidRPr="00205281" w:rsidRDefault="00DB211C" w:rsidP="00FB1C3E">
            <w:pPr>
              <w:adjustRightInd w:val="0"/>
              <w:snapToGrid w:val="0"/>
              <w:jc w:val="center"/>
              <w:rPr>
                <w:i/>
                <w:sz w:val="18"/>
                <w:szCs w:val="14"/>
                <w:lang w:val="es-BO"/>
              </w:rPr>
            </w:pPr>
            <w:r w:rsidRPr="00205281">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8B164F5" w14:textId="77777777" w:rsidR="00DB211C" w:rsidRPr="00205281" w:rsidRDefault="00DB211C" w:rsidP="00FB1C3E">
            <w:pPr>
              <w:adjustRightInd w:val="0"/>
              <w:snapToGrid w:val="0"/>
              <w:jc w:val="center"/>
              <w:rPr>
                <w:i/>
                <w:sz w:val="18"/>
                <w:szCs w:val="14"/>
                <w:lang w:val="es-BO"/>
              </w:rPr>
            </w:pPr>
            <w:r w:rsidRPr="00205281">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87B1279" w14:textId="77777777" w:rsidR="00DB211C" w:rsidRPr="00205281" w:rsidRDefault="00DB211C" w:rsidP="00FB1C3E">
            <w:pPr>
              <w:adjustRightInd w:val="0"/>
              <w:snapToGrid w:val="0"/>
              <w:jc w:val="center"/>
              <w:rPr>
                <w:rFonts w:ascii="Arial" w:hAnsi="Arial" w:cs="Arial"/>
                <w:sz w:val="18"/>
                <w:lang w:val="es-BO"/>
              </w:rPr>
            </w:pPr>
            <w:r w:rsidRPr="00205281">
              <w:rPr>
                <w:rFonts w:ascii="Arial" w:hAnsi="Arial" w:cs="Arial"/>
                <w:b/>
                <w:sz w:val="18"/>
                <w:lang w:val="es-BO"/>
              </w:rPr>
              <w:t>LUGAR Y DIRECCIÓN</w:t>
            </w:r>
          </w:p>
        </w:tc>
      </w:tr>
      <w:tr w:rsidR="00205281" w:rsidRPr="00205281" w14:paraId="655E80F2" w14:textId="77777777" w:rsidTr="007872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3EF99E2" w14:textId="77777777" w:rsidR="00DB211C" w:rsidRPr="00205281" w:rsidRDefault="00DB211C" w:rsidP="0074384F">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9EF3F4D" w14:textId="17CE25DD" w:rsidR="00DB211C" w:rsidRPr="00205281" w:rsidRDefault="00DB211C" w:rsidP="00FB1C3E">
            <w:pPr>
              <w:adjustRightInd w:val="0"/>
              <w:snapToGrid w:val="0"/>
              <w:ind w:left="113" w:right="113"/>
              <w:jc w:val="both"/>
              <w:rPr>
                <w:rFonts w:ascii="Arial" w:hAnsi="Arial" w:cs="Arial"/>
                <w:b/>
                <w:lang w:val="es-BO"/>
              </w:rPr>
            </w:pPr>
            <w:r w:rsidRPr="00205281">
              <w:rPr>
                <w:rFonts w:ascii="Arial" w:hAnsi="Arial" w:cs="Arial"/>
                <w:lang w:val="es-BO"/>
              </w:rPr>
              <w:t>Publicación del DBC en el SICOES</w:t>
            </w:r>
            <w:r w:rsidRPr="00205281">
              <w:rPr>
                <w:rFonts w:ascii="Arial" w:hAnsi="Arial" w:cs="Arial"/>
                <w:lang w:val="es-BO" w:eastAsia="es-BO"/>
              </w:rPr>
              <w:t xml:space="preserve"> y la Convocatoria en la Mesa de Partes</w:t>
            </w:r>
            <w:r w:rsidR="0003756F">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A5C62C2" w14:textId="77777777" w:rsidR="00DB211C" w:rsidRPr="00205281" w:rsidRDefault="00DB211C" w:rsidP="00FB1C3E">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459AFF" w14:textId="77777777" w:rsidR="00DB211C" w:rsidRPr="00205281" w:rsidRDefault="00DB211C" w:rsidP="00FB1C3E">
            <w:pPr>
              <w:adjustRightInd w:val="0"/>
              <w:snapToGrid w:val="0"/>
              <w:jc w:val="center"/>
              <w:rPr>
                <w:i/>
                <w:sz w:val="14"/>
                <w:szCs w:val="14"/>
                <w:lang w:val="es-BO"/>
              </w:rPr>
            </w:pPr>
            <w:r w:rsidRPr="00205281">
              <w:rPr>
                <w:i/>
                <w:sz w:val="14"/>
                <w:szCs w:val="14"/>
                <w:lang w:val="es-BO"/>
              </w:rPr>
              <w:t>Día</w:t>
            </w:r>
          </w:p>
        </w:tc>
        <w:tc>
          <w:tcPr>
            <w:tcW w:w="134"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6A57FF67" w14:textId="77777777" w:rsidR="00DB211C" w:rsidRPr="00205281" w:rsidRDefault="00DB211C" w:rsidP="00FB1C3E">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CEDF94B"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Mes</w:t>
            </w:r>
          </w:p>
        </w:tc>
        <w:tc>
          <w:tcPr>
            <w:tcW w:w="134"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60819B25" w14:textId="77777777" w:rsidR="00DB211C" w:rsidRPr="00205281" w:rsidRDefault="00DB211C" w:rsidP="00FB1C3E">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729BFAB" w14:textId="77777777" w:rsidR="00DB211C" w:rsidRPr="00205281" w:rsidRDefault="00DB211C" w:rsidP="00FB1C3E">
            <w:pPr>
              <w:adjustRightInd w:val="0"/>
              <w:snapToGrid w:val="0"/>
              <w:jc w:val="center"/>
              <w:rPr>
                <w:i/>
                <w:sz w:val="14"/>
                <w:szCs w:val="14"/>
                <w:lang w:val="es-BO"/>
              </w:rPr>
            </w:pPr>
            <w:r w:rsidRPr="00205281">
              <w:rPr>
                <w:i/>
                <w:sz w:val="14"/>
                <w:szCs w:val="14"/>
                <w:lang w:val="es-BO"/>
              </w:rPr>
              <w:t>Año</w:t>
            </w:r>
          </w:p>
        </w:tc>
        <w:tc>
          <w:tcPr>
            <w:tcW w:w="135" w:type="dxa"/>
            <w:tcBorders>
              <w:top w:val="single" w:sz="12" w:space="0" w:color="000000" w:themeColor="text1"/>
              <w:left w:val="nil"/>
              <w:bottom w:val="single" w:sz="4" w:space="0" w:color="FFFFFF" w:themeColor="background1"/>
              <w:right w:val="single" w:sz="12" w:space="0" w:color="auto"/>
            </w:tcBorders>
            <w:shd w:val="clear" w:color="auto" w:fill="auto"/>
            <w:tcMar>
              <w:left w:w="0" w:type="dxa"/>
              <w:right w:w="0" w:type="dxa"/>
            </w:tcMar>
            <w:vAlign w:val="center"/>
          </w:tcPr>
          <w:p w14:paraId="47AAEC2C" w14:textId="77777777" w:rsidR="00DB211C" w:rsidRPr="00205281" w:rsidRDefault="00DB211C" w:rsidP="00FB1C3E">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single" w:sz="4" w:space="0" w:color="FFFFFF" w:themeColor="background1"/>
              <w:right w:val="nil"/>
            </w:tcBorders>
            <w:tcMar>
              <w:left w:w="0" w:type="dxa"/>
              <w:right w:w="0" w:type="dxa"/>
            </w:tcMar>
          </w:tcPr>
          <w:p w14:paraId="033320CA" w14:textId="77777777" w:rsidR="00DB211C" w:rsidRPr="00205281" w:rsidRDefault="00DB211C" w:rsidP="00FB1C3E">
            <w:pPr>
              <w:adjustRightInd w:val="0"/>
              <w:snapToGrid w:val="0"/>
              <w:jc w:val="center"/>
              <w:rPr>
                <w:i/>
                <w:sz w:val="14"/>
                <w:szCs w:val="14"/>
                <w:lang w:val="es-BO"/>
              </w:rPr>
            </w:pPr>
          </w:p>
        </w:tc>
        <w:tc>
          <w:tcPr>
            <w:tcW w:w="475"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5B7D9FD3" w14:textId="77777777" w:rsidR="00DB211C" w:rsidRPr="00205281" w:rsidRDefault="00DB211C" w:rsidP="00FB1C3E">
            <w:pPr>
              <w:adjustRightInd w:val="0"/>
              <w:snapToGrid w:val="0"/>
              <w:jc w:val="center"/>
              <w:rPr>
                <w:i/>
                <w:sz w:val="14"/>
                <w:szCs w:val="14"/>
                <w:lang w:val="es-BO"/>
              </w:rPr>
            </w:pPr>
          </w:p>
        </w:tc>
        <w:tc>
          <w:tcPr>
            <w:tcW w:w="252"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7D695591" w14:textId="77777777" w:rsidR="00DB211C" w:rsidRPr="00205281" w:rsidRDefault="00DB211C" w:rsidP="00FB1C3E">
            <w:pPr>
              <w:adjustRightInd w:val="0"/>
              <w:snapToGrid w:val="0"/>
              <w:jc w:val="center"/>
              <w:rPr>
                <w:i/>
                <w:sz w:val="14"/>
                <w:szCs w:val="14"/>
                <w:lang w:val="es-BO"/>
              </w:rPr>
            </w:pPr>
          </w:p>
        </w:tc>
        <w:tc>
          <w:tcPr>
            <w:tcW w:w="459"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4D048C71" w14:textId="77777777" w:rsidR="00DB211C" w:rsidRPr="00205281" w:rsidRDefault="00DB211C" w:rsidP="00FB1C3E">
            <w:pPr>
              <w:adjustRightInd w:val="0"/>
              <w:snapToGrid w:val="0"/>
              <w:jc w:val="center"/>
              <w:rPr>
                <w:i/>
                <w:sz w:val="14"/>
                <w:szCs w:val="14"/>
                <w:lang w:val="es-BO"/>
              </w:rPr>
            </w:pPr>
          </w:p>
        </w:tc>
        <w:tc>
          <w:tcPr>
            <w:tcW w:w="135" w:type="dxa"/>
            <w:tcBorders>
              <w:top w:val="single" w:sz="12" w:space="0" w:color="000000" w:themeColor="text1"/>
              <w:left w:val="nil"/>
              <w:bottom w:val="single" w:sz="4" w:space="0" w:color="FFFFFF" w:themeColor="background1"/>
              <w:right w:val="single" w:sz="12" w:space="0" w:color="auto"/>
            </w:tcBorders>
            <w:shd w:val="clear" w:color="auto" w:fill="auto"/>
            <w:vAlign w:val="center"/>
          </w:tcPr>
          <w:p w14:paraId="428CB320" w14:textId="77777777" w:rsidR="00DB211C" w:rsidRPr="00205281" w:rsidRDefault="00DB211C" w:rsidP="00FB1C3E">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C0B7EE" w14:textId="77777777" w:rsidR="00DB211C" w:rsidRPr="00205281" w:rsidRDefault="00DB211C" w:rsidP="00FB1C3E">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3E5CEF1E" w14:textId="77777777" w:rsidR="00DB211C" w:rsidRPr="00205281" w:rsidRDefault="00DB211C" w:rsidP="00FB1C3E">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E4E1A95" w14:textId="77777777" w:rsidR="00DB211C" w:rsidRPr="00205281" w:rsidRDefault="00DB211C" w:rsidP="00FB1C3E">
            <w:pPr>
              <w:adjustRightInd w:val="0"/>
              <w:snapToGrid w:val="0"/>
              <w:jc w:val="center"/>
              <w:rPr>
                <w:i/>
                <w:sz w:val="14"/>
                <w:szCs w:val="14"/>
                <w:lang w:val="es-BO"/>
              </w:rPr>
            </w:pPr>
          </w:p>
        </w:tc>
      </w:tr>
      <w:tr w:rsidR="00205281" w:rsidRPr="00205281" w14:paraId="7B921C4B" w14:textId="77777777" w:rsidTr="007872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85B44E" w14:textId="77777777" w:rsidR="00DB211C" w:rsidRPr="00205281" w:rsidRDefault="00DB211C"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562FFDC" w14:textId="77777777" w:rsidR="00DB211C" w:rsidRPr="00205281" w:rsidRDefault="00DB211C"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1FE6792" w14:textId="77777777" w:rsidR="00DB211C" w:rsidRPr="00205281" w:rsidRDefault="00DB211C"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D84545" w14:textId="274A900E" w:rsidR="00DB211C" w:rsidRPr="00205281" w:rsidRDefault="0079530A" w:rsidP="00FB1C3E">
            <w:pPr>
              <w:adjustRightInd w:val="0"/>
              <w:snapToGrid w:val="0"/>
              <w:jc w:val="center"/>
              <w:rPr>
                <w:rFonts w:ascii="Arial" w:hAnsi="Arial" w:cs="Arial"/>
                <w:lang w:val="es-BO"/>
              </w:rPr>
            </w:pPr>
            <w:r>
              <w:rPr>
                <w:rFonts w:ascii="Arial" w:hAnsi="Arial" w:cs="Arial"/>
                <w:lang w:val="es-BO"/>
              </w:rPr>
              <w:t>23</w:t>
            </w:r>
          </w:p>
        </w:tc>
        <w:tc>
          <w:tcPr>
            <w:tcW w:w="134" w:type="dxa"/>
            <w:tcBorders>
              <w:top w:val="single" w:sz="4" w:space="0" w:color="FFFFFF" w:themeColor="background1"/>
              <w:left w:val="single" w:sz="4" w:space="0" w:color="auto"/>
              <w:bottom w:val="nil"/>
              <w:right w:val="single" w:sz="4" w:space="0" w:color="auto"/>
            </w:tcBorders>
            <w:shd w:val="clear" w:color="auto" w:fill="auto"/>
            <w:vAlign w:val="center"/>
          </w:tcPr>
          <w:p w14:paraId="3EE66439" w14:textId="77777777" w:rsidR="00DB211C" w:rsidRPr="00205281" w:rsidRDefault="00DB211C"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9FB7CC" w14:textId="7AE44C9B" w:rsidR="00DB211C" w:rsidRPr="00205281" w:rsidRDefault="003A20EE" w:rsidP="00FB1C3E">
            <w:pPr>
              <w:adjustRightInd w:val="0"/>
              <w:snapToGrid w:val="0"/>
              <w:jc w:val="center"/>
              <w:rPr>
                <w:rFonts w:ascii="Arial" w:hAnsi="Arial" w:cs="Arial"/>
                <w:lang w:val="es-BO"/>
              </w:rPr>
            </w:pPr>
            <w:r>
              <w:rPr>
                <w:rFonts w:ascii="Arial" w:hAnsi="Arial" w:cs="Arial"/>
                <w:lang w:val="es-BO"/>
              </w:rPr>
              <w:t>0</w:t>
            </w:r>
            <w:r w:rsidR="0079530A">
              <w:rPr>
                <w:rFonts w:ascii="Arial" w:hAnsi="Arial" w:cs="Arial"/>
                <w:lang w:val="es-BO"/>
              </w:rPr>
              <w:t>6</w:t>
            </w:r>
          </w:p>
        </w:tc>
        <w:tc>
          <w:tcPr>
            <w:tcW w:w="134" w:type="dxa"/>
            <w:tcBorders>
              <w:top w:val="single" w:sz="4" w:space="0" w:color="FFFFFF" w:themeColor="background1"/>
              <w:left w:val="single" w:sz="4" w:space="0" w:color="auto"/>
              <w:bottom w:val="nil"/>
              <w:right w:val="single" w:sz="4" w:space="0" w:color="auto"/>
            </w:tcBorders>
            <w:shd w:val="clear" w:color="auto" w:fill="auto"/>
            <w:vAlign w:val="center"/>
          </w:tcPr>
          <w:p w14:paraId="355AE5D3" w14:textId="77777777" w:rsidR="00DB211C" w:rsidRPr="00205281" w:rsidRDefault="00DB211C"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FABE3" w14:textId="73414CF3" w:rsidR="00DB211C" w:rsidRPr="00205281" w:rsidRDefault="003A20EE" w:rsidP="00FB1C3E">
            <w:pPr>
              <w:adjustRightInd w:val="0"/>
              <w:snapToGrid w:val="0"/>
              <w:jc w:val="center"/>
              <w:rPr>
                <w:rFonts w:ascii="Arial" w:hAnsi="Arial" w:cs="Arial"/>
                <w:lang w:val="es-BO"/>
              </w:rPr>
            </w:pPr>
            <w:r>
              <w:rPr>
                <w:rFonts w:ascii="Arial" w:hAnsi="Arial" w:cs="Arial"/>
                <w:lang w:val="es-BO"/>
              </w:rPr>
              <w:t>2022</w:t>
            </w:r>
          </w:p>
        </w:tc>
        <w:tc>
          <w:tcPr>
            <w:tcW w:w="135" w:type="dxa"/>
            <w:tcBorders>
              <w:top w:val="single" w:sz="4" w:space="0" w:color="FFFFFF" w:themeColor="background1"/>
              <w:left w:val="single" w:sz="4" w:space="0" w:color="auto"/>
              <w:bottom w:val="nil"/>
              <w:right w:val="single" w:sz="12" w:space="0" w:color="auto"/>
            </w:tcBorders>
            <w:shd w:val="clear" w:color="auto" w:fill="auto"/>
            <w:vAlign w:val="center"/>
          </w:tcPr>
          <w:p w14:paraId="6EE2144E" w14:textId="77777777" w:rsidR="00DB211C" w:rsidRPr="00205281" w:rsidRDefault="00DB211C" w:rsidP="00FB1C3E">
            <w:pPr>
              <w:adjustRightInd w:val="0"/>
              <w:snapToGrid w:val="0"/>
              <w:jc w:val="center"/>
              <w:rPr>
                <w:rFonts w:ascii="Arial" w:hAnsi="Arial" w:cs="Arial"/>
                <w:lang w:val="es-BO"/>
              </w:rPr>
            </w:pPr>
          </w:p>
        </w:tc>
        <w:tc>
          <w:tcPr>
            <w:tcW w:w="134" w:type="dxa"/>
            <w:tcBorders>
              <w:top w:val="single" w:sz="4" w:space="0" w:color="FFFFFF" w:themeColor="background1"/>
              <w:left w:val="single" w:sz="12" w:space="0" w:color="auto"/>
              <w:bottom w:val="nil"/>
              <w:right w:val="nil"/>
            </w:tcBorders>
          </w:tcPr>
          <w:p w14:paraId="7231E374" w14:textId="77777777" w:rsidR="00DB211C" w:rsidRPr="00205281" w:rsidRDefault="00DB211C" w:rsidP="00FB1C3E">
            <w:pPr>
              <w:adjustRightInd w:val="0"/>
              <w:snapToGrid w:val="0"/>
              <w:jc w:val="center"/>
              <w:rPr>
                <w:rFonts w:ascii="Arial" w:hAnsi="Arial" w:cs="Arial"/>
                <w:lang w:val="es-BO"/>
              </w:rPr>
            </w:pPr>
          </w:p>
        </w:tc>
        <w:tc>
          <w:tcPr>
            <w:tcW w:w="475" w:type="dxa"/>
            <w:tcBorders>
              <w:top w:val="single" w:sz="4" w:space="0" w:color="FFFFFF" w:themeColor="background1"/>
              <w:left w:val="nil"/>
              <w:bottom w:val="nil"/>
              <w:right w:val="nil"/>
            </w:tcBorders>
            <w:shd w:val="clear" w:color="auto" w:fill="auto"/>
            <w:vAlign w:val="center"/>
          </w:tcPr>
          <w:p w14:paraId="7EEFC15D" w14:textId="77777777" w:rsidR="00DB211C" w:rsidRPr="00205281" w:rsidRDefault="00DB211C" w:rsidP="00FB1C3E">
            <w:pPr>
              <w:adjustRightInd w:val="0"/>
              <w:snapToGrid w:val="0"/>
              <w:jc w:val="center"/>
              <w:rPr>
                <w:rFonts w:ascii="Arial" w:hAnsi="Arial" w:cs="Arial"/>
                <w:lang w:val="es-BO"/>
              </w:rPr>
            </w:pPr>
          </w:p>
        </w:tc>
        <w:tc>
          <w:tcPr>
            <w:tcW w:w="252" w:type="dxa"/>
            <w:tcBorders>
              <w:top w:val="single" w:sz="4" w:space="0" w:color="FFFFFF" w:themeColor="background1"/>
              <w:left w:val="nil"/>
              <w:bottom w:val="nil"/>
              <w:right w:val="nil"/>
            </w:tcBorders>
            <w:shd w:val="clear" w:color="auto" w:fill="auto"/>
            <w:vAlign w:val="center"/>
          </w:tcPr>
          <w:p w14:paraId="4EDA0019" w14:textId="77777777" w:rsidR="00DB211C" w:rsidRPr="00205281" w:rsidRDefault="00DB211C" w:rsidP="00FB1C3E">
            <w:pPr>
              <w:adjustRightInd w:val="0"/>
              <w:snapToGrid w:val="0"/>
              <w:jc w:val="center"/>
              <w:rPr>
                <w:rFonts w:ascii="Arial" w:hAnsi="Arial" w:cs="Arial"/>
                <w:lang w:val="es-BO"/>
              </w:rPr>
            </w:pPr>
          </w:p>
        </w:tc>
        <w:tc>
          <w:tcPr>
            <w:tcW w:w="459" w:type="dxa"/>
            <w:tcBorders>
              <w:top w:val="single" w:sz="4" w:space="0" w:color="FFFFFF" w:themeColor="background1"/>
              <w:left w:val="nil"/>
              <w:bottom w:val="nil"/>
              <w:right w:val="nil"/>
            </w:tcBorders>
            <w:shd w:val="clear" w:color="auto" w:fill="auto"/>
            <w:vAlign w:val="center"/>
          </w:tcPr>
          <w:p w14:paraId="1C42ADE7" w14:textId="77777777" w:rsidR="00DB211C" w:rsidRPr="00205281" w:rsidRDefault="00DB211C" w:rsidP="00FB1C3E">
            <w:pPr>
              <w:adjustRightInd w:val="0"/>
              <w:snapToGrid w:val="0"/>
              <w:jc w:val="center"/>
              <w:rPr>
                <w:rFonts w:ascii="Arial" w:hAnsi="Arial" w:cs="Arial"/>
                <w:lang w:val="es-BO"/>
              </w:rPr>
            </w:pPr>
          </w:p>
        </w:tc>
        <w:tc>
          <w:tcPr>
            <w:tcW w:w="135" w:type="dxa"/>
            <w:tcBorders>
              <w:top w:val="single" w:sz="4" w:space="0" w:color="FFFFFF" w:themeColor="background1"/>
              <w:left w:val="nil"/>
              <w:bottom w:val="nil"/>
              <w:right w:val="single" w:sz="12" w:space="0" w:color="auto"/>
            </w:tcBorders>
            <w:shd w:val="clear" w:color="auto" w:fill="auto"/>
            <w:vAlign w:val="center"/>
          </w:tcPr>
          <w:p w14:paraId="45164332" w14:textId="77777777" w:rsidR="00DB211C" w:rsidRPr="00205281" w:rsidRDefault="00DB211C" w:rsidP="00FB1C3E">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single" w:sz="4" w:space="0" w:color="auto"/>
            </w:tcBorders>
            <w:shd w:val="clear" w:color="auto" w:fill="auto"/>
            <w:vAlign w:val="center"/>
          </w:tcPr>
          <w:p w14:paraId="021CAB8F" w14:textId="77777777" w:rsidR="00DB211C" w:rsidRPr="00205281" w:rsidRDefault="00DB211C"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EE50FD" w14:textId="62F35799" w:rsidR="00DB211C" w:rsidRPr="00205281" w:rsidRDefault="003A20EE" w:rsidP="00FB1C3E">
            <w:pPr>
              <w:adjustRightInd w:val="0"/>
              <w:snapToGrid w:val="0"/>
              <w:jc w:val="center"/>
              <w:rPr>
                <w:rFonts w:ascii="Arial" w:hAnsi="Arial" w:cs="Arial"/>
                <w:lang w:val="es-BO"/>
              </w:rPr>
            </w:pPr>
            <w:r>
              <w:rPr>
                <w:rFonts w:ascii="Arial" w:hAnsi="Arial" w:cs="Arial"/>
                <w:lang w:val="es-BO"/>
              </w:rPr>
              <w:t>AV. 6 DE AGOSTO N° 2354</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1A5AAB0" w14:textId="77777777" w:rsidR="00DB211C" w:rsidRPr="00205281" w:rsidRDefault="00DB211C" w:rsidP="00FB1C3E">
            <w:pPr>
              <w:adjustRightInd w:val="0"/>
              <w:snapToGrid w:val="0"/>
              <w:jc w:val="center"/>
              <w:rPr>
                <w:rFonts w:ascii="Arial" w:hAnsi="Arial" w:cs="Arial"/>
                <w:lang w:val="es-BO"/>
              </w:rPr>
            </w:pPr>
          </w:p>
        </w:tc>
      </w:tr>
      <w:tr w:rsidR="00205281" w:rsidRPr="00205281" w14:paraId="5306EB4E"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F545AEA" w14:textId="77777777" w:rsidR="00DB211C" w:rsidRPr="00205281" w:rsidRDefault="00DB211C"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2308B9D" w14:textId="77777777" w:rsidR="00DB211C" w:rsidRPr="00205281" w:rsidRDefault="00DB211C"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B68E040" w14:textId="77777777" w:rsidR="00DB211C" w:rsidRPr="00205281" w:rsidRDefault="00DB211C"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16FC566" w14:textId="77777777" w:rsidR="00DB211C" w:rsidRPr="00205281" w:rsidRDefault="00DB211C"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7F4C533"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43E2C24" w14:textId="77777777" w:rsidR="00DB211C" w:rsidRPr="00205281" w:rsidRDefault="00DB211C"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302929"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2A7D9B1" w14:textId="77777777" w:rsidR="00DB211C" w:rsidRPr="00205281" w:rsidRDefault="00DB211C"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C57464C"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B30BA23"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761931A" w14:textId="77777777" w:rsidR="00DB211C" w:rsidRPr="00205281" w:rsidRDefault="00DB211C"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55523BD" w14:textId="77777777" w:rsidR="00DB211C" w:rsidRPr="00205281" w:rsidRDefault="00DB211C"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E48D497" w14:textId="77777777" w:rsidR="00DB211C" w:rsidRPr="00205281" w:rsidRDefault="00DB211C"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B1070E8"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0C85C21" w14:textId="77777777" w:rsidR="00DB211C" w:rsidRPr="00205281" w:rsidRDefault="00DB211C"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18354E6" w14:textId="77777777" w:rsidR="00DB211C" w:rsidRPr="00205281" w:rsidRDefault="00DB211C"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365CDF96" w14:textId="77777777" w:rsidR="00DB211C" w:rsidRPr="00205281" w:rsidRDefault="00DB211C" w:rsidP="00FB1C3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3FA43C7" w14:textId="77777777" w:rsidR="00DB211C" w:rsidRPr="00205281" w:rsidRDefault="00DB211C" w:rsidP="00FB1C3E">
            <w:pPr>
              <w:adjustRightInd w:val="0"/>
              <w:snapToGrid w:val="0"/>
              <w:jc w:val="center"/>
              <w:rPr>
                <w:rFonts w:ascii="Arial" w:hAnsi="Arial" w:cs="Arial"/>
                <w:sz w:val="4"/>
                <w:szCs w:val="4"/>
                <w:lang w:val="es-BO"/>
              </w:rPr>
            </w:pPr>
          </w:p>
        </w:tc>
      </w:tr>
      <w:tr w:rsidR="00205281" w:rsidRPr="00205281" w14:paraId="21C7623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B7DEA26" w14:textId="77777777" w:rsidR="00DB211C" w:rsidRPr="00205281" w:rsidRDefault="00DB211C" w:rsidP="0074384F">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88C9357" w14:textId="77777777" w:rsidR="00DB211C" w:rsidRPr="00205281" w:rsidRDefault="00DB211C" w:rsidP="00DB211C">
            <w:pPr>
              <w:adjustRightInd w:val="0"/>
              <w:snapToGrid w:val="0"/>
              <w:ind w:left="113" w:right="113"/>
              <w:jc w:val="both"/>
              <w:rPr>
                <w:rFonts w:ascii="Arial" w:hAnsi="Arial" w:cs="Arial"/>
                <w:b/>
                <w:lang w:val="es-BO"/>
              </w:rPr>
            </w:pPr>
            <w:r w:rsidRPr="00205281">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3FD3ACA" w14:textId="77777777" w:rsidR="00DB211C" w:rsidRPr="00205281" w:rsidRDefault="00DB211C"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4C5041E" w14:textId="77777777" w:rsidR="00DB211C" w:rsidRPr="00205281" w:rsidRDefault="00DB211C" w:rsidP="00FB1C3E">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53BB73C" w14:textId="77777777" w:rsidR="00DB211C" w:rsidRPr="00205281" w:rsidRDefault="00DB211C"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EF14573"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9021FA7" w14:textId="77777777" w:rsidR="00DB211C" w:rsidRPr="00205281" w:rsidRDefault="00DB211C"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184F91A" w14:textId="77777777" w:rsidR="00DB211C" w:rsidRPr="00205281" w:rsidRDefault="00DB211C" w:rsidP="00FB1C3E">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5550D18" w14:textId="77777777" w:rsidR="00DB211C" w:rsidRPr="00205281" w:rsidRDefault="00DB211C"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AE449D5" w14:textId="77777777" w:rsidR="00DB211C" w:rsidRPr="00205281" w:rsidRDefault="00DB211C"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2F135D6" w14:textId="77777777" w:rsidR="00DB211C" w:rsidRPr="00205281" w:rsidRDefault="00DB211C" w:rsidP="00FB1C3E">
            <w:pPr>
              <w:adjustRightInd w:val="0"/>
              <w:snapToGrid w:val="0"/>
              <w:jc w:val="center"/>
              <w:rPr>
                <w:i/>
                <w:sz w:val="14"/>
                <w:szCs w:val="14"/>
                <w:lang w:val="es-BO"/>
              </w:rPr>
            </w:pPr>
            <w:r w:rsidRPr="00205281">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AAB3B32" w14:textId="77777777" w:rsidR="00DB211C" w:rsidRPr="00205281" w:rsidRDefault="00DB211C"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60AA8BC"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1F7F748" w14:textId="77777777" w:rsidR="00DB211C" w:rsidRPr="00205281" w:rsidRDefault="00DB211C"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0D66DD6" w14:textId="77777777" w:rsidR="00DB211C" w:rsidRPr="00205281" w:rsidRDefault="00DB211C"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3D4054B4" w14:textId="77777777" w:rsidR="00DB211C" w:rsidRPr="00205281" w:rsidRDefault="00DB211C" w:rsidP="00FB1C3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7FE4C70" w14:textId="77777777" w:rsidR="00DB211C" w:rsidRPr="00205281" w:rsidRDefault="00DB211C" w:rsidP="00FB1C3E">
            <w:pPr>
              <w:adjustRightInd w:val="0"/>
              <w:snapToGrid w:val="0"/>
              <w:jc w:val="center"/>
              <w:rPr>
                <w:i/>
                <w:sz w:val="14"/>
                <w:szCs w:val="14"/>
                <w:lang w:val="es-BO"/>
              </w:rPr>
            </w:pPr>
          </w:p>
        </w:tc>
      </w:tr>
      <w:tr w:rsidR="00205281" w:rsidRPr="00205281" w14:paraId="342FAF20"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90ED527" w14:textId="77777777" w:rsidR="00DB211C" w:rsidRPr="00205281" w:rsidRDefault="00DB211C"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91433D3" w14:textId="77777777" w:rsidR="00DB211C" w:rsidRPr="00205281" w:rsidRDefault="00DB211C"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7150CD5" w14:textId="77777777" w:rsidR="00DB211C" w:rsidRPr="00205281" w:rsidRDefault="00DB211C"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9FF6C" w14:textId="3D83AFAE" w:rsidR="00DB211C" w:rsidRPr="00205281" w:rsidRDefault="00DB211C" w:rsidP="00FB1C3E">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7E8CD57" w14:textId="77777777" w:rsidR="00DB211C" w:rsidRPr="00205281" w:rsidRDefault="00DB211C"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1A6D3A" w14:textId="203D912A" w:rsidR="00DB211C" w:rsidRPr="00205281" w:rsidRDefault="00DB211C" w:rsidP="00FB1C3E">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15DD361F" w14:textId="77777777" w:rsidR="00DB211C" w:rsidRPr="00205281" w:rsidRDefault="00DB211C"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1F3E3" w14:textId="08AEA3EA" w:rsidR="00DB211C" w:rsidRPr="00205281" w:rsidRDefault="00DB211C" w:rsidP="00FB1C3E">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8A6473F" w14:textId="77777777" w:rsidR="00DB211C" w:rsidRPr="00205281" w:rsidRDefault="00DB211C" w:rsidP="00FB1C3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E08186D" w14:textId="77777777" w:rsidR="00DB211C" w:rsidRPr="00205281" w:rsidRDefault="00DB211C"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DCD97" w14:textId="4E6AE7FA" w:rsidR="00DB211C" w:rsidRPr="00205281" w:rsidRDefault="00DB211C" w:rsidP="00FB1C3E">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4BE4D1FA" w14:textId="77777777" w:rsidR="00DB211C" w:rsidRPr="00205281" w:rsidRDefault="00DB211C" w:rsidP="00FB1C3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83F89" w14:textId="11D2ECF2" w:rsidR="00DB211C" w:rsidRPr="00205281" w:rsidRDefault="00DB211C" w:rsidP="00FB1C3E">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688A2AD5" w14:textId="77777777" w:rsidR="00DB211C" w:rsidRPr="00205281" w:rsidRDefault="00DB211C"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79A12D6" w14:textId="77777777" w:rsidR="00DB211C" w:rsidRPr="00205281" w:rsidRDefault="00DB211C"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D14CF9" w14:textId="01D08C2C" w:rsidR="00DB211C" w:rsidRPr="00205281" w:rsidRDefault="00391F74" w:rsidP="00FB1C3E">
            <w:pPr>
              <w:adjustRightInd w:val="0"/>
              <w:snapToGrid w:val="0"/>
              <w:jc w:val="center"/>
              <w:rPr>
                <w:rFonts w:ascii="Arial" w:hAnsi="Arial" w:cs="Arial"/>
                <w:lang w:val="es-BO"/>
              </w:rPr>
            </w:pPr>
            <w:r>
              <w:rPr>
                <w:rFonts w:ascii="Arial" w:hAnsi="Arial" w:cs="Arial"/>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482ACE5" w14:textId="77777777" w:rsidR="00DB211C" w:rsidRPr="00205281" w:rsidRDefault="00DB211C" w:rsidP="00FB1C3E">
            <w:pPr>
              <w:adjustRightInd w:val="0"/>
              <w:snapToGrid w:val="0"/>
              <w:jc w:val="center"/>
              <w:rPr>
                <w:rFonts w:ascii="Arial" w:hAnsi="Arial" w:cs="Arial"/>
                <w:lang w:val="es-BO"/>
              </w:rPr>
            </w:pPr>
          </w:p>
        </w:tc>
      </w:tr>
      <w:tr w:rsidR="00205281" w:rsidRPr="00205281" w14:paraId="568455F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5E219D" w14:textId="77777777" w:rsidR="00DB211C" w:rsidRPr="00205281" w:rsidRDefault="00DB211C"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A3C4659" w14:textId="77777777" w:rsidR="00DB211C" w:rsidRPr="00205281" w:rsidRDefault="00DB211C"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56394A9" w14:textId="77777777" w:rsidR="00DB211C" w:rsidRPr="00205281" w:rsidRDefault="00DB211C"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84AC014" w14:textId="77777777" w:rsidR="00DB211C" w:rsidRPr="00205281" w:rsidRDefault="00DB211C"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6B7B14E"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019E8B6" w14:textId="77777777" w:rsidR="00DB211C" w:rsidRPr="00205281" w:rsidRDefault="00DB211C"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4D014CC2"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5EA829F" w14:textId="77777777" w:rsidR="00DB211C" w:rsidRPr="00205281" w:rsidRDefault="00DB211C"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0A1E6ED"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E24F1C7"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A5C5DC6" w14:textId="77777777" w:rsidR="00DB211C" w:rsidRPr="00205281" w:rsidRDefault="00DB211C" w:rsidP="00FB1C3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4863FC8" w14:textId="77777777" w:rsidR="00DB211C" w:rsidRPr="00205281" w:rsidRDefault="00DB211C"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D49C71B" w14:textId="77777777" w:rsidR="00DB211C" w:rsidRPr="00205281" w:rsidRDefault="00DB211C" w:rsidP="00FB1C3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2681C6A"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F1704E5" w14:textId="77777777" w:rsidR="00DB211C" w:rsidRPr="00205281" w:rsidRDefault="00DB211C"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1239EBB" w14:textId="77777777" w:rsidR="00DB211C" w:rsidRPr="00205281" w:rsidRDefault="00DB211C"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0E8D4819" w14:textId="77777777" w:rsidR="00DB211C" w:rsidRPr="00205281" w:rsidRDefault="00DB211C" w:rsidP="00FB1C3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13AA97" w14:textId="77777777" w:rsidR="00DB211C" w:rsidRPr="00205281" w:rsidRDefault="00DB211C" w:rsidP="00FB1C3E">
            <w:pPr>
              <w:adjustRightInd w:val="0"/>
              <w:snapToGrid w:val="0"/>
              <w:jc w:val="center"/>
              <w:rPr>
                <w:rFonts w:ascii="Arial" w:hAnsi="Arial" w:cs="Arial"/>
                <w:sz w:val="4"/>
                <w:szCs w:val="4"/>
                <w:lang w:val="es-BO"/>
              </w:rPr>
            </w:pPr>
          </w:p>
        </w:tc>
      </w:tr>
      <w:tr w:rsidR="00205281" w:rsidRPr="00205281" w14:paraId="749D3788"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DE1FEC1" w14:textId="77777777" w:rsidR="00DB211C" w:rsidRPr="00205281" w:rsidRDefault="00DB211C" w:rsidP="0074384F">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F703C9" w14:textId="77777777" w:rsidR="00DB211C" w:rsidRPr="00205281" w:rsidRDefault="00DB211C" w:rsidP="00FB1C3E">
            <w:pPr>
              <w:adjustRightInd w:val="0"/>
              <w:snapToGrid w:val="0"/>
              <w:ind w:left="113" w:right="113"/>
              <w:jc w:val="both"/>
              <w:rPr>
                <w:rFonts w:ascii="Arial" w:hAnsi="Arial" w:cs="Arial"/>
                <w:b/>
                <w:lang w:val="es-BO"/>
              </w:rPr>
            </w:pPr>
            <w:r w:rsidRPr="00205281">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C590F6A" w14:textId="77777777" w:rsidR="00DB211C" w:rsidRPr="00205281" w:rsidRDefault="00DB211C"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B0FD5E" w14:textId="77777777" w:rsidR="00DB211C" w:rsidRPr="00205281" w:rsidRDefault="00DB211C" w:rsidP="00FB1C3E">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F4F143" w14:textId="77777777" w:rsidR="00DB211C" w:rsidRPr="00205281" w:rsidRDefault="00DB211C"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6D889AD"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C26B917" w14:textId="77777777" w:rsidR="00DB211C" w:rsidRPr="00205281" w:rsidRDefault="00DB211C"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497A251" w14:textId="77777777" w:rsidR="00DB211C" w:rsidRPr="00205281" w:rsidRDefault="00DB211C" w:rsidP="00FB1C3E">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3AB3BF" w14:textId="77777777" w:rsidR="00DB211C" w:rsidRPr="00205281" w:rsidRDefault="00DB211C"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F0E9AAD" w14:textId="77777777" w:rsidR="00DB211C" w:rsidRPr="00205281" w:rsidRDefault="00DB211C"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E50B517" w14:textId="77777777" w:rsidR="00DB211C" w:rsidRPr="00205281" w:rsidRDefault="00DB211C" w:rsidP="00FB1C3E">
            <w:pPr>
              <w:adjustRightInd w:val="0"/>
              <w:snapToGrid w:val="0"/>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9400FD1" w14:textId="77777777" w:rsidR="00DB211C" w:rsidRPr="00205281" w:rsidRDefault="00DB211C"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9ABA450" w14:textId="77777777" w:rsidR="00DB211C" w:rsidRPr="00205281" w:rsidRDefault="00DB211C"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8CB4D4F" w14:textId="77777777" w:rsidR="00DB211C" w:rsidRPr="00205281" w:rsidRDefault="00DB211C"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A6184AC" w14:textId="77777777" w:rsidR="00DB211C" w:rsidRPr="00205281" w:rsidRDefault="00DB211C"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A2BA470" w14:textId="77777777" w:rsidR="00DB211C" w:rsidRPr="00205281" w:rsidRDefault="00DB211C" w:rsidP="00FB1C3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7500A06" w14:textId="77777777" w:rsidR="00DB211C" w:rsidRPr="00205281" w:rsidRDefault="00DB211C" w:rsidP="00FB1C3E">
            <w:pPr>
              <w:adjustRightInd w:val="0"/>
              <w:snapToGrid w:val="0"/>
              <w:jc w:val="center"/>
              <w:rPr>
                <w:i/>
                <w:sz w:val="14"/>
                <w:szCs w:val="14"/>
                <w:lang w:val="es-BO"/>
              </w:rPr>
            </w:pPr>
          </w:p>
        </w:tc>
      </w:tr>
      <w:tr w:rsidR="00083637" w:rsidRPr="00083637" w14:paraId="29C0E638"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E6854D1" w14:textId="77777777" w:rsidR="00065026" w:rsidRPr="00083637"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ABDF" w14:textId="77777777" w:rsidR="00065026" w:rsidRPr="00083637"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F04A9A" w14:textId="77777777" w:rsidR="00065026" w:rsidRPr="00083637"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ABF74"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43F7FE2" w14:textId="77777777" w:rsidR="00065026" w:rsidRPr="00083637"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19EA87"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4470666" w14:textId="77777777" w:rsidR="00065026" w:rsidRPr="00083637"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D4A3A"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5A55E60"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4225168" w14:textId="77777777" w:rsidR="00065026" w:rsidRPr="00083637" w:rsidRDefault="00065026" w:rsidP="0006502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9D607" w14:textId="77777777" w:rsidR="00065026" w:rsidRPr="00083637" w:rsidRDefault="00065026" w:rsidP="0006502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4FB49CD0" w14:textId="77777777" w:rsidR="00065026" w:rsidRPr="00083637" w:rsidRDefault="00065026" w:rsidP="0006502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0C255"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55C30DC" w14:textId="77777777" w:rsidR="00065026" w:rsidRPr="00083637" w:rsidRDefault="00065026" w:rsidP="0006502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CCB5D09" w14:textId="77777777" w:rsidR="00065026" w:rsidRPr="00083637" w:rsidRDefault="00065026" w:rsidP="0006502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BCF870" w14:textId="6A5074AD" w:rsidR="00065026" w:rsidRPr="00083637" w:rsidRDefault="00112115" w:rsidP="00787232">
            <w:pPr>
              <w:adjustRightInd w:val="0"/>
              <w:snapToGrid w:val="0"/>
              <w:jc w:val="center"/>
              <w:rPr>
                <w:rFonts w:ascii="Arial" w:hAnsi="Arial" w:cs="Arial"/>
                <w:lang w:val="es-BO"/>
              </w:rPr>
            </w:pPr>
            <w:r>
              <w:rPr>
                <w:rFonts w:ascii="Arial" w:hAnsi="Arial" w:cs="Arial"/>
                <w:i/>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C93B62E" w14:textId="77777777" w:rsidR="00065026" w:rsidRPr="00083637" w:rsidRDefault="00065026" w:rsidP="00065026">
            <w:pPr>
              <w:adjustRightInd w:val="0"/>
              <w:snapToGrid w:val="0"/>
              <w:jc w:val="center"/>
              <w:rPr>
                <w:rFonts w:ascii="Arial" w:hAnsi="Arial" w:cs="Arial"/>
                <w:lang w:val="es-BO"/>
              </w:rPr>
            </w:pPr>
          </w:p>
        </w:tc>
      </w:tr>
      <w:tr w:rsidR="00083637" w:rsidRPr="00083637" w14:paraId="55D10744"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84CAE36" w14:textId="77777777" w:rsidR="00065026" w:rsidRPr="00083637"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0C42C7A" w14:textId="77777777" w:rsidR="00065026" w:rsidRPr="00083637"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0EB1C82" w14:textId="77777777" w:rsidR="00065026" w:rsidRPr="00083637"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6B19F6A" w14:textId="77777777" w:rsidR="00065026" w:rsidRPr="00083637"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73D6678"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990F5F0" w14:textId="77777777" w:rsidR="00065026" w:rsidRPr="00083637"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937EB0D"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1413D04" w14:textId="77777777" w:rsidR="00065026" w:rsidRPr="00083637"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ECEC6D9"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DAF718A"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EA3749B" w14:textId="77777777" w:rsidR="00065026" w:rsidRPr="00083637" w:rsidRDefault="00065026" w:rsidP="0006502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7FBD1DFE" w14:textId="77777777" w:rsidR="00065026" w:rsidRPr="00083637"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534A89D" w14:textId="77777777" w:rsidR="00065026" w:rsidRPr="00083637" w:rsidRDefault="00065026" w:rsidP="0006502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203554F2"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9088D73" w14:textId="77777777" w:rsidR="00065026" w:rsidRPr="00083637"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8273DD6" w14:textId="77777777" w:rsidR="00065026" w:rsidRPr="00083637" w:rsidRDefault="00065026" w:rsidP="00065026">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347BF20A"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201456C" w14:textId="77777777" w:rsidR="00065026" w:rsidRPr="00083637" w:rsidRDefault="00065026" w:rsidP="00065026">
            <w:pPr>
              <w:adjustRightInd w:val="0"/>
              <w:snapToGrid w:val="0"/>
              <w:jc w:val="center"/>
              <w:rPr>
                <w:rFonts w:ascii="Arial" w:hAnsi="Arial" w:cs="Arial"/>
                <w:sz w:val="4"/>
                <w:szCs w:val="4"/>
                <w:lang w:val="es-BO"/>
              </w:rPr>
            </w:pPr>
          </w:p>
        </w:tc>
      </w:tr>
      <w:tr w:rsidR="00083637" w:rsidRPr="00083637" w14:paraId="4E90D95F"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F109D09" w14:textId="77777777" w:rsidR="00065026" w:rsidRPr="00083637" w:rsidRDefault="00065026" w:rsidP="0074384F">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653A3C"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0577F315" w14:textId="77777777" w:rsidR="00065026" w:rsidRPr="00083637"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5B51397"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EBD7313" w14:textId="77777777" w:rsidR="00065026" w:rsidRPr="00083637"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4F49D54"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44A26A" w14:textId="77777777" w:rsidR="00065026" w:rsidRPr="00083637"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F17A2E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D29047" w14:textId="77777777" w:rsidR="00065026" w:rsidRPr="00083637"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0F5CB63" w14:textId="77777777" w:rsidR="00065026" w:rsidRPr="00083637" w:rsidRDefault="00065026" w:rsidP="0006502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0885568" w14:textId="77777777" w:rsidR="00065026" w:rsidRPr="00083637" w:rsidRDefault="00065026" w:rsidP="00065026">
            <w:pPr>
              <w:adjustRightInd w:val="0"/>
              <w:snapToGrid w:val="0"/>
              <w:jc w:val="center"/>
              <w:rPr>
                <w:i/>
                <w:sz w:val="14"/>
                <w:szCs w:val="14"/>
                <w:lang w:val="es-BO"/>
              </w:rPr>
            </w:pPr>
            <w:r w:rsidRPr="00083637">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413259" w14:textId="77777777" w:rsidR="00065026" w:rsidRPr="00083637" w:rsidRDefault="00065026" w:rsidP="0006502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53569A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D2420E2" w14:textId="77777777" w:rsidR="00065026" w:rsidRPr="00083637"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E0E74CA" w14:textId="77777777" w:rsidR="00065026" w:rsidRPr="00083637" w:rsidRDefault="00065026" w:rsidP="00065026">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BA3386F"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C600" w14:textId="77777777" w:rsidR="00065026" w:rsidRPr="00083637" w:rsidRDefault="00065026" w:rsidP="00065026">
            <w:pPr>
              <w:adjustRightInd w:val="0"/>
              <w:snapToGrid w:val="0"/>
              <w:jc w:val="center"/>
              <w:rPr>
                <w:i/>
                <w:sz w:val="14"/>
                <w:szCs w:val="14"/>
                <w:lang w:val="es-BO"/>
              </w:rPr>
            </w:pPr>
          </w:p>
        </w:tc>
      </w:tr>
      <w:tr w:rsidR="00083637" w:rsidRPr="00083637" w14:paraId="2045232C"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5EFF684" w14:textId="77777777" w:rsidR="00065026" w:rsidRPr="00083637"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1D0FA1A" w14:textId="77777777" w:rsidR="00065026" w:rsidRPr="00083637"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176A3F" w14:textId="77777777" w:rsidR="00065026" w:rsidRPr="00083637"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53D293"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4C21A29" w14:textId="77777777" w:rsidR="00065026" w:rsidRPr="00083637"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258AF"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EC0F77C" w14:textId="77777777" w:rsidR="00065026" w:rsidRPr="00083637"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E31595"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1BFBE30"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3EFEEBD" w14:textId="77777777" w:rsidR="00065026" w:rsidRPr="00083637" w:rsidRDefault="00065026" w:rsidP="0006502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67E16" w14:textId="77777777" w:rsidR="00065026" w:rsidRPr="00083637" w:rsidRDefault="00065026" w:rsidP="0006502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5C3FD906" w14:textId="77777777" w:rsidR="00065026" w:rsidRPr="00083637" w:rsidRDefault="00065026" w:rsidP="0006502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759C84"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302258E" w14:textId="77777777" w:rsidR="00065026" w:rsidRPr="00083637" w:rsidRDefault="00065026" w:rsidP="0006502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4679BDE" w14:textId="77777777" w:rsidR="00065026" w:rsidRPr="00083637" w:rsidRDefault="00065026" w:rsidP="0006502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D3610E" w14:textId="149C8E24" w:rsidR="00065026" w:rsidRPr="00083637" w:rsidRDefault="00112115" w:rsidP="00787232">
            <w:pPr>
              <w:adjustRightInd w:val="0"/>
              <w:snapToGrid w:val="0"/>
              <w:jc w:val="center"/>
              <w:rPr>
                <w:lang w:val="es-BO"/>
              </w:rPr>
            </w:pPr>
            <w:r>
              <w:rPr>
                <w:rFonts w:ascii="Arial" w:hAnsi="Arial" w:cs="Arial"/>
                <w:i/>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193EFB8E" w14:textId="77777777" w:rsidR="00065026" w:rsidRPr="00083637" w:rsidRDefault="00065026" w:rsidP="00065026">
            <w:pPr>
              <w:adjustRightInd w:val="0"/>
              <w:snapToGrid w:val="0"/>
              <w:jc w:val="center"/>
              <w:rPr>
                <w:rFonts w:ascii="Arial" w:hAnsi="Arial" w:cs="Arial"/>
                <w:lang w:val="es-BO"/>
              </w:rPr>
            </w:pPr>
          </w:p>
        </w:tc>
      </w:tr>
      <w:tr w:rsidR="00083637" w:rsidRPr="00083637" w14:paraId="582D2099"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7630563" w14:textId="77777777" w:rsidR="00065026" w:rsidRPr="00083637"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CD2557F" w14:textId="77777777" w:rsidR="00065026" w:rsidRPr="00083637"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26BB42" w14:textId="77777777" w:rsidR="00065026" w:rsidRPr="00083637"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4EAAFD0" w14:textId="77777777" w:rsidR="00065026" w:rsidRPr="00083637" w:rsidRDefault="00065026" w:rsidP="00065026">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2A679A6D"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C1599" w14:textId="77777777" w:rsidR="00065026" w:rsidRPr="00083637" w:rsidRDefault="00065026" w:rsidP="00065026">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75F56BCA"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352316" w14:textId="77777777" w:rsidR="00065026" w:rsidRPr="00083637" w:rsidRDefault="00065026" w:rsidP="00065026">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088FE2D4"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2FD9EB5"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6BE485E" w14:textId="77777777" w:rsidR="00065026" w:rsidRPr="00083637"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CEB03FB" w14:textId="77777777" w:rsidR="00065026" w:rsidRPr="00083637"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F04991E" w14:textId="77777777" w:rsidR="00065026" w:rsidRPr="00083637"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E72BAC9"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2749546" w14:textId="77777777" w:rsidR="00065026" w:rsidRPr="00083637"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D8F799E" w14:textId="77777777" w:rsidR="00065026" w:rsidRPr="00083637"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64397E69"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CB35E16" w14:textId="77777777" w:rsidR="00065026" w:rsidRPr="00083637" w:rsidRDefault="00065026" w:rsidP="00065026">
            <w:pPr>
              <w:adjustRightInd w:val="0"/>
              <w:snapToGrid w:val="0"/>
              <w:jc w:val="center"/>
              <w:rPr>
                <w:rFonts w:ascii="Arial" w:hAnsi="Arial" w:cs="Arial"/>
                <w:sz w:val="4"/>
                <w:szCs w:val="4"/>
                <w:lang w:val="es-BO"/>
              </w:rPr>
            </w:pPr>
          </w:p>
        </w:tc>
      </w:tr>
      <w:tr w:rsidR="00083637" w:rsidRPr="00083637" w14:paraId="0CED775D"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64866AC" w14:textId="77777777" w:rsidR="00065026" w:rsidRPr="00083637" w:rsidRDefault="00065026" w:rsidP="0074384F">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297AD33"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FDC59C3" w14:textId="77777777" w:rsidR="00065026" w:rsidRPr="00083637"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6C7EA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444C855" w14:textId="77777777" w:rsidR="00065026" w:rsidRPr="00083637"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C626AA"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63407" w14:textId="77777777" w:rsidR="00065026" w:rsidRPr="00083637"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FC6DC70"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03A41B" w14:textId="77777777" w:rsidR="00065026" w:rsidRPr="00083637"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5BB7D79" w14:textId="77777777" w:rsidR="00065026" w:rsidRPr="00083637" w:rsidRDefault="00065026" w:rsidP="0006502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C94089" w14:textId="77777777" w:rsidR="00065026" w:rsidRPr="00083637" w:rsidRDefault="00065026" w:rsidP="00065026">
            <w:pPr>
              <w:adjustRightInd w:val="0"/>
              <w:snapToGrid w:val="0"/>
              <w:jc w:val="center"/>
              <w:rPr>
                <w:i/>
                <w:sz w:val="14"/>
                <w:szCs w:val="14"/>
                <w:lang w:val="es-BO"/>
              </w:rPr>
            </w:pPr>
            <w:r w:rsidRPr="00083637">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7BD7660" w14:textId="77777777" w:rsidR="00065026" w:rsidRPr="00083637" w:rsidRDefault="00065026" w:rsidP="0006502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A7319F6"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CB7F172" w14:textId="77777777" w:rsidR="00065026" w:rsidRPr="00083637"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7B67EA7" w14:textId="77777777" w:rsidR="00065026" w:rsidRPr="00083637" w:rsidRDefault="00065026" w:rsidP="00065026">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F259726"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024556A" w14:textId="77777777" w:rsidR="00065026" w:rsidRPr="00083637" w:rsidRDefault="00065026" w:rsidP="00065026">
            <w:pPr>
              <w:adjustRightInd w:val="0"/>
              <w:snapToGrid w:val="0"/>
              <w:jc w:val="center"/>
              <w:rPr>
                <w:i/>
                <w:sz w:val="14"/>
                <w:szCs w:val="14"/>
                <w:lang w:val="es-BO"/>
              </w:rPr>
            </w:pPr>
          </w:p>
        </w:tc>
      </w:tr>
      <w:tr w:rsidR="00205281" w:rsidRPr="00205281" w14:paraId="668F4315"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D08D294"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6832491"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1E8ABA"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BCA90E" w14:textId="715AFBA9" w:rsidR="00065026" w:rsidRPr="00205281" w:rsidRDefault="0079530A" w:rsidP="00065026">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26AE73BA"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9A60F1" w14:textId="1531E699" w:rsidR="00065026" w:rsidRPr="00205281" w:rsidRDefault="003A20EE" w:rsidP="00065026">
            <w:pPr>
              <w:adjustRightInd w:val="0"/>
              <w:snapToGrid w:val="0"/>
              <w:jc w:val="center"/>
              <w:rPr>
                <w:rFonts w:ascii="Arial" w:hAnsi="Arial" w:cs="Arial"/>
                <w:lang w:val="es-BO"/>
              </w:rPr>
            </w:pPr>
            <w:r>
              <w:rPr>
                <w:rFonts w:ascii="Arial" w:hAnsi="Arial" w:cs="Arial"/>
                <w:lang w:val="es-BO"/>
              </w:rPr>
              <w:t>0</w:t>
            </w:r>
            <w:r w:rsidR="0079530A">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7685C421"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22A3E" w14:textId="11FB4403" w:rsidR="00065026" w:rsidRPr="00205281" w:rsidRDefault="003A20EE" w:rsidP="00065026">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27DB3091"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EE2EC51" w14:textId="77777777" w:rsidR="00065026" w:rsidRPr="00205281" w:rsidRDefault="00065026" w:rsidP="0006502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2F0429" w14:textId="5802613B" w:rsidR="00065026" w:rsidRDefault="00065026" w:rsidP="00065026">
            <w:pPr>
              <w:adjustRightInd w:val="0"/>
              <w:snapToGrid w:val="0"/>
              <w:jc w:val="center"/>
              <w:rPr>
                <w:rFonts w:ascii="Arial" w:hAnsi="Arial" w:cs="Arial"/>
                <w:lang w:val="es-BO"/>
              </w:rPr>
            </w:pPr>
          </w:p>
          <w:p w14:paraId="6C55278A" w14:textId="77777777" w:rsidR="00C00F08" w:rsidRDefault="00C00F08" w:rsidP="00065026">
            <w:pPr>
              <w:adjustRightInd w:val="0"/>
              <w:snapToGrid w:val="0"/>
              <w:jc w:val="center"/>
              <w:rPr>
                <w:rFonts w:ascii="Arial" w:hAnsi="Arial" w:cs="Arial"/>
                <w:lang w:val="es-BO"/>
              </w:rPr>
            </w:pPr>
          </w:p>
          <w:p w14:paraId="7BA84BCC" w14:textId="1CD559AA" w:rsidR="00C00F08" w:rsidRDefault="0079530A" w:rsidP="00065026">
            <w:pPr>
              <w:adjustRightInd w:val="0"/>
              <w:snapToGrid w:val="0"/>
              <w:jc w:val="center"/>
              <w:rPr>
                <w:rFonts w:ascii="Arial" w:hAnsi="Arial" w:cs="Arial"/>
                <w:lang w:val="es-BO"/>
              </w:rPr>
            </w:pPr>
            <w:r>
              <w:rPr>
                <w:rFonts w:ascii="Arial" w:hAnsi="Arial" w:cs="Arial"/>
                <w:lang w:val="es-BO"/>
              </w:rPr>
              <w:t>10</w:t>
            </w:r>
          </w:p>
          <w:p w14:paraId="3B3AB155" w14:textId="71A2A60A" w:rsidR="00C00F08" w:rsidRDefault="00C00F08" w:rsidP="00065026">
            <w:pPr>
              <w:adjustRightInd w:val="0"/>
              <w:snapToGrid w:val="0"/>
              <w:jc w:val="center"/>
              <w:rPr>
                <w:rFonts w:ascii="Arial" w:hAnsi="Arial" w:cs="Arial"/>
                <w:lang w:val="es-BO"/>
              </w:rPr>
            </w:pPr>
          </w:p>
          <w:p w14:paraId="07C8D4F5" w14:textId="3E9E7047" w:rsidR="00C00F08" w:rsidRDefault="00C00F08" w:rsidP="00065026">
            <w:pPr>
              <w:adjustRightInd w:val="0"/>
              <w:snapToGrid w:val="0"/>
              <w:jc w:val="center"/>
              <w:rPr>
                <w:rFonts w:ascii="Arial" w:hAnsi="Arial" w:cs="Arial"/>
                <w:lang w:val="es-BO"/>
              </w:rPr>
            </w:pPr>
          </w:p>
          <w:p w14:paraId="5F463340" w14:textId="232907D3" w:rsidR="00C00F08" w:rsidRDefault="00C00F08" w:rsidP="00065026">
            <w:pPr>
              <w:adjustRightInd w:val="0"/>
              <w:snapToGrid w:val="0"/>
              <w:jc w:val="center"/>
              <w:rPr>
                <w:rFonts w:ascii="Arial" w:hAnsi="Arial" w:cs="Arial"/>
                <w:lang w:val="es-BO"/>
              </w:rPr>
            </w:pPr>
          </w:p>
          <w:p w14:paraId="781E00DE" w14:textId="32142EF9" w:rsidR="00C00F08" w:rsidRDefault="00C00F08" w:rsidP="00065026">
            <w:pPr>
              <w:adjustRightInd w:val="0"/>
              <w:snapToGrid w:val="0"/>
              <w:jc w:val="center"/>
              <w:rPr>
                <w:rFonts w:ascii="Arial" w:hAnsi="Arial" w:cs="Arial"/>
                <w:lang w:val="es-BO"/>
              </w:rPr>
            </w:pPr>
          </w:p>
          <w:p w14:paraId="4B5AD6B4" w14:textId="77777777" w:rsidR="00C00F08" w:rsidRDefault="00C00F08" w:rsidP="00065026">
            <w:pPr>
              <w:adjustRightInd w:val="0"/>
              <w:snapToGrid w:val="0"/>
              <w:jc w:val="center"/>
              <w:rPr>
                <w:rFonts w:ascii="Arial" w:hAnsi="Arial" w:cs="Arial"/>
                <w:lang w:val="es-BO"/>
              </w:rPr>
            </w:pPr>
          </w:p>
          <w:p w14:paraId="240F974E" w14:textId="013848CB" w:rsidR="00C00F08" w:rsidRDefault="0079530A" w:rsidP="00065026">
            <w:pPr>
              <w:adjustRightInd w:val="0"/>
              <w:snapToGrid w:val="0"/>
              <w:jc w:val="center"/>
              <w:rPr>
                <w:rFonts w:ascii="Arial" w:hAnsi="Arial" w:cs="Arial"/>
                <w:lang w:val="es-BO"/>
              </w:rPr>
            </w:pPr>
            <w:r>
              <w:rPr>
                <w:rFonts w:ascii="Arial" w:hAnsi="Arial" w:cs="Arial"/>
                <w:lang w:val="es-BO"/>
              </w:rPr>
              <w:t>10</w:t>
            </w:r>
          </w:p>
          <w:p w14:paraId="119FD321" w14:textId="77777777" w:rsidR="00C00F08" w:rsidRDefault="00C00F08" w:rsidP="00065026">
            <w:pPr>
              <w:adjustRightInd w:val="0"/>
              <w:snapToGrid w:val="0"/>
              <w:jc w:val="center"/>
              <w:rPr>
                <w:rFonts w:ascii="Arial" w:hAnsi="Arial" w:cs="Arial"/>
                <w:lang w:val="es-BO"/>
              </w:rPr>
            </w:pPr>
          </w:p>
          <w:p w14:paraId="51718117" w14:textId="77777777" w:rsidR="00C00F08" w:rsidRDefault="00C00F08" w:rsidP="00065026">
            <w:pPr>
              <w:adjustRightInd w:val="0"/>
              <w:snapToGrid w:val="0"/>
              <w:jc w:val="center"/>
              <w:rPr>
                <w:rFonts w:ascii="Arial" w:hAnsi="Arial" w:cs="Arial"/>
                <w:lang w:val="es-BO"/>
              </w:rPr>
            </w:pPr>
          </w:p>
          <w:p w14:paraId="5B6C14C3" w14:textId="77777777" w:rsidR="00C00F08" w:rsidRDefault="00C00F08" w:rsidP="00065026">
            <w:pPr>
              <w:adjustRightInd w:val="0"/>
              <w:snapToGrid w:val="0"/>
              <w:jc w:val="center"/>
              <w:rPr>
                <w:rFonts w:ascii="Arial" w:hAnsi="Arial" w:cs="Arial"/>
                <w:lang w:val="es-BO"/>
              </w:rPr>
            </w:pPr>
          </w:p>
          <w:p w14:paraId="38BACBDD" w14:textId="77777777" w:rsidR="00C00F08" w:rsidRDefault="00C00F08" w:rsidP="00065026">
            <w:pPr>
              <w:adjustRightInd w:val="0"/>
              <w:snapToGrid w:val="0"/>
              <w:jc w:val="center"/>
              <w:rPr>
                <w:rFonts w:ascii="Arial" w:hAnsi="Arial" w:cs="Arial"/>
                <w:lang w:val="es-BO"/>
              </w:rPr>
            </w:pPr>
          </w:p>
          <w:p w14:paraId="02909767" w14:textId="5C656404" w:rsidR="00C00F08" w:rsidRPr="00205281" w:rsidRDefault="00C00F08" w:rsidP="0006502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00CF1D6" w14:textId="77777777" w:rsidR="00065026" w:rsidRPr="00205281" w:rsidRDefault="00065026" w:rsidP="0006502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849824" w14:textId="32EDA609" w:rsidR="00C00F08" w:rsidRDefault="009F283A" w:rsidP="00112115">
            <w:pPr>
              <w:adjustRightInd w:val="0"/>
              <w:snapToGrid w:val="0"/>
              <w:rPr>
                <w:rFonts w:ascii="Arial" w:hAnsi="Arial" w:cs="Arial"/>
                <w:lang w:val="es-BO" w:eastAsia="en-US"/>
              </w:rPr>
            </w:pPr>
            <w:r>
              <w:rPr>
                <w:rFonts w:ascii="Arial" w:hAnsi="Arial" w:cs="Arial"/>
                <w:lang w:val="es-BO"/>
              </w:rPr>
              <w:t xml:space="preserve"> </w:t>
            </w:r>
            <w:r w:rsidR="0079530A">
              <w:rPr>
                <w:rFonts w:ascii="Arial" w:hAnsi="Arial" w:cs="Arial"/>
                <w:lang w:val="es-BO"/>
              </w:rPr>
              <w:t>0</w:t>
            </w:r>
            <w:r w:rsidR="00C00F08">
              <w:rPr>
                <w:rFonts w:ascii="Arial" w:hAnsi="Arial" w:cs="Arial"/>
                <w:lang w:val="es-BO"/>
              </w:rPr>
              <w:t>0</w:t>
            </w:r>
          </w:p>
          <w:p w14:paraId="221AD20F" w14:textId="3999795B" w:rsidR="00C00F08" w:rsidRDefault="00C00F08" w:rsidP="00112115">
            <w:pPr>
              <w:adjustRightInd w:val="0"/>
              <w:snapToGrid w:val="0"/>
              <w:rPr>
                <w:rFonts w:ascii="Arial" w:hAnsi="Arial" w:cs="Arial"/>
                <w:lang w:val="es-BO"/>
              </w:rPr>
            </w:pPr>
          </w:p>
          <w:p w14:paraId="4FD17605" w14:textId="31A96F1D" w:rsidR="00C00F08" w:rsidRDefault="00C00F08" w:rsidP="00112115">
            <w:pPr>
              <w:adjustRightInd w:val="0"/>
              <w:snapToGrid w:val="0"/>
              <w:rPr>
                <w:rFonts w:ascii="Arial" w:hAnsi="Arial" w:cs="Arial"/>
                <w:lang w:val="es-BO"/>
              </w:rPr>
            </w:pPr>
          </w:p>
          <w:p w14:paraId="4C188872" w14:textId="6437603E" w:rsidR="00C00F08" w:rsidRDefault="00C00F08" w:rsidP="00112115">
            <w:pPr>
              <w:adjustRightInd w:val="0"/>
              <w:snapToGrid w:val="0"/>
              <w:rPr>
                <w:rFonts w:ascii="Arial" w:hAnsi="Arial" w:cs="Arial"/>
                <w:lang w:val="es-BO"/>
              </w:rPr>
            </w:pPr>
          </w:p>
          <w:p w14:paraId="3B741AC4" w14:textId="7033AEC9" w:rsidR="00C00F08" w:rsidRDefault="00C00F08" w:rsidP="00112115">
            <w:pPr>
              <w:adjustRightInd w:val="0"/>
              <w:snapToGrid w:val="0"/>
              <w:rPr>
                <w:rFonts w:ascii="Arial" w:hAnsi="Arial" w:cs="Arial"/>
                <w:lang w:val="es-BO"/>
              </w:rPr>
            </w:pPr>
          </w:p>
          <w:p w14:paraId="09C55035" w14:textId="77777777" w:rsidR="00C00F08" w:rsidRDefault="00C00F08" w:rsidP="00112115">
            <w:pPr>
              <w:adjustRightInd w:val="0"/>
              <w:snapToGrid w:val="0"/>
              <w:rPr>
                <w:rFonts w:ascii="Arial" w:hAnsi="Arial" w:cs="Arial"/>
                <w:lang w:val="es-BO"/>
              </w:rPr>
            </w:pPr>
          </w:p>
          <w:p w14:paraId="26233F78" w14:textId="74110A7C" w:rsidR="00C00F08" w:rsidRDefault="00C00F08" w:rsidP="00065026">
            <w:pPr>
              <w:adjustRightInd w:val="0"/>
              <w:snapToGrid w:val="0"/>
              <w:jc w:val="center"/>
              <w:rPr>
                <w:rFonts w:ascii="Arial" w:hAnsi="Arial" w:cs="Arial"/>
                <w:lang w:val="es-BO"/>
              </w:rPr>
            </w:pPr>
            <w:r>
              <w:rPr>
                <w:rFonts w:ascii="Arial" w:hAnsi="Arial" w:cs="Arial"/>
                <w:lang w:val="es-BO"/>
              </w:rPr>
              <w:t>30</w:t>
            </w:r>
          </w:p>
          <w:p w14:paraId="7B9DCB5D" w14:textId="77777777" w:rsidR="00C00F08" w:rsidRDefault="00C00F08" w:rsidP="00065026">
            <w:pPr>
              <w:adjustRightInd w:val="0"/>
              <w:snapToGrid w:val="0"/>
              <w:jc w:val="center"/>
              <w:rPr>
                <w:rFonts w:ascii="Arial" w:hAnsi="Arial" w:cs="Arial"/>
                <w:lang w:val="es-BO"/>
              </w:rPr>
            </w:pPr>
          </w:p>
          <w:p w14:paraId="13746E18" w14:textId="7C7E6F2E" w:rsidR="00C00F08" w:rsidRDefault="00C00F08" w:rsidP="00112115">
            <w:pPr>
              <w:adjustRightInd w:val="0"/>
              <w:snapToGrid w:val="0"/>
              <w:rPr>
                <w:rFonts w:ascii="Arial" w:hAnsi="Arial" w:cs="Arial"/>
                <w:lang w:val="es-BO"/>
              </w:rPr>
            </w:pPr>
          </w:p>
          <w:p w14:paraId="0BA640B1" w14:textId="0FFF6E75" w:rsidR="00065026" w:rsidRPr="00205281"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040C7547"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CFBE963" w14:textId="77777777" w:rsidR="00065026" w:rsidRPr="00205281" w:rsidRDefault="00065026" w:rsidP="0006502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FF1D4D" w14:textId="712BB207" w:rsidR="003A20EE" w:rsidRDefault="00067074" w:rsidP="00065026">
            <w:pPr>
              <w:adjustRightInd w:val="0"/>
              <w:snapToGrid w:val="0"/>
              <w:jc w:val="center"/>
              <w:rPr>
                <w:rFonts w:ascii="Arial" w:hAnsi="Arial" w:cs="Arial"/>
                <w:i/>
                <w:lang w:val="es-BO"/>
              </w:rPr>
            </w:pPr>
            <w:r>
              <w:rPr>
                <w:rFonts w:ascii="Arial" w:hAnsi="Arial" w:cs="Arial"/>
                <w:i/>
                <w:lang w:val="es-BO"/>
              </w:rPr>
              <w:t>Presentación</w:t>
            </w:r>
            <w:r w:rsidR="003A20EE">
              <w:rPr>
                <w:rFonts w:ascii="Arial" w:hAnsi="Arial" w:cs="Arial"/>
                <w:i/>
                <w:lang w:val="es-BO"/>
              </w:rPr>
              <w:t xml:space="preserve"> a través del RUPE</w:t>
            </w:r>
          </w:p>
          <w:p w14:paraId="3459A118" w14:textId="77777777" w:rsidR="00C00F08" w:rsidRDefault="00C00F08" w:rsidP="00065026">
            <w:pPr>
              <w:adjustRightInd w:val="0"/>
              <w:snapToGrid w:val="0"/>
              <w:jc w:val="center"/>
              <w:rPr>
                <w:rFonts w:ascii="Arial" w:hAnsi="Arial" w:cs="Arial"/>
                <w:i/>
                <w:lang w:val="es-BO"/>
              </w:rPr>
            </w:pPr>
          </w:p>
          <w:p w14:paraId="6B5111A8" w14:textId="77777777" w:rsidR="00082286" w:rsidRPr="00082286" w:rsidRDefault="00391F74" w:rsidP="00082286">
            <w:pPr>
              <w:adjustRightInd w:val="0"/>
              <w:snapToGrid w:val="0"/>
              <w:jc w:val="center"/>
              <w:rPr>
                <w:rFonts w:ascii="Arial" w:hAnsi="Arial" w:cs="Arial"/>
                <w:i/>
                <w:lang w:val="es-BO" w:eastAsia="en-US"/>
              </w:rPr>
            </w:pPr>
            <w:r w:rsidRPr="00391F74">
              <w:rPr>
                <w:rFonts w:ascii="Arial" w:hAnsi="Arial" w:cs="Arial"/>
                <w:i/>
                <w:lang w:val="es-BO" w:eastAsia="en-US"/>
              </w:rPr>
              <w:t xml:space="preserve">Apertura Virtual: </w:t>
            </w:r>
            <w:hyperlink r:id="rId10" w:history="1">
              <w:r w:rsidR="00082286" w:rsidRPr="00082286">
                <w:rPr>
                  <w:rStyle w:val="Hipervnculo"/>
                  <w:rFonts w:ascii="Arial" w:hAnsi="Arial" w:cs="Arial"/>
                  <w:i/>
                  <w:lang w:val="es-BO" w:eastAsia="en-US"/>
                </w:rPr>
                <w:t>https://meet.jit.si/moderated/96e97f57afcaf7ec8aedc4fac2db1f2a1405a25bf63b7549229e40365e602fba</w:t>
              </w:r>
            </w:hyperlink>
            <w:r w:rsidR="00082286" w:rsidRPr="00082286">
              <w:rPr>
                <w:rFonts w:ascii="Arial" w:hAnsi="Arial" w:cs="Arial"/>
                <w:i/>
                <w:lang w:val="es-BO" w:eastAsia="en-US"/>
              </w:rPr>
              <w:t xml:space="preserve"> </w:t>
            </w:r>
          </w:p>
          <w:p w14:paraId="17357331" w14:textId="03D05B74" w:rsidR="00065026" w:rsidRPr="00112115" w:rsidRDefault="00391F74" w:rsidP="00391F74">
            <w:pPr>
              <w:adjustRightInd w:val="0"/>
              <w:snapToGrid w:val="0"/>
              <w:jc w:val="center"/>
              <w:rPr>
                <w:rFonts w:ascii="Arial" w:hAnsi="Arial" w:cs="Arial"/>
                <w:lang w:val="es-BO"/>
              </w:rPr>
            </w:pPr>
            <w:r w:rsidRPr="00391F74">
              <w:rPr>
                <w:rFonts w:ascii="Arial" w:hAnsi="Arial" w:cs="Arial"/>
                <w:i/>
                <w:lang w:val="es-BO" w:eastAsia="en-US"/>
              </w:rPr>
              <w:t>Apertura Físico: Av. 6 de Agosto N° 2354 Piso 1 Salón de Reuniones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7890D02D" w14:textId="77777777" w:rsidR="00065026" w:rsidRPr="00205281" w:rsidRDefault="00065026" w:rsidP="00065026">
            <w:pPr>
              <w:adjustRightInd w:val="0"/>
              <w:snapToGrid w:val="0"/>
              <w:jc w:val="center"/>
              <w:rPr>
                <w:rFonts w:ascii="Arial" w:hAnsi="Arial" w:cs="Arial"/>
                <w:lang w:val="es-BO"/>
              </w:rPr>
            </w:pPr>
          </w:p>
        </w:tc>
      </w:tr>
      <w:tr w:rsidR="00205281" w:rsidRPr="00205281" w14:paraId="334EC607"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10D7CD5"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D7AC90E"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7FD11E"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48613C2"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6B0EB99"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C4AF232"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23A490B"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11125E1"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9E6FE62"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DB9C0AE"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A21AD34"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18FE5D23"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147D8DC"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C576542"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FD48032"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646FBAB"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C31B28D"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99BA67D"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30D9C907"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00FD25B" w14:textId="77777777" w:rsidR="00065026" w:rsidRPr="00205281" w:rsidRDefault="00065026" w:rsidP="0074384F">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05E8C4"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3FBF7CD9" w14:textId="77777777" w:rsidR="00065026" w:rsidRPr="00205281"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255BE9"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43D3A3"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91ACD75"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448F903"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E85DD6E"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08C89D2" w14:textId="77777777" w:rsidR="00065026" w:rsidRPr="00205281"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A90145C" w14:textId="77777777" w:rsidR="00065026" w:rsidRPr="00205281"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469C372" w14:textId="77777777" w:rsidR="00065026" w:rsidRPr="00205281"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87BC4D4" w14:textId="77777777" w:rsidR="00065026" w:rsidRPr="00205281"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F3ADFBE" w14:textId="77777777" w:rsidR="00065026" w:rsidRPr="00205281"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0A65710" w14:textId="77777777" w:rsidR="00065026" w:rsidRPr="00205281"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866CEE4" w14:textId="77777777" w:rsidR="00065026" w:rsidRPr="00205281"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3B1BBEA5"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6D9429" w14:textId="77777777" w:rsidR="00065026" w:rsidRPr="00205281" w:rsidRDefault="00065026" w:rsidP="00065026">
            <w:pPr>
              <w:adjustRightInd w:val="0"/>
              <w:snapToGrid w:val="0"/>
              <w:jc w:val="center"/>
              <w:rPr>
                <w:i/>
                <w:sz w:val="14"/>
                <w:szCs w:val="14"/>
                <w:lang w:val="es-BO"/>
              </w:rPr>
            </w:pPr>
          </w:p>
        </w:tc>
      </w:tr>
      <w:tr w:rsidR="00205281" w:rsidRPr="00205281" w14:paraId="4BDEE1C0"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01ED1B"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AF1FD4D"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08F3A4E"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BC992E" w14:textId="031380BA" w:rsidR="00065026" w:rsidRPr="00205281" w:rsidRDefault="0079530A" w:rsidP="00065026">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5B4D4131"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AD994" w14:textId="4D84AF82" w:rsidR="00065026" w:rsidRPr="00205281" w:rsidRDefault="002A59FA" w:rsidP="00065026">
            <w:pPr>
              <w:adjustRightInd w:val="0"/>
              <w:snapToGrid w:val="0"/>
              <w:jc w:val="center"/>
              <w:rPr>
                <w:rFonts w:ascii="Arial" w:hAnsi="Arial" w:cs="Arial"/>
                <w:lang w:val="es-BO"/>
              </w:rPr>
            </w:pPr>
            <w:r>
              <w:rPr>
                <w:rFonts w:ascii="Arial" w:hAnsi="Arial" w:cs="Arial"/>
                <w:lang w:val="es-BO"/>
              </w:rPr>
              <w:t>0</w:t>
            </w:r>
            <w:r w:rsidR="0079530A">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2A09E85F"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2443AD" w14:textId="2CA292FF" w:rsidR="00065026" w:rsidRPr="00205281" w:rsidRDefault="002A59FA" w:rsidP="00065026">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5F452268"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A45D275" w14:textId="77777777" w:rsidR="00065026" w:rsidRPr="00205281"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A7DB2C" w14:textId="77777777" w:rsidR="00065026" w:rsidRPr="00205281"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9900CD0" w14:textId="77777777" w:rsidR="00065026" w:rsidRPr="00205281"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6485BA1" w14:textId="77777777" w:rsidR="00065026" w:rsidRPr="00205281"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0F0280D"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83D382B" w14:textId="77777777" w:rsidR="00065026" w:rsidRPr="00205281"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FA07AFF"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A9B88E0" w14:textId="77777777" w:rsidR="00065026" w:rsidRPr="00205281" w:rsidRDefault="00065026" w:rsidP="00065026">
            <w:pPr>
              <w:adjustRightInd w:val="0"/>
              <w:snapToGrid w:val="0"/>
              <w:jc w:val="center"/>
              <w:rPr>
                <w:rFonts w:ascii="Arial" w:hAnsi="Arial" w:cs="Arial"/>
                <w:lang w:val="es-BO"/>
              </w:rPr>
            </w:pPr>
          </w:p>
        </w:tc>
      </w:tr>
      <w:tr w:rsidR="00205281" w:rsidRPr="00205281" w14:paraId="040C18FB"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0875D90"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41D3CD9"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0B41B04"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87D152F"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1A296C6"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57EF694"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2C68500"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4E926F2"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F87D280"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8A3685E"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FE7BF55"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3E9E9"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35154CF"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2F2F69"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73AC16A"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41ACA10"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02C69764"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7AA870F"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394873FA"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270716" w14:textId="77777777" w:rsidR="00065026" w:rsidRPr="00205281" w:rsidRDefault="00065026" w:rsidP="0074384F">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7747AFC7" w14:textId="77777777" w:rsidR="00065026" w:rsidRPr="00205281" w:rsidRDefault="00065026" w:rsidP="00065026">
            <w:pPr>
              <w:adjustRightInd w:val="0"/>
              <w:snapToGrid w:val="0"/>
              <w:ind w:left="113" w:right="113"/>
              <w:jc w:val="both"/>
              <w:rPr>
                <w:rFonts w:ascii="Arial" w:hAnsi="Arial" w:cs="Arial"/>
                <w:b/>
                <w:sz w:val="14"/>
                <w:szCs w:val="14"/>
                <w:lang w:val="es-BO"/>
              </w:rPr>
            </w:pPr>
            <w:r w:rsidRPr="00205281">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42F6EDD" w14:textId="77777777" w:rsidR="00065026" w:rsidRPr="00205281" w:rsidRDefault="00065026" w:rsidP="00065026">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7ABCDAA4"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vAlign w:val="center"/>
          </w:tcPr>
          <w:p w14:paraId="3A1CB4EC"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A559893"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vAlign w:val="center"/>
          </w:tcPr>
          <w:p w14:paraId="40CB2D3F"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93AED1"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5A6551A" w14:textId="77777777" w:rsidR="00065026" w:rsidRPr="00205281" w:rsidRDefault="00065026" w:rsidP="00065026">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91BA3BB" w14:textId="77777777" w:rsidR="00065026" w:rsidRPr="00205281" w:rsidRDefault="00065026" w:rsidP="00065026">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44651C3E" w14:textId="77777777" w:rsidR="00065026" w:rsidRPr="00205281" w:rsidRDefault="00065026" w:rsidP="00065026">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75F95228" w14:textId="77777777" w:rsidR="00065026" w:rsidRPr="00205281" w:rsidRDefault="00065026" w:rsidP="00065026">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8D1CE5A" w14:textId="77777777" w:rsidR="00065026" w:rsidRPr="00205281" w:rsidRDefault="00065026" w:rsidP="00065026">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23E63C6C" w14:textId="77777777" w:rsidR="00065026" w:rsidRPr="00205281" w:rsidRDefault="00065026" w:rsidP="0006502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52A8BA19" w14:textId="77777777" w:rsidR="00065026" w:rsidRPr="00205281" w:rsidRDefault="00065026" w:rsidP="00065026">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2DF83A22" w14:textId="77777777" w:rsidR="00065026" w:rsidRPr="00205281" w:rsidRDefault="00065026" w:rsidP="00065026">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6DAF728" w14:textId="77777777" w:rsidR="00065026" w:rsidRPr="00205281" w:rsidRDefault="00065026" w:rsidP="00065026">
            <w:pPr>
              <w:adjustRightInd w:val="0"/>
              <w:snapToGrid w:val="0"/>
              <w:jc w:val="center"/>
              <w:rPr>
                <w:rFonts w:ascii="Arial" w:hAnsi="Arial" w:cs="Arial"/>
                <w:sz w:val="14"/>
                <w:szCs w:val="14"/>
                <w:lang w:val="es-BO"/>
              </w:rPr>
            </w:pPr>
          </w:p>
        </w:tc>
      </w:tr>
      <w:tr w:rsidR="00205281" w:rsidRPr="00205281" w14:paraId="695579B5" w14:textId="77777777" w:rsidTr="0020528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60B5F"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63F1547"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D200F7F"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FF58A6" w14:textId="77B88730" w:rsidR="00065026" w:rsidRPr="00205281" w:rsidRDefault="0079530A" w:rsidP="00065026">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7BF8A627"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0B1BCF" w14:textId="6276F21E" w:rsidR="00065026" w:rsidRPr="00205281" w:rsidRDefault="002A59FA" w:rsidP="00065026">
            <w:pPr>
              <w:adjustRightInd w:val="0"/>
              <w:snapToGrid w:val="0"/>
              <w:jc w:val="center"/>
              <w:rPr>
                <w:rFonts w:ascii="Arial" w:hAnsi="Arial" w:cs="Arial"/>
                <w:lang w:val="es-BO"/>
              </w:rPr>
            </w:pPr>
            <w:r>
              <w:rPr>
                <w:rFonts w:ascii="Arial" w:hAnsi="Arial" w:cs="Arial"/>
                <w:lang w:val="es-BO"/>
              </w:rPr>
              <w:t>0</w:t>
            </w:r>
            <w:r w:rsidR="0079530A">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7E368E91"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83DA0" w14:textId="3B7D5726" w:rsidR="00065026" w:rsidRPr="00205281" w:rsidRDefault="002A59FA" w:rsidP="00065026">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6D30DACB"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6469C61" w14:textId="77777777" w:rsidR="00065026" w:rsidRPr="00205281"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DE9E7D0" w14:textId="77777777" w:rsidR="00065026" w:rsidRPr="00205281"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16F07B4" w14:textId="77777777" w:rsidR="00065026" w:rsidRPr="00205281"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B8768DE" w14:textId="77777777" w:rsidR="00065026" w:rsidRPr="00205281"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4CEFCD1"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3C5B48B" w14:textId="77777777" w:rsidR="00065026" w:rsidRPr="00205281"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2AC1170"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25C077" w14:textId="77777777" w:rsidR="00065026" w:rsidRPr="00205281" w:rsidRDefault="00065026" w:rsidP="00065026">
            <w:pPr>
              <w:adjustRightInd w:val="0"/>
              <w:snapToGrid w:val="0"/>
              <w:jc w:val="center"/>
              <w:rPr>
                <w:rFonts w:ascii="Arial" w:hAnsi="Arial" w:cs="Arial"/>
                <w:lang w:val="es-BO"/>
              </w:rPr>
            </w:pPr>
          </w:p>
        </w:tc>
      </w:tr>
      <w:tr w:rsidR="00205281" w:rsidRPr="00205281" w14:paraId="7FE348F1"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F2B04DA"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065C87C"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BC8F3BE"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73BB0CB"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7FA2BC5"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6DFE1B"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DBA2DF9"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A826CF9"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89B32D2"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4F97C22"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1BCFA8"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FFA5FC9"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3397052"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D96CC83"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308572"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97C47AC"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1FD6627C"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E8CF015"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7E480F1C"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72345F" w14:textId="77777777" w:rsidR="00065026" w:rsidRPr="00205281" w:rsidRDefault="00065026" w:rsidP="0074384F">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4FECDD"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23EB7A5" w14:textId="77777777" w:rsidR="00065026" w:rsidRPr="00205281"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181B39"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6D90ADD"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F8279C1"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B85C72A"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6367F3C"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BBE6A1" w14:textId="77777777" w:rsidR="00065026" w:rsidRPr="00205281"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A8B936B" w14:textId="77777777" w:rsidR="00065026" w:rsidRPr="00205281"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7A33D0D" w14:textId="77777777" w:rsidR="00065026" w:rsidRPr="00205281"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C69D2A5" w14:textId="77777777" w:rsidR="00065026" w:rsidRPr="00205281"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2C2E340" w14:textId="77777777" w:rsidR="00065026" w:rsidRPr="00205281"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994E9E2" w14:textId="77777777" w:rsidR="00065026" w:rsidRPr="00205281"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0DD88EC" w14:textId="77777777" w:rsidR="00065026" w:rsidRPr="00205281"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DDAAF76"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8A00A8" w14:textId="77777777" w:rsidR="00065026" w:rsidRPr="00205281" w:rsidRDefault="00065026" w:rsidP="00065026">
            <w:pPr>
              <w:adjustRightInd w:val="0"/>
              <w:snapToGrid w:val="0"/>
              <w:jc w:val="center"/>
              <w:rPr>
                <w:i/>
                <w:sz w:val="14"/>
                <w:szCs w:val="14"/>
                <w:lang w:val="es-BO"/>
              </w:rPr>
            </w:pPr>
          </w:p>
        </w:tc>
      </w:tr>
      <w:tr w:rsidR="00205281" w:rsidRPr="00205281" w14:paraId="022CCC5A"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D789C76"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71714F1"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1B8B0C43"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22E59" w14:textId="452CFE87" w:rsidR="00065026" w:rsidRPr="00205281" w:rsidRDefault="0079530A" w:rsidP="00065026">
            <w:pPr>
              <w:adjustRightInd w:val="0"/>
              <w:snapToGrid w:val="0"/>
              <w:jc w:val="center"/>
              <w:rPr>
                <w:rFonts w:ascii="Arial" w:hAnsi="Arial" w:cs="Arial"/>
                <w:lang w:val="es-BO"/>
              </w:rPr>
            </w:pPr>
            <w:r>
              <w:rPr>
                <w:rFonts w:ascii="Arial" w:hAnsi="Arial" w:cs="Arial"/>
                <w:lang w:val="es-BO"/>
              </w:rPr>
              <w:t>07</w:t>
            </w:r>
          </w:p>
        </w:tc>
        <w:tc>
          <w:tcPr>
            <w:tcW w:w="134" w:type="dxa"/>
            <w:vMerge w:val="restart"/>
            <w:tcBorders>
              <w:top w:val="nil"/>
              <w:left w:val="single" w:sz="4" w:space="0" w:color="auto"/>
              <w:right w:val="single" w:sz="4" w:space="0" w:color="auto"/>
            </w:tcBorders>
            <w:shd w:val="clear" w:color="auto" w:fill="auto"/>
            <w:vAlign w:val="center"/>
          </w:tcPr>
          <w:p w14:paraId="1198D52A"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367504" w14:textId="6B0CAA5D" w:rsidR="00065026" w:rsidRPr="00205281" w:rsidRDefault="002A59FA" w:rsidP="00065026">
            <w:pPr>
              <w:adjustRightInd w:val="0"/>
              <w:snapToGrid w:val="0"/>
              <w:jc w:val="center"/>
              <w:rPr>
                <w:rFonts w:ascii="Arial" w:hAnsi="Arial" w:cs="Arial"/>
                <w:lang w:val="es-BO"/>
              </w:rPr>
            </w:pPr>
            <w:r>
              <w:rPr>
                <w:rFonts w:ascii="Arial" w:hAnsi="Arial" w:cs="Arial"/>
                <w:lang w:val="es-BO"/>
              </w:rPr>
              <w:t>0</w:t>
            </w:r>
            <w:r w:rsidR="0079530A">
              <w:rPr>
                <w:rFonts w:ascii="Arial" w:hAnsi="Arial" w:cs="Arial"/>
                <w:lang w:val="es-BO"/>
              </w:rPr>
              <w:t>7</w:t>
            </w:r>
          </w:p>
        </w:tc>
        <w:tc>
          <w:tcPr>
            <w:tcW w:w="134" w:type="dxa"/>
            <w:vMerge w:val="restart"/>
            <w:tcBorders>
              <w:top w:val="nil"/>
              <w:left w:val="single" w:sz="4" w:space="0" w:color="auto"/>
              <w:right w:val="single" w:sz="4" w:space="0" w:color="auto"/>
            </w:tcBorders>
            <w:shd w:val="clear" w:color="auto" w:fill="auto"/>
            <w:vAlign w:val="center"/>
          </w:tcPr>
          <w:p w14:paraId="5733DC3D"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94FC6E" w14:textId="221305D5" w:rsidR="00065026" w:rsidRPr="00205281" w:rsidRDefault="002A59FA" w:rsidP="00065026">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1DA4F3DC" w14:textId="77777777" w:rsidR="00065026" w:rsidRPr="00205281" w:rsidRDefault="00065026" w:rsidP="00065026">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5C2C07FA" w14:textId="77777777" w:rsidR="00065026" w:rsidRPr="00205281" w:rsidRDefault="00065026" w:rsidP="00065026">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203ADF7C" w14:textId="77777777" w:rsidR="00065026" w:rsidRPr="00205281" w:rsidRDefault="00065026" w:rsidP="00065026">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0D9C4D79" w14:textId="77777777" w:rsidR="00065026" w:rsidRPr="00205281" w:rsidRDefault="00065026" w:rsidP="00065026">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4054E1FD" w14:textId="77777777" w:rsidR="00065026" w:rsidRPr="00205281" w:rsidRDefault="00065026" w:rsidP="00065026">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36E883F"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26D8A7E" w14:textId="77777777" w:rsidR="00065026" w:rsidRPr="00205281" w:rsidRDefault="00065026" w:rsidP="00065026">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0F66C0B2"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3FB13A0" w14:textId="77777777" w:rsidR="00065026" w:rsidRPr="00205281" w:rsidRDefault="00065026" w:rsidP="00065026">
            <w:pPr>
              <w:adjustRightInd w:val="0"/>
              <w:snapToGrid w:val="0"/>
              <w:jc w:val="center"/>
              <w:rPr>
                <w:rFonts w:ascii="Arial" w:hAnsi="Arial" w:cs="Arial"/>
                <w:lang w:val="es-BO"/>
              </w:rPr>
            </w:pPr>
          </w:p>
        </w:tc>
      </w:tr>
      <w:tr w:rsidR="00205281" w:rsidRPr="00205281" w14:paraId="582D2D8F"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A8497A"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2178A50"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C220A59"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0F3ED71" w14:textId="77777777" w:rsidR="00065026" w:rsidRPr="00205281" w:rsidRDefault="00065026" w:rsidP="00065026">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8E904A8" w14:textId="77777777" w:rsidR="00065026" w:rsidRPr="00205281" w:rsidRDefault="00065026" w:rsidP="00065026">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7E647D90" w14:textId="77777777" w:rsidR="00065026" w:rsidRPr="00205281" w:rsidRDefault="00065026" w:rsidP="00065026">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0320A06" w14:textId="77777777" w:rsidR="00065026" w:rsidRPr="00205281" w:rsidRDefault="00065026" w:rsidP="00065026">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4AB78D2D" w14:textId="77777777" w:rsidR="00065026" w:rsidRPr="00205281" w:rsidRDefault="00065026" w:rsidP="00065026">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7EAFE111" w14:textId="77777777" w:rsidR="00065026" w:rsidRPr="00205281" w:rsidRDefault="00065026" w:rsidP="00065026">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C5A54B1" w14:textId="77777777" w:rsidR="00065026" w:rsidRPr="00205281" w:rsidRDefault="00065026" w:rsidP="00065026">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706FEC87" w14:textId="77777777" w:rsidR="00065026" w:rsidRPr="00205281" w:rsidRDefault="00065026" w:rsidP="00065026">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10D1FC45" w14:textId="77777777" w:rsidR="00065026" w:rsidRPr="00205281" w:rsidRDefault="00065026" w:rsidP="00065026">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62C7950B" w14:textId="77777777" w:rsidR="00065026" w:rsidRPr="00205281" w:rsidRDefault="00065026" w:rsidP="00065026">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1DADA6C2"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9E31933" w14:textId="77777777" w:rsidR="00065026" w:rsidRPr="00205281" w:rsidRDefault="00065026" w:rsidP="00065026">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084A8043"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D274FCD" w14:textId="77777777" w:rsidR="00065026" w:rsidRPr="00205281" w:rsidRDefault="00065026" w:rsidP="00065026">
            <w:pPr>
              <w:adjustRightInd w:val="0"/>
              <w:snapToGrid w:val="0"/>
              <w:jc w:val="center"/>
              <w:rPr>
                <w:rFonts w:ascii="Arial" w:hAnsi="Arial" w:cs="Arial"/>
                <w:lang w:val="es-BO"/>
              </w:rPr>
            </w:pPr>
          </w:p>
        </w:tc>
      </w:tr>
      <w:tr w:rsidR="00205281" w:rsidRPr="00205281" w14:paraId="265CAFF1"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39A8BB"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70AE959"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8A6C5E3"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1026509"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3EB06BB"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6DDC2B"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13A44C38"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0CB7B8"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7FF0CA3B"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8B4912"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7F1953"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3FB3A34"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F4A771"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FC88FFC"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C48B327"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C0DBBB5"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5E6CEBE"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2962D83"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7759899B"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D6709D" w14:textId="77777777" w:rsidR="00065026" w:rsidRPr="00205281" w:rsidRDefault="00065026" w:rsidP="0074384F">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AB1C7D"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1470BF01" w14:textId="77777777" w:rsidR="00065026" w:rsidRPr="00205281"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45C49CD"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3881F68"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8299BC5"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F4996E1"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2E0610"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1AB62DD" w14:textId="77777777" w:rsidR="00065026" w:rsidRPr="00205281"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6FC83F6" w14:textId="77777777" w:rsidR="00065026" w:rsidRPr="00205281"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5F5FBE" w14:textId="77777777" w:rsidR="00065026" w:rsidRPr="00205281"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5E8BAA9" w14:textId="77777777" w:rsidR="00065026" w:rsidRPr="00205281"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C4DDFE8" w14:textId="77777777" w:rsidR="00065026" w:rsidRPr="00205281"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2938878" w14:textId="77777777" w:rsidR="00065026" w:rsidRPr="00205281"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0E73E7C" w14:textId="77777777" w:rsidR="00065026" w:rsidRPr="00205281"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3254DB30"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C69867E" w14:textId="77777777" w:rsidR="00065026" w:rsidRPr="00205281" w:rsidRDefault="00065026" w:rsidP="00065026">
            <w:pPr>
              <w:adjustRightInd w:val="0"/>
              <w:snapToGrid w:val="0"/>
              <w:jc w:val="center"/>
              <w:rPr>
                <w:i/>
                <w:sz w:val="14"/>
                <w:szCs w:val="14"/>
                <w:lang w:val="es-BO"/>
              </w:rPr>
            </w:pPr>
          </w:p>
        </w:tc>
      </w:tr>
      <w:tr w:rsidR="00205281" w:rsidRPr="00205281" w14:paraId="3CA40E9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00E6A3" w14:textId="77777777" w:rsidR="00065026" w:rsidRPr="00205281" w:rsidRDefault="00065026" w:rsidP="00065026">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9CC146"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AAF6DE6"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17F7BB" w14:textId="3BEA74BC" w:rsidR="00065026" w:rsidRPr="00205281" w:rsidRDefault="0079530A" w:rsidP="00065026">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14:paraId="7D879F57"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F8C7B6" w14:textId="3FC704AE" w:rsidR="00065026" w:rsidRPr="00205281" w:rsidRDefault="002A59FA" w:rsidP="00065026">
            <w:pPr>
              <w:adjustRightInd w:val="0"/>
              <w:snapToGrid w:val="0"/>
              <w:jc w:val="center"/>
              <w:rPr>
                <w:rFonts w:ascii="Arial" w:hAnsi="Arial" w:cs="Arial"/>
                <w:lang w:val="es-BO"/>
              </w:rPr>
            </w:pPr>
            <w:r>
              <w:rPr>
                <w:rFonts w:ascii="Arial" w:hAnsi="Arial" w:cs="Arial"/>
                <w:lang w:val="es-BO"/>
              </w:rPr>
              <w:t>0</w:t>
            </w:r>
            <w:r w:rsidR="0079530A">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21127BBE"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21EDB5" w14:textId="3FE84C5A" w:rsidR="00065026" w:rsidRPr="00205281" w:rsidRDefault="002A59FA" w:rsidP="00065026">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79A90FBE"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5CDE7CE" w14:textId="77777777" w:rsidR="00065026" w:rsidRPr="00205281"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742A660" w14:textId="77777777" w:rsidR="00065026" w:rsidRPr="00205281"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2F570DD" w14:textId="77777777" w:rsidR="00065026" w:rsidRPr="00205281"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CF7ACC5" w14:textId="77777777" w:rsidR="00065026" w:rsidRPr="00205281"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4ABDD48"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054D338" w14:textId="77777777" w:rsidR="00065026" w:rsidRPr="00205281"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0137F0CD"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A1D99D9" w14:textId="77777777" w:rsidR="00065026" w:rsidRPr="00205281" w:rsidRDefault="00065026" w:rsidP="00065026">
            <w:pPr>
              <w:adjustRightInd w:val="0"/>
              <w:snapToGrid w:val="0"/>
              <w:jc w:val="center"/>
              <w:rPr>
                <w:rFonts w:ascii="Arial" w:hAnsi="Arial" w:cs="Arial"/>
                <w:lang w:val="es-BO"/>
              </w:rPr>
            </w:pPr>
          </w:p>
        </w:tc>
      </w:tr>
      <w:tr w:rsidR="00205281" w:rsidRPr="00205281" w14:paraId="4D0B40B9"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CCFDC30"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D3F25E2"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9D201A"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8E5467C"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ECDD000"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B15861"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6986CEA"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0970128"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C14458D"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0BD3340"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563EFFF"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5FAE9FF"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5EFA5BE"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5B63627"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A483EA1"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0974C68"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175AE1D0"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95AC9A"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083637" w14:paraId="24809010"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3BEDC90" w14:textId="77777777" w:rsidR="00065026" w:rsidRPr="00205281" w:rsidRDefault="00065026" w:rsidP="0074384F">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20549C"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4F5AA569" w14:textId="77777777" w:rsidR="00065026" w:rsidRPr="00083637"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3888496"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753475C" w14:textId="77777777" w:rsidR="00065026" w:rsidRPr="00083637"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0E5583C"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976B809" w14:textId="77777777" w:rsidR="00065026" w:rsidRPr="00083637"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A7EFA9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4619F4B" w14:textId="77777777" w:rsidR="00065026" w:rsidRPr="00083637"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028F20F" w14:textId="77777777" w:rsidR="00065026" w:rsidRPr="00083637"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DDB265B" w14:textId="77777777" w:rsidR="00065026" w:rsidRPr="00083637"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B5B4307" w14:textId="77777777" w:rsidR="00065026" w:rsidRPr="00083637"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72758CD" w14:textId="77777777" w:rsidR="00065026" w:rsidRPr="00083637"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B86BB04" w14:textId="77777777" w:rsidR="00065026" w:rsidRPr="00083637"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AC15CC0" w14:textId="77777777" w:rsidR="00065026" w:rsidRPr="00083637"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70FF27D"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9D67CDA" w14:textId="77777777" w:rsidR="00065026" w:rsidRPr="00083637" w:rsidRDefault="00065026" w:rsidP="00065026">
            <w:pPr>
              <w:adjustRightInd w:val="0"/>
              <w:snapToGrid w:val="0"/>
              <w:jc w:val="center"/>
              <w:rPr>
                <w:i/>
                <w:sz w:val="14"/>
                <w:szCs w:val="14"/>
                <w:lang w:val="es-BO"/>
              </w:rPr>
            </w:pPr>
          </w:p>
        </w:tc>
      </w:tr>
      <w:tr w:rsidR="00205281" w:rsidRPr="00083637" w14:paraId="222D924F"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323799F" w14:textId="77777777" w:rsidR="00065026" w:rsidRPr="00083637" w:rsidRDefault="00065026" w:rsidP="00065026">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2FDB15D" w14:textId="77777777" w:rsidR="00065026" w:rsidRPr="00083637" w:rsidRDefault="00065026" w:rsidP="00065026">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8A0624" w14:textId="77777777" w:rsidR="00065026" w:rsidRPr="00083637"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1A663F" w14:textId="2800F763" w:rsidR="00065026" w:rsidRPr="00083637" w:rsidRDefault="0079530A" w:rsidP="00065026">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14:paraId="42D1708E" w14:textId="77777777" w:rsidR="00065026" w:rsidRPr="00083637"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D7C01D" w14:textId="769F2608" w:rsidR="00065026" w:rsidRPr="00083637" w:rsidRDefault="002A59FA" w:rsidP="00065026">
            <w:pPr>
              <w:adjustRightInd w:val="0"/>
              <w:snapToGrid w:val="0"/>
              <w:jc w:val="center"/>
              <w:rPr>
                <w:rFonts w:ascii="Arial" w:hAnsi="Arial" w:cs="Arial"/>
                <w:lang w:val="es-BO"/>
              </w:rPr>
            </w:pPr>
            <w:r>
              <w:rPr>
                <w:rFonts w:ascii="Arial" w:hAnsi="Arial" w:cs="Arial"/>
                <w:lang w:val="es-BO"/>
              </w:rPr>
              <w:t>0</w:t>
            </w:r>
            <w:r w:rsidR="0079530A">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2AF21225" w14:textId="77777777" w:rsidR="00065026" w:rsidRPr="00083637"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AEE7CA" w14:textId="1A4ED49B" w:rsidR="00065026" w:rsidRPr="00083637" w:rsidRDefault="002A59FA" w:rsidP="00065026">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07FEFBC4"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C0D3756" w14:textId="77777777" w:rsidR="00065026" w:rsidRPr="00083637"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210D3BC" w14:textId="77777777" w:rsidR="00065026" w:rsidRPr="00083637"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A977F94" w14:textId="77777777" w:rsidR="00065026" w:rsidRPr="00083637"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1063806"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69FEDD5" w14:textId="77777777" w:rsidR="00065026" w:rsidRPr="00083637"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73F24D" w14:textId="77777777" w:rsidR="00065026" w:rsidRPr="00083637"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1B2344D3" w14:textId="77777777" w:rsidR="00065026" w:rsidRPr="00083637"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31405C1" w14:textId="77777777" w:rsidR="00065026" w:rsidRPr="00083637" w:rsidRDefault="00065026" w:rsidP="00065026">
            <w:pPr>
              <w:adjustRightInd w:val="0"/>
              <w:snapToGrid w:val="0"/>
              <w:jc w:val="center"/>
              <w:rPr>
                <w:rFonts w:ascii="Arial" w:hAnsi="Arial" w:cs="Arial"/>
                <w:lang w:val="es-BO"/>
              </w:rPr>
            </w:pPr>
          </w:p>
        </w:tc>
      </w:tr>
      <w:tr w:rsidR="00205281" w:rsidRPr="00083637" w14:paraId="4A3A7819"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952A855" w14:textId="77777777" w:rsidR="00065026" w:rsidRPr="00083637" w:rsidRDefault="00065026" w:rsidP="00065026">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0310913C" w14:textId="77777777" w:rsidR="00065026" w:rsidRPr="00083637" w:rsidRDefault="00065026" w:rsidP="00065026">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DA061CC" w14:textId="77777777" w:rsidR="00065026" w:rsidRPr="00083637" w:rsidRDefault="00065026" w:rsidP="00065026">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7CD48F06" w14:textId="77777777" w:rsidR="00065026" w:rsidRPr="00083637"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7FC7B4"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E1CF4DF" w14:textId="77777777" w:rsidR="00065026" w:rsidRPr="00083637"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57EAD67E"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733900D" w14:textId="77777777" w:rsidR="00065026" w:rsidRPr="00083637"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402A3703"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2E8D4455"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7C834D56" w14:textId="77777777" w:rsidR="00065026" w:rsidRPr="00083637" w:rsidRDefault="00065026" w:rsidP="00065026">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543AE1FD" w14:textId="77777777" w:rsidR="00065026" w:rsidRPr="00083637" w:rsidRDefault="00065026" w:rsidP="00065026">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71FC8997" w14:textId="77777777" w:rsidR="00065026" w:rsidRPr="00083637" w:rsidRDefault="00065026" w:rsidP="00065026">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0037482A"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3D832B8" w14:textId="77777777" w:rsidR="00065026" w:rsidRPr="00083637"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81EB746" w14:textId="77777777" w:rsidR="00065026" w:rsidRPr="00083637" w:rsidRDefault="00065026" w:rsidP="00065026">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4D69FF60"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676E4F5" w14:textId="77777777" w:rsidR="00065026" w:rsidRPr="00083637" w:rsidRDefault="00065026" w:rsidP="00065026">
            <w:pPr>
              <w:adjustRightInd w:val="0"/>
              <w:snapToGrid w:val="0"/>
              <w:jc w:val="center"/>
              <w:rPr>
                <w:rFonts w:ascii="Arial" w:hAnsi="Arial" w:cs="Arial"/>
                <w:sz w:val="4"/>
                <w:szCs w:val="4"/>
                <w:lang w:val="es-BO"/>
              </w:rPr>
            </w:pPr>
          </w:p>
        </w:tc>
      </w:tr>
    </w:tbl>
    <w:p w14:paraId="0AD7CA39" w14:textId="1DAB62F5" w:rsidR="00AA16A3" w:rsidRPr="00205281" w:rsidRDefault="0003756F" w:rsidP="0041522E">
      <w:pPr>
        <w:rPr>
          <w:lang w:val="es-BO"/>
        </w:rPr>
      </w:pPr>
      <w:r w:rsidRPr="00083637">
        <w:rPr>
          <w:rFonts w:cs="Arial"/>
          <w:i/>
          <w:sz w:val="14"/>
          <w:szCs w:val="18"/>
          <w:lang w:val="es-BO"/>
        </w:rPr>
        <w:t>(*) Los plazos del proceso de contratación se computarán a partir del día siguiente hábil de la publicación en el SICOES</w:t>
      </w:r>
    </w:p>
    <w:p w14:paraId="310C595E" w14:textId="77777777" w:rsidR="00AA16A3" w:rsidRDefault="00AA16A3" w:rsidP="0041522E">
      <w:pPr>
        <w:rPr>
          <w:lang w:val="es-BO"/>
        </w:rPr>
      </w:pPr>
    </w:p>
    <w:p w14:paraId="5505A483" w14:textId="77777777" w:rsidR="00112115" w:rsidRDefault="00112115" w:rsidP="0041522E">
      <w:pPr>
        <w:rPr>
          <w:lang w:val="es-BO"/>
        </w:rPr>
      </w:pPr>
    </w:p>
    <w:p w14:paraId="54852096" w14:textId="77777777" w:rsidR="00112115" w:rsidRDefault="00112115" w:rsidP="0041522E">
      <w:pPr>
        <w:rPr>
          <w:lang w:val="es-BO"/>
        </w:rPr>
      </w:pPr>
    </w:p>
    <w:p w14:paraId="12400305" w14:textId="77777777" w:rsidR="00112115" w:rsidRDefault="00112115" w:rsidP="0041522E">
      <w:pPr>
        <w:rPr>
          <w:lang w:val="es-BO"/>
        </w:rPr>
      </w:pPr>
    </w:p>
    <w:p w14:paraId="3CC09934" w14:textId="77777777" w:rsidR="00112115" w:rsidRPr="00205281" w:rsidRDefault="00112115" w:rsidP="0041522E">
      <w:pPr>
        <w:rPr>
          <w:lang w:val="es-BO"/>
        </w:rPr>
      </w:pPr>
    </w:p>
    <w:p w14:paraId="7C42CC7C" w14:textId="2D8A5382" w:rsidR="00EC43D6" w:rsidRPr="00205281" w:rsidRDefault="00EC43D6" w:rsidP="0074384F">
      <w:pPr>
        <w:pStyle w:val="Ttulo"/>
        <w:numPr>
          <w:ilvl w:val="0"/>
          <w:numId w:val="49"/>
        </w:numPr>
        <w:spacing w:after="60"/>
        <w:ind w:left="426" w:hanging="426"/>
        <w:jc w:val="left"/>
        <w:outlineLvl w:val="0"/>
        <w:rPr>
          <w:rFonts w:ascii="Verdana" w:hAnsi="Verdana"/>
          <w:sz w:val="18"/>
          <w:szCs w:val="18"/>
          <w:u w:val="none"/>
          <w:lang w:val="es-BO"/>
        </w:rPr>
      </w:pPr>
      <w:bookmarkStart w:id="43" w:name="_Toc94713182"/>
      <w:r w:rsidRPr="00205281">
        <w:rPr>
          <w:rFonts w:ascii="Verdana" w:hAnsi="Verdana"/>
          <w:sz w:val="18"/>
          <w:szCs w:val="18"/>
          <w:u w:val="none"/>
          <w:lang w:val="es-BO"/>
        </w:rPr>
        <w:t>ESPECIFICACIONES TÉCNICAS Y CONDICIONES REQUERIDAS PARA LA OBRA A CONTRATAR</w:t>
      </w:r>
      <w:bookmarkEnd w:id="43"/>
    </w:p>
    <w:p w14:paraId="29ABBA8B" w14:textId="77777777" w:rsidR="004A168B" w:rsidRPr="00205281" w:rsidRDefault="004A168B" w:rsidP="00A92738">
      <w:pPr>
        <w:rPr>
          <w:lang w:val="es-BO" w:eastAsia="en-US"/>
        </w:rPr>
      </w:pPr>
    </w:p>
    <w:p w14:paraId="3C2025F6" w14:textId="32561BDC" w:rsidR="00EC43D6"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2C778A5C" w14:textId="0103B12F" w:rsidR="00E47502" w:rsidRDefault="00E47502" w:rsidP="00EC43D6">
      <w:pPr>
        <w:ind w:left="705" w:hanging="705"/>
        <w:jc w:val="both"/>
        <w:rPr>
          <w:rFonts w:cs="Arial"/>
          <w:sz w:val="18"/>
          <w:szCs w:val="18"/>
          <w:lang w:val="es-BO" w:eastAsia="en-US"/>
        </w:rPr>
      </w:pPr>
    </w:p>
    <w:p w14:paraId="0CD9A3EE" w14:textId="77777777" w:rsidR="00205656" w:rsidRDefault="00205656" w:rsidP="00205656">
      <w:pPr>
        <w:jc w:val="center"/>
        <w:rPr>
          <w:rFonts w:ascii="Arial Narrow" w:hAnsi="Arial Narrow" w:cs="Arial"/>
          <w:b/>
          <w:sz w:val="24"/>
          <w:szCs w:val="22"/>
        </w:rPr>
      </w:pPr>
      <w:r>
        <w:rPr>
          <w:rFonts w:ascii="Arial Narrow" w:hAnsi="Arial Narrow" w:cs="Arial"/>
          <w:b/>
          <w:sz w:val="24"/>
          <w:szCs w:val="22"/>
        </w:rPr>
        <w:t>ESPECIFICACIONES TECNICAS</w:t>
      </w:r>
    </w:p>
    <w:p w14:paraId="1472A7E6" w14:textId="77777777" w:rsidR="00205656" w:rsidRDefault="00205656" w:rsidP="00205656">
      <w:pPr>
        <w:jc w:val="center"/>
        <w:rPr>
          <w:rFonts w:ascii="Arial Narrow" w:hAnsi="Arial Narrow" w:cs="Arial"/>
          <w:b/>
          <w:sz w:val="24"/>
          <w:szCs w:val="22"/>
        </w:rPr>
      </w:pPr>
      <w:r>
        <w:rPr>
          <w:rFonts w:ascii="Arial Narrow" w:hAnsi="Arial Narrow" w:cs="Arial"/>
          <w:b/>
          <w:sz w:val="24"/>
          <w:szCs w:val="22"/>
        </w:rPr>
        <w:t>MANTENIMIENTO CLUB LOS OLIVOS -COCHABAMBA</w:t>
      </w:r>
    </w:p>
    <w:p w14:paraId="0D9FCC25" w14:textId="77777777" w:rsidR="00205656" w:rsidRDefault="00205656" w:rsidP="00205656">
      <w:pPr>
        <w:jc w:val="center"/>
        <w:rPr>
          <w:rFonts w:ascii="Arial Narrow" w:hAnsi="Arial Narrow" w:cs="Arial"/>
          <w:b/>
          <w:sz w:val="22"/>
          <w:szCs w:val="22"/>
        </w:rPr>
      </w:pPr>
    </w:p>
    <w:p w14:paraId="466753A6" w14:textId="77777777" w:rsidR="00205656" w:rsidRPr="00E335A4" w:rsidRDefault="00205656" w:rsidP="00205656">
      <w:pPr>
        <w:pStyle w:val="Prrafodelista"/>
        <w:ind w:left="0"/>
        <w:contextualSpacing/>
        <w:rPr>
          <w:rFonts w:ascii="Arial Narrow" w:hAnsi="Arial Narrow" w:cs="Arial"/>
          <w:b/>
          <w:sz w:val="22"/>
          <w:szCs w:val="22"/>
        </w:rPr>
      </w:pPr>
      <w:r>
        <w:rPr>
          <w:rFonts w:ascii="Arial Narrow" w:hAnsi="Arial Narrow" w:cs="Arial"/>
          <w:b/>
          <w:sz w:val="22"/>
          <w:szCs w:val="22"/>
          <w:u w:val="single"/>
        </w:rPr>
        <w:t xml:space="preserve">1). </w:t>
      </w:r>
      <w:r w:rsidRPr="00E335A4">
        <w:rPr>
          <w:rFonts w:ascii="Arial Narrow" w:hAnsi="Arial Narrow" w:cs="Arial"/>
          <w:b/>
          <w:sz w:val="22"/>
          <w:szCs w:val="22"/>
          <w:u w:val="single"/>
        </w:rPr>
        <w:t>CONSIDERACIONES GENERALES</w:t>
      </w:r>
      <w:r w:rsidRPr="00E335A4">
        <w:rPr>
          <w:rFonts w:ascii="Arial Narrow" w:hAnsi="Arial Narrow" w:cs="Arial"/>
          <w:b/>
          <w:sz w:val="22"/>
          <w:szCs w:val="22"/>
        </w:rPr>
        <w:t>. –</w:t>
      </w:r>
    </w:p>
    <w:p w14:paraId="0500E797" w14:textId="77777777" w:rsidR="00205656" w:rsidRPr="00E335A4" w:rsidRDefault="00205656" w:rsidP="00205656">
      <w:pPr>
        <w:rPr>
          <w:rFonts w:ascii="Arial Narrow" w:hAnsi="Arial Narrow" w:cs="Arial"/>
          <w:b/>
          <w:sz w:val="22"/>
          <w:szCs w:val="22"/>
        </w:rPr>
      </w:pPr>
    </w:p>
    <w:p w14:paraId="0EC14EFF" w14:textId="77777777" w:rsidR="00205656" w:rsidRPr="00E335A4" w:rsidRDefault="00205656" w:rsidP="00205656">
      <w:pPr>
        <w:rPr>
          <w:rFonts w:ascii="Arial Narrow" w:hAnsi="Arial Narrow" w:cs="Arial"/>
          <w:b/>
          <w:sz w:val="22"/>
          <w:szCs w:val="22"/>
        </w:rPr>
      </w:pPr>
      <w:r w:rsidRPr="00E335A4">
        <w:rPr>
          <w:rFonts w:ascii="Arial Narrow" w:hAnsi="Arial Narrow" w:cs="Arial"/>
          <w:b/>
          <w:sz w:val="22"/>
          <w:szCs w:val="22"/>
        </w:rPr>
        <w:t>1.1       OBJETIVO. -</w:t>
      </w:r>
    </w:p>
    <w:p w14:paraId="29003686" w14:textId="77777777" w:rsidR="00205656" w:rsidRPr="00E335A4" w:rsidRDefault="00205656" w:rsidP="00205656">
      <w:pPr>
        <w:pStyle w:val="Prrafodelista"/>
        <w:ind w:left="0"/>
        <w:rPr>
          <w:rFonts w:ascii="Arial Narrow" w:hAnsi="Arial Narrow" w:cs="Arial"/>
          <w:b/>
          <w:sz w:val="22"/>
          <w:szCs w:val="22"/>
        </w:rPr>
      </w:pPr>
    </w:p>
    <w:p w14:paraId="08387AC4" w14:textId="77777777" w:rsidR="00205656" w:rsidRDefault="00205656" w:rsidP="00205656">
      <w:pPr>
        <w:spacing w:line="258" w:lineRule="auto"/>
        <w:ind w:right="49"/>
        <w:jc w:val="both"/>
        <w:rPr>
          <w:rFonts w:ascii="Arial Narrow" w:hAnsi="Arial Narrow" w:cs="Arial"/>
          <w:sz w:val="22"/>
          <w:szCs w:val="22"/>
          <w:lang w:val="es-BO"/>
        </w:rPr>
      </w:pPr>
      <w:r w:rsidRPr="00E335A4">
        <w:rPr>
          <w:rFonts w:ascii="Arial Narrow" w:hAnsi="Arial Narrow" w:cs="Arial"/>
          <w:sz w:val="22"/>
          <w:szCs w:val="22"/>
          <w:lang w:val="es-BO"/>
        </w:rPr>
        <w:t>Con el objeto de cumplir las funciones que tien</w:t>
      </w:r>
      <w:r>
        <w:rPr>
          <w:rFonts w:ascii="Arial Narrow" w:hAnsi="Arial Narrow" w:cs="Arial"/>
          <w:sz w:val="22"/>
          <w:szCs w:val="22"/>
          <w:lang w:val="es-BO"/>
        </w:rPr>
        <w:t xml:space="preserve">e para esta gestión la Unidad de Inversión en Servicios Bienes y Patrimonio </w:t>
      </w:r>
      <w:r w:rsidRPr="00E335A4">
        <w:rPr>
          <w:rFonts w:ascii="Arial Narrow" w:hAnsi="Arial Narrow" w:cs="Arial"/>
          <w:sz w:val="22"/>
          <w:szCs w:val="22"/>
          <w:lang w:val="es-BO"/>
        </w:rPr>
        <w:t>de</w:t>
      </w:r>
      <w:r>
        <w:rPr>
          <w:rFonts w:ascii="Arial Narrow" w:hAnsi="Arial Narrow" w:cs="Arial"/>
          <w:sz w:val="22"/>
          <w:szCs w:val="22"/>
          <w:lang w:val="es-BO"/>
        </w:rPr>
        <w:t xml:space="preserve"> ejecutar el Mantenimiento de los inmuebles de la MUSERPOL</w:t>
      </w:r>
      <w:r w:rsidRPr="00E335A4">
        <w:rPr>
          <w:rFonts w:ascii="Arial Narrow" w:hAnsi="Arial Narrow" w:cs="Arial"/>
          <w:sz w:val="22"/>
          <w:szCs w:val="22"/>
          <w:lang w:val="es-BO"/>
        </w:rPr>
        <w:t xml:space="preserve"> </w:t>
      </w:r>
    </w:p>
    <w:p w14:paraId="79CA5AA3" w14:textId="77777777" w:rsidR="00205656" w:rsidRPr="00E335A4" w:rsidRDefault="00205656" w:rsidP="00205656">
      <w:pPr>
        <w:spacing w:line="258" w:lineRule="auto"/>
        <w:ind w:right="49"/>
        <w:jc w:val="both"/>
        <w:rPr>
          <w:rFonts w:ascii="Arial Narrow" w:hAnsi="Arial Narrow" w:cs="Arial"/>
          <w:sz w:val="22"/>
          <w:szCs w:val="22"/>
          <w:lang w:val="es-BO"/>
        </w:rPr>
      </w:pPr>
    </w:p>
    <w:p w14:paraId="63040A36" w14:textId="77777777" w:rsidR="00205656" w:rsidRDefault="00205656" w:rsidP="00205656">
      <w:pPr>
        <w:spacing w:line="258" w:lineRule="auto"/>
        <w:ind w:right="49"/>
        <w:jc w:val="both"/>
        <w:rPr>
          <w:rFonts w:ascii="Arial Narrow" w:hAnsi="Arial Narrow" w:cs="Arial"/>
          <w:sz w:val="22"/>
          <w:szCs w:val="22"/>
          <w:lang w:val="es-BO"/>
        </w:rPr>
      </w:pPr>
      <w:r w:rsidRPr="003573A3">
        <w:rPr>
          <w:rFonts w:ascii="Arial Narrow" w:hAnsi="Arial Narrow" w:cs="Arial"/>
          <w:sz w:val="22"/>
          <w:szCs w:val="22"/>
          <w:lang w:val="es-BO"/>
        </w:rPr>
        <w:t>En el marco del D.S. 181. Art.168 (Salvaguarda de Activos Fijos Inmuebles), es prioridad generar las condiciones contra daños y deterioros de la infraestructura de</w:t>
      </w:r>
      <w:r>
        <w:rPr>
          <w:rFonts w:ascii="Arial Narrow" w:hAnsi="Arial Narrow" w:cs="Arial"/>
          <w:sz w:val="22"/>
          <w:szCs w:val="22"/>
          <w:lang w:val="es-BO"/>
        </w:rPr>
        <w:t xml:space="preserve"> la MUSERPOL </w:t>
      </w:r>
    </w:p>
    <w:p w14:paraId="2D08A225" w14:textId="77777777" w:rsidR="00205656" w:rsidRDefault="00205656" w:rsidP="00205656">
      <w:pPr>
        <w:spacing w:line="258" w:lineRule="auto"/>
        <w:ind w:right="49"/>
        <w:jc w:val="both"/>
        <w:rPr>
          <w:rFonts w:ascii="Arial Narrow" w:hAnsi="Arial Narrow" w:cs="Arial"/>
          <w:sz w:val="22"/>
          <w:szCs w:val="22"/>
          <w:lang w:val="es-BO"/>
        </w:rPr>
      </w:pPr>
    </w:p>
    <w:p w14:paraId="3F4127D4" w14:textId="77777777" w:rsidR="00205656" w:rsidRPr="00E335A4" w:rsidRDefault="00205656" w:rsidP="00205656">
      <w:pPr>
        <w:spacing w:line="258" w:lineRule="auto"/>
        <w:ind w:right="49"/>
        <w:jc w:val="both"/>
        <w:rPr>
          <w:rFonts w:ascii="Arial Narrow" w:hAnsi="Arial Narrow" w:cs="Arial"/>
          <w:sz w:val="22"/>
          <w:szCs w:val="22"/>
          <w:lang w:val="es-BO"/>
        </w:rPr>
      </w:pPr>
      <w:r>
        <w:rPr>
          <w:rFonts w:ascii="Arial Narrow" w:hAnsi="Arial Narrow" w:cs="Arial"/>
          <w:sz w:val="22"/>
          <w:szCs w:val="22"/>
          <w:lang w:val="es-BO"/>
        </w:rPr>
        <w:t xml:space="preserve">El Club LOS OLIVOS – COCHABAMBA se encuentra </w:t>
      </w:r>
      <w:r w:rsidRPr="007C4DA4">
        <w:rPr>
          <w:rFonts w:ascii="Arial Narrow" w:hAnsi="Arial Narrow" w:cs="Arial"/>
          <w:sz w:val="22"/>
          <w:szCs w:val="22"/>
        </w:rPr>
        <w:t xml:space="preserve">ubicado en </w:t>
      </w:r>
      <w:r>
        <w:rPr>
          <w:rFonts w:ascii="Arial Narrow" w:hAnsi="Arial Narrow" w:cs="Arial"/>
          <w:sz w:val="22"/>
          <w:szCs w:val="22"/>
        </w:rPr>
        <w:t>la Calle Tte.  Arévalo Nº 153 Zona Central, el cual</w:t>
      </w:r>
      <w:r w:rsidRPr="007C4DA4">
        <w:rPr>
          <w:rFonts w:ascii="Arial Narrow" w:hAnsi="Arial Narrow" w:cs="Arial"/>
          <w:sz w:val="22"/>
          <w:szCs w:val="22"/>
        </w:rPr>
        <w:t xml:space="preserve"> brinda servicios de arriendos</w:t>
      </w:r>
      <w:r>
        <w:rPr>
          <w:rFonts w:ascii="Arial Narrow" w:hAnsi="Arial Narrow" w:cs="Arial"/>
          <w:sz w:val="22"/>
          <w:szCs w:val="22"/>
        </w:rPr>
        <w:t xml:space="preserve"> y </w:t>
      </w:r>
      <w:r w:rsidRPr="007C4DA4">
        <w:rPr>
          <w:rFonts w:ascii="Arial Narrow" w:hAnsi="Arial Narrow" w:cs="Arial"/>
          <w:sz w:val="22"/>
          <w:szCs w:val="22"/>
        </w:rPr>
        <w:t xml:space="preserve">alquileres </w:t>
      </w:r>
      <w:r>
        <w:rPr>
          <w:rFonts w:ascii="Arial Narrow" w:hAnsi="Arial Narrow" w:cs="Arial"/>
          <w:sz w:val="22"/>
          <w:szCs w:val="22"/>
        </w:rPr>
        <w:t xml:space="preserve">para la generación de recursos económicos a la MUSERPOL, el bien inmueble requiere </w:t>
      </w:r>
      <w:r>
        <w:rPr>
          <w:rFonts w:ascii="Arial Narrow" w:hAnsi="Arial Narrow" w:cs="Arial"/>
          <w:sz w:val="22"/>
          <w:szCs w:val="22"/>
          <w:lang w:val="es-BO"/>
        </w:rPr>
        <w:t xml:space="preserve">el mantenimiento correctivo, con el objetivo de brindar y garantizar el buen servicio del mismo. </w:t>
      </w:r>
    </w:p>
    <w:p w14:paraId="41A1C74F" w14:textId="77777777" w:rsidR="00205656" w:rsidRPr="00E335A4" w:rsidRDefault="00205656" w:rsidP="00205656">
      <w:pPr>
        <w:spacing w:line="258" w:lineRule="auto"/>
        <w:ind w:right="49"/>
        <w:jc w:val="both"/>
        <w:rPr>
          <w:rFonts w:ascii="Arial Narrow" w:hAnsi="Arial Narrow" w:cs="Arial"/>
          <w:sz w:val="22"/>
          <w:szCs w:val="22"/>
          <w:lang w:val="es-BO"/>
        </w:rPr>
      </w:pPr>
    </w:p>
    <w:p w14:paraId="7667ECA0" w14:textId="77777777" w:rsidR="00205656" w:rsidRPr="00E335A4" w:rsidRDefault="00205656" w:rsidP="00205656">
      <w:pPr>
        <w:pStyle w:val="Prrafodelista"/>
        <w:spacing w:line="258" w:lineRule="auto"/>
        <w:ind w:left="0" w:right="49"/>
        <w:jc w:val="both"/>
        <w:rPr>
          <w:rFonts w:ascii="Arial Narrow" w:eastAsia="Calibri" w:hAnsi="Arial Narrow" w:cs="Arial"/>
          <w:b/>
          <w:sz w:val="22"/>
          <w:szCs w:val="22"/>
        </w:rPr>
      </w:pPr>
      <w:r w:rsidRPr="00E335A4">
        <w:rPr>
          <w:rFonts w:ascii="Arial Narrow" w:eastAsia="Calibri" w:hAnsi="Arial Narrow" w:cs="Arial"/>
          <w:b/>
          <w:sz w:val="22"/>
          <w:szCs w:val="22"/>
        </w:rPr>
        <w:t>1.2.       NOMBRE DEL PROYECTO. –</w:t>
      </w:r>
    </w:p>
    <w:p w14:paraId="0BEDA88B" w14:textId="77777777" w:rsidR="00205656" w:rsidRPr="00E335A4" w:rsidRDefault="00205656" w:rsidP="00205656">
      <w:pPr>
        <w:pStyle w:val="Prrafodelista"/>
        <w:spacing w:line="258" w:lineRule="auto"/>
        <w:ind w:left="426" w:right="49"/>
        <w:jc w:val="both"/>
        <w:rPr>
          <w:rFonts w:ascii="Arial Narrow" w:eastAsia="Calibri" w:hAnsi="Arial Narrow" w:cs="Arial"/>
          <w:b/>
          <w:sz w:val="22"/>
          <w:szCs w:val="22"/>
        </w:rPr>
      </w:pPr>
    </w:p>
    <w:p w14:paraId="37679E0F" w14:textId="77777777" w:rsidR="00205656" w:rsidRDefault="00205656" w:rsidP="00205656">
      <w:pPr>
        <w:jc w:val="center"/>
        <w:rPr>
          <w:rFonts w:ascii="Arial Narrow" w:hAnsi="Arial Narrow" w:cs="Arial"/>
          <w:b/>
          <w:sz w:val="24"/>
          <w:szCs w:val="22"/>
        </w:rPr>
      </w:pPr>
      <w:r>
        <w:rPr>
          <w:rFonts w:ascii="Arial Narrow" w:hAnsi="Arial Narrow" w:cs="Arial"/>
          <w:b/>
          <w:sz w:val="24"/>
          <w:szCs w:val="22"/>
        </w:rPr>
        <w:t>MANTENIMIENTO CLUB LOS OLIVOS COCHABAMBA</w:t>
      </w:r>
    </w:p>
    <w:p w14:paraId="1D277CD1" w14:textId="77777777" w:rsidR="00205656" w:rsidRPr="00235A6E" w:rsidRDefault="00205656" w:rsidP="00205656">
      <w:pPr>
        <w:spacing w:line="258" w:lineRule="auto"/>
        <w:ind w:right="49"/>
        <w:jc w:val="both"/>
        <w:rPr>
          <w:rFonts w:ascii="Arial Narrow" w:hAnsi="Arial Narrow" w:cs="Arial"/>
          <w:sz w:val="22"/>
          <w:szCs w:val="22"/>
        </w:rPr>
      </w:pPr>
    </w:p>
    <w:p w14:paraId="0EEC2FD3" w14:textId="77777777" w:rsidR="00205656" w:rsidRPr="00744A1E" w:rsidRDefault="00205656" w:rsidP="0074384F">
      <w:pPr>
        <w:pStyle w:val="Prrafodelista"/>
        <w:numPr>
          <w:ilvl w:val="1"/>
          <w:numId w:val="52"/>
        </w:numPr>
        <w:spacing w:after="200" w:line="258" w:lineRule="auto"/>
        <w:ind w:left="284" w:right="49" w:hanging="284"/>
        <w:contextualSpacing/>
        <w:jc w:val="both"/>
        <w:rPr>
          <w:rFonts w:ascii="Arial Narrow" w:hAnsi="Arial Narrow" w:cs="Arial"/>
          <w:color w:val="222222"/>
          <w:sz w:val="22"/>
          <w:szCs w:val="22"/>
          <w:shd w:val="clear" w:color="auto" w:fill="FFFFFF"/>
        </w:rPr>
      </w:pPr>
      <w:r w:rsidRPr="00E335A4">
        <w:rPr>
          <w:rFonts w:ascii="Arial Narrow" w:hAnsi="Arial Narrow" w:cs="Arial"/>
          <w:b/>
          <w:sz w:val="22"/>
          <w:szCs w:val="22"/>
        </w:rPr>
        <w:t xml:space="preserve"> UBICACIÓN. </w:t>
      </w:r>
      <w:r>
        <w:rPr>
          <w:rFonts w:ascii="Arial Narrow" w:hAnsi="Arial Narrow" w:cs="Arial"/>
          <w:b/>
          <w:sz w:val="22"/>
          <w:szCs w:val="22"/>
        </w:rPr>
        <w:t>–</w:t>
      </w:r>
      <w:r w:rsidRPr="00E335A4">
        <w:rPr>
          <w:rFonts w:ascii="Arial Narrow" w:hAnsi="Arial Narrow" w:cs="Arial"/>
          <w:b/>
          <w:sz w:val="22"/>
          <w:szCs w:val="22"/>
        </w:rPr>
        <w:t xml:space="preserve"> </w:t>
      </w:r>
    </w:p>
    <w:p w14:paraId="15F37996" w14:textId="77777777" w:rsidR="00205656" w:rsidRPr="00744A1E" w:rsidRDefault="00205656" w:rsidP="00205656">
      <w:pPr>
        <w:pStyle w:val="Prrafodelista"/>
        <w:spacing w:after="200" w:line="258" w:lineRule="auto"/>
        <w:ind w:left="284" w:right="49"/>
        <w:contextualSpacing/>
        <w:jc w:val="both"/>
        <w:rPr>
          <w:rFonts w:ascii="Arial Narrow" w:hAnsi="Arial Narrow" w:cs="Arial"/>
          <w:color w:val="222222"/>
          <w:sz w:val="22"/>
          <w:szCs w:val="22"/>
          <w:shd w:val="clear" w:color="auto" w:fill="FFFFFF"/>
        </w:rPr>
      </w:pPr>
    </w:p>
    <w:p w14:paraId="388C315B" w14:textId="77777777" w:rsidR="00205656" w:rsidRPr="00744A1E" w:rsidRDefault="00205656" w:rsidP="00205656">
      <w:pPr>
        <w:pStyle w:val="Prrafodelista"/>
        <w:spacing w:after="200" w:line="258" w:lineRule="auto"/>
        <w:ind w:left="284" w:right="49"/>
        <w:contextualSpacing/>
        <w:jc w:val="both"/>
        <w:rPr>
          <w:rFonts w:ascii="Arial Narrow" w:hAnsi="Arial Narrow" w:cs="Arial"/>
          <w:color w:val="222222"/>
          <w:sz w:val="22"/>
          <w:szCs w:val="22"/>
          <w:shd w:val="clear" w:color="auto" w:fill="FFFFFF"/>
        </w:rPr>
      </w:pPr>
      <w:r w:rsidRPr="00744A1E">
        <w:rPr>
          <w:rFonts w:ascii="Arial Narrow" w:hAnsi="Arial Narrow" w:cs="Arial"/>
          <w:sz w:val="22"/>
          <w:szCs w:val="22"/>
        </w:rPr>
        <w:t>El mantenimiento se ejecutará</w:t>
      </w:r>
      <w:r>
        <w:rPr>
          <w:rFonts w:ascii="Arial Narrow" w:hAnsi="Arial Narrow" w:cs="Arial"/>
          <w:sz w:val="22"/>
          <w:szCs w:val="22"/>
        </w:rPr>
        <w:t xml:space="preserve"> en la</w:t>
      </w:r>
      <w:r w:rsidRPr="00744A1E">
        <w:rPr>
          <w:rFonts w:ascii="Arial Narrow" w:hAnsi="Arial Narrow" w:cs="Arial"/>
          <w:sz w:val="22"/>
          <w:szCs w:val="22"/>
        </w:rPr>
        <w:t xml:space="preserve"> siguiente </w:t>
      </w:r>
      <w:r>
        <w:rPr>
          <w:rFonts w:ascii="Arial Narrow" w:hAnsi="Arial Narrow" w:cs="Arial"/>
          <w:sz w:val="22"/>
          <w:szCs w:val="22"/>
        </w:rPr>
        <w:t>dirección:</w:t>
      </w:r>
    </w:p>
    <w:p w14:paraId="754E3CEF" w14:textId="77777777" w:rsidR="00205656" w:rsidRPr="00E335A4" w:rsidRDefault="00205656" w:rsidP="00205656">
      <w:pPr>
        <w:pStyle w:val="Prrafodelista"/>
        <w:spacing w:line="258" w:lineRule="auto"/>
        <w:ind w:left="284" w:right="49"/>
        <w:jc w:val="both"/>
        <w:rPr>
          <w:rFonts w:ascii="Arial Narrow" w:hAnsi="Arial Narrow" w:cs="Arial"/>
          <w:color w:val="222222"/>
          <w:sz w:val="22"/>
          <w:szCs w:val="22"/>
          <w:shd w:val="clear" w:color="auto" w:fill="FFFFFF"/>
        </w:rPr>
      </w:pPr>
    </w:p>
    <w:p w14:paraId="55848499" w14:textId="77777777" w:rsidR="00205656" w:rsidRDefault="00205656" w:rsidP="0074384F">
      <w:pPr>
        <w:pStyle w:val="Prrafodelista"/>
        <w:numPr>
          <w:ilvl w:val="0"/>
          <w:numId w:val="60"/>
        </w:numPr>
        <w:spacing w:line="258" w:lineRule="auto"/>
        <w:ind w:right="49"/>
        <w:jc w:val="both"/>
        <w:rPr>
          <w:rFonts w:ascii="Arial Narrow" w:hAnsi="Arial Narrow" w:cs="Arial"/>
          <w:sz w:val="22"/>
          <w:szCs w:val="22"/>
        </w:rPr>
      </w:pPr>
      <w:r>
        <w:rPr>
          <w:rFonts w:ascii="Arial Narrow" w:hAnsi="Arial Narrow" w:cs="Arial"/>
          <w:sz w:val="22"/>
          <w:szCs w:val="22"/>
        </w:rPr>
        <w:t>Calle Tte.  Arévalo Nº 153 Zona Central</w:t>
      </w:r>
    </w:p>
    <w:p w14:paraId="57DFD173" w14:textId="77777777" w:rsidR="00205656" w:rsidRPr="00E335A4" w:rsidRDefault="00205656" w:rsidP="00205656">
      <w:pPr>
        <w:pStyle w:val="Prrafodelista"/>
        <w:spacing w:line="258" w:lineRule="auto"/>
        <w:ind w:left="1724" w:right="49"/>
        <w:jc w:val="both"/>
        <w:rPr>
          <w:rFonts w:ascii="Arial Narrow" w:hAnsi="Arial Narrow" w:cs="Arial"/>
          <w:sz w:val="22"/>
          <w:szCs w:val="22"/>
        </w:rPr>
      </w:pPr>
    </w:p>
    <w:p w14:paraId="407309E2" w14:textId="77777777" w:rsidR="00205656" w:rsidRPr="006D3219" w:rsidRDefault="00205656" w:rsidP="00205656">
      <w:pPr>
        <w:pStyle w:val="Prrafodelista"/>
        <w:ind w:left="0"/>
        <w:contextualSpacing/>
        <w:rPr>
          <w:rFonts w:ascii="Arial Narrow" w:hAnsi="Arial Narrow" w:cs="Arial"/>
          <w:b/>
          <w:sz w:val="22"/>
          <w:szCs w:val="22"/>
          <w:u w:val="single"/>
        </w:rPr>
      </w:pPr>
      <w:r w:rsidRPr="006D3219">
        <w:rPr>
          <w:rFonts w:ascii="Arial Narrow" w:hAnsi="Arial Narrow" w:cs="Arial"/>
          <w:b/>
          <w:sz w:val="22"/>
          <w:szCs w:val="22"/>
          <w:u w:val="single"/>
        </w:rPr>
        <w:t>2). INFORMACIÓN SOBRE ASPECTOS ADMINISTRATIVOS Y LEGALES PARA EL PROPONENTE</w:t>
      </w:r>
    </w:p>
    <w:p w14:paraId="184F0C87" w14:textId="77777777" w:rsidR="00205656" w:rsidRPr="00850338" w:rsidRDefault="00205656" w:rsidP="00205656">
      <w:pPr>
        <w:spacing w:after="200" w:line="258" w:lineRule="auto"/>
        <w:ind w:right="49"/>
        <w:contextualSpacing/>
        <w:jc w:val="both"/>
        <w:rPr>
          <w:rFonts w:ascii="Arial Narrow" w:hAnsi="Arial Narrow" w:cs="Arial"/>
          <w:sz w:val="22"/>
          <w:szCs w:val="22"/>
        </w:rPr>
      </w:pPr>
    </w:p>
    <w:p w14:paraId="2BA06053" w14:textId="77777777" w:rsidR="00205656" w:rsidRPr="00850338" w:rsidRDefault="00205656" w:rsidP="00205656">
      <w:pPr>
        <w:spacing w:after="200" w:line="258" w:lineRule="auto"/>
        <w:ind w:right="49"/>
        <w:contextualSpacing/>
        <w:jc w:val="both"/>
        <w:rPr>
          <w:rFonts w:ascii="Arial Narrow" w:hAnsi="Arial Narrow" w:cs="Arial"/>
          <w:b/>
          <w:sz w:val="22"/>
          <w:szCs w:val="22"/>
        </w:rPr>
      </w:pPr>
      <w:r>
        <w:rPr>
          <w:rFonts w:ascii="Arial Narrow" w:hAnsi="Arial Narrow" w:cs="Arial"/>
          <w:b/>
          <w:sz w:val="22"/>
          <w:szCs w:val="22"/>
        </w:rPr>
        <w:t>2.1   FORMA DE ADJUDICACIÓN:</w:t>
      </w:r>
    </w:p>
    <w:p w14:paraId="429C1C5B" w14:textId="77777777" w:rsidR="00205656" w:rsidRDefault="00205656" w:rsidP="00205656">
      <w:pPr>
        <w:spacing w:after="200" w:line="258" w:lineRule="auto"/>
        <w:ind w:right="49"/>
        <w:contextualSpacing/>
        <w:jc w:val="both"/>
        <w:rPr>
          <w:rFonts w:ascii="Arial Narrow" w:hAnsi="Arial Narrow" w:cs="Arial"/>
          <w:sz w:val="22"/>
          <w:szCs w:val="22"/>
        </w:rPr>
      </w:pPr>
      <w:r w:rsidRPr="00850338">
        <w:rPr>
          <w:rFonts w:ascii="Arial Narrow" w:hAnsi="Arial Narrow" w:cs="Arial"/>
          <w:sz w:val="22"/>
          <w:szCs w:val="22"/>
        </w:rPr>
        <w:t xml:space="preserve"> </w:t>
      </w:r>
    </w:p>
    <w:p w14:paraId="79F89E7B" w14:textId="77777777" w:rsidR="00205656" w:rsidRDefault="00205656" w:rsidP="00205656">
      <w:pPr>
        <w:spacing w:after="200" w:line="258" w:lineRule="auto"/>
        <w:ind w:right="49"/>
        <w:contextualSpacing/>
        <w:jc w:val="both"/>
        <w:rPr>
          <w:rFonts w:ascii="Arial Narrow" w:hAnsi="Arial Narrow" w:cs="Arial"/>
          <w:sz w:val="22"/>
          <w:szCs w:val="22"/>
        </w:rPr>
      </w:pPr>
      <w:r w:rsidRPr="00850338">
        <w:rPr>
          <w:rFonts w:ascii="Arial Narrow" w:hAnsi="Arial Narrow" w:cs="Arial"/>
          <w:sz w:val="22"/>
          <w:szCs w:val="22"/>
        </w:rPr>
        <w:t>Precio evaluado más bajo por el total</w:t>
      </w:r>
    </w:p>
    <w:p w14:paraId="51E4C334" w14:textId="77777777" w:rsidR="00205656" w:rsidRPr="002F621E" w:rsidRDefault="00205656" w:rsidP="00205656">
      <w:pPr>
        <w:spacing w:after="200" w:line="258" w:lineRule="auto"/>
        <w:ind w:right="49"/>
        <w:contextualSpacing/>
        <w:jc w:val="both"/>
        <w:rPr>
          <w:rFonts w:ascii="Arial Narrow" w:hAnsi="Arial Narrow" w:cs="Arial"/>
          <w:sz w:val="22"/>
          <w:szCs w:val="22"/>
        </w:rPr>
      </w:pPr>
    </w:p>
    <w:p w14:paraId="502178BB" w14:textId="77777777" w:rsidR="00205656" w:rsidRDefault="00205656" w:rsidP="00205656">
      <w:pPr>
        <w:ind w:right="237"/>
        <w:jc w:val="both"/>
        <w:rPr>
          <w:rFonts w:ascii="Arial Narrow" w:hAnsi="Arial Narrow" w:cs="Arial"/>
          <w:b/>
          <w:sz w:val="22"/>
          <w:szCs w:val="22"/>
        </w:rPr>
      </w:pPr>
      <w:r w:rsidRPr="00220D65">
        <w:rPr>
          <w:rFonts w:ascii="Arial Narrow" w:hAnsi="Arial Narrow" w:cs="Arial"/>
          <w:b/>
          <w:sz w:val="22"/>
          <w:szCs w:val="22"/>
        </w:rPr>
        <w:t xml:space="preserve">2.2. VOLUMENES DE OBRA  </w:t>
      </w:r>
    </w:p>
    <w:p w14:paraId="2F218BC8" w14:textId="77777777" w:rsidR="00205656" w:rsidRDefault="00205656" w:rsidP="00205656">
      <w:pPr>
        <w:ind w:right="237"/>
        <w:jc w:val="both"/>
        <w:rPr>
          <w:rFonts w:ascii="Arial Narrow" w:hAnsi="Arial Narrow" w:cs="Arial"/>
          <w:b/>
          <w:sz w:val="22"/>
          <w:szCs w:val="22"/>
        </w:rPr>
      </w:pPr>
    </w:p>
    <w:tbl>
      <w:tblPr>
        <w:tblW w:w="8789" w:type="dxa"/>
        <w:tblCellMar>
          <w:left w:w="70" w:type="dxa"/>
          <w:right w:w="70" w:type="dxa"/>
        </w:tblCellMar>
        <w:tblLook w:val="04A0" w:firstRow="1" w:lastRow="0" w:firstColumn="1" w:lastColumn="0" w:noHBand="0" w:noVBand="1"/>
      </w:tblPr>
      <w:tblGrid>
        <w:gridCol w:w="8789"/>
      </w:tblGrid>
      <w:tr w:rsidR="00205656" w:rsidRPr="00220D65" w14:paraId="4AB33624" w14:textId="77777777" w:rsidTr="007D6269">
        <w:trPr>
          <w:trHeight w:val="285"/>
        </w:trPr>
        <w:tc>
          <w:tcPr>
            <w:tcW w:w="8789" w:type="dxa"/>
            <w:tcBorders>
              <w:top w:val="nil"/>
              <w:left w:val="nil"/>
              <w:bottom w:val="nil"/>
              <w:right w:val="nil"/>
            </w:tcBorders>
            <w:shd w:val="clear" w:color="000000" w:fill="FFFFFF"/>
            <w:noWrap/>
            <w:vAlign w:val="center"/>
            <w:hideMark/>
          </w:tcPr>
          <w:p w14:paraId="34FC3613" w14:textId="77777777" w:rsidR="00205656" w:rsidRPr="00220D65" w:rsidRDefault="00205656" w:rsidP="007D6269">
            <w:pPr>
              <w:rPr>
                <w:rFonts w:ascii="Arial Narrow" w:hAnsi="Arial Narrow" w:cs="Calibri"/>
                <w:b/>
                <w:bCs/>
                <w:sz w:val="20"/>
                <w:szCs w:val="20"/>
                <w:lang w:val="es-BO" w:eastAsia="es-BO"/>
              </w:rPr>
            </w:pPr>
            <w:r w:rsidRPr="00220D65">
              <w:rPr>
                <w:rFonts w:ascii="Arial Narrow" w:hAnsi="Arial Narrow" w:cs="Calibri"/>
                <w:b/>
                <w:bCs/>
                <w:sz w:val="20"/>
                <w:szCs w:val="20"/>
                <w:lang w:val="es-BO" w:eastAsia="es-BO"/>
              </w:rPr>
              <w:t xml:space="preserve">NOMBRE DEL PROYECTO:  </w:t>
            </w:r>
          </w:p>
        </w:tc>
      </w:tr>
      <w:tr w:rsidR="00205656" w:rsidRPr="00220D65" w14:paraId="44890754" w14:textId="77777777" w:rsidTr="007D6269">
        <w:trPr>
          <w:trHeight w:val="285"/>
        </w:trPr>
        <w:tc>
          <w:tcPr>
            <w:tcW w:w="8789" w:type="dxa"/>
            <w:tcBorders>
              <w:top w:val="nil"/>
              <w:left w:val="nil"/>
              <w:bottom w:val="nil"/>
              <w:right w:val="nil"/>
            </w:tcBorders>
            <w:shd w:val="clear" w:color="000000" w:fill="FFFFFF"/>
            <w:noWrap/>
            <w:vAlign w:val="center"/>
            <w:hideMark/>
          </w:tcPr>
          <w:p w14:paraId="5830E89B" w14:textId="77777777" w:rsidR="00205656" w:rsidRPr="00235A6E" w:rsidRDefault="00205656" w:rsidP="007D6269">
            <w:pPr>
              <w:rPr>
                <w:rFonts w:ascii="Arial Narrow" w:hAnsi="Arial Narrow" w:cs="Arial"/>
                <w:bCs/>
                <w:sz w:val="24"/>
                <w:szCs w:val="22"/>
              </w:rPr>
            </w:pPr>
            <w:r>
              <w:rPr>
                <w:rFonts w:ascii="Arial Narrow" w:hAnsi="Arial Narrow" w:cs="Arial"/>
                <w:bCs/>
                <w:sz w:val="24"/>
                <w:szCs w:val="22"/>
              </w:rPr>
              <w:t>MANTENIMIENTO CLUB LOS OLIVOS - COCHABAMBA</w:t>
            </w:r>
          </w:p>
          <w:p w14:paraId="675860DE" w14:textId="77777777" w:rsidR="00205656" w:rsidRPr="00220D65" w:rsidRDefault="00205656" w:rsidP="007D6269">
            <w:pPr>
              <w:rPr>
                <w:rFonts w:ascii="Arial Narrow" w:hAnsi="Arial Narrow" w:cs="Calibri"/>
                <w:sz w:val="20"/>
                <w:szCs w:val="20"/>
                <w:lang w:val="es-BO" w:eastAsia="es-BO"/>
              </w:rPr>
            </w:pPr>
          </w:p>
        </w:tc>
      </w:tr>
      <w:tr w:rsidR="00205656" w:rsidRPr="00220D65" w14:paraId="6DFE751D" w14:textId="77777777" w:rsidTr="007D6269">
        <w:trPr>
          <w:trHeight w:val="285"/>
        </w:trPr>
        <w:tc>
          <w:tcPr>
            <w:tcW w:w="8789" w:type="dxa"/>
            <w:tcBorders>
              <w:top w:val="nil"/>
              <w:left w:val="nil"/>
              <w:bottom w:val="nil"/>
              <w:right w:val="nil"/>
            </w:tcBorders>
            <w:shd w:val="clear" w:color="000000" w:fill="FFFFFF"/>
            <w:noWrap/>
            <w:vAlign w:val="center"/>
            <w:hideMark/>
          </w:tcPr>
          <w:p w14:paraId="57EB03D2" w14:textId="77777777" w:rsidR="00205656" w:rsidRPr="00220D65" w:rsidRDefault="00205656" w:rsidP="007D6269">
            <w:pPr>
              <w:rPr>
                <w:rFonts w:ascii="Arial Narrow" w:hAnsi="Arial Narrow" w:cs="Calibri"/>
                <w:b/>
                <w:bCs/>
                <w:sz w:val="20"/>
                <w:szCs w:val="20"/>
                <w:lang w:val="es-BO" w:eastAsia="es-BO"/>
              </w:rPr>
            </w:pPr>
            <w:r w:rsidRPr="00220D65">
              <w:rPr>
                <w:rFonts w:ascii="Arial Narrow" w:hAnsi="Arial Narrow" w:cs="Calibri"/>
                <w:b/>
                <w:bCs/>
                <w:sz w:val="20"/>
                <w:szCs w:val="20"/>
                <w:lang w:val="es-BO" w:eastAsia="es-BO"/>
              </w:rPr>
              <w:t>CIUDAD</w:t>
            </w:r>
          </w:p>
        </w:tc>
      </w:tr>
      <w:tr w:rsidR="00205656" w:rsidRPr="00220D65" w14:paraId="06D3A372" w14:textId="77777777" w:rsidTr="007D6269">
        <w:trPr>
          <w:trHeight w:val="285"/>
        </w:trPr>
        <w:tc>
          <w:tcPr>
            <w:tcW w:w="8789" w:type="dxa"/>
            <w:tcBorders>
              <w:top w:val="nil"/>
              <w:left w:val="nil"/>
              <w:bottom w:val="nil"/>
              <w:right w:val="nil"/>
            </w:tcBorders>
            <w:shd w:val="clear" w:color="000000" w:fill="FFFFFF"/>
            <w:noWrap/>
            <w:vAlign w:val="center"/>
            <w:hideMark/>
          </w:tcPr>
          <w:p w14:paraId="55DFD3F8" w14:textId="77777777" w:rsidR="00205656" w:rsidRPr="00220D65" w:rsidRDefault="00205656" w:rsidP="007D6269">
            <w:pPr>
              <w:rPr>
                <w:rFonts w:ascii="Arial Narrow" w:hAnsi="Arial Narrow" w:cs="Calibri"/>
                <w:sz w:val="20"/>
                <w:szCs w:val="20"/>
                <w:lang w:val="es-BO" w:eastAsia="es-BO"/>
              </w:rPr>
            </w:pPr>
            <w:r>
              <w:rPr>
                <w:rFonts w:ascii="Arial Narrow" w:hAnsi="Arial Narrow" w:cs="Calibri"/>
                <w:sz w:val="20"/>
                <w:szCs w:val="20"/>
                <w:lang w:val="es-BO" w:eastAsia="es-BO"/>
              </w:rPr>
              <w:t>COCHABAMBA</w:t>
            </w:r>
          </w:p>
        </w:tc>
      </w:tr>
    </w:tbl>
    <w:p w14:paraId="0031F16F" w14:textId="77777777" w:rsidR="00205656" w:rsidRDefault="00205656" w:rsidP="00205656">
      <w:pPr>
        <w:spacing w:line="258" w:lineRule="auto"/>
        <w:ind w:right="49"/>
        <w:jc w:val="both"/>
        <w:rPr>
          <w:noProof/>
          <w:lang w:val="es-BO" w:eastAsia="es-BO"/>
        </w:rPr>
      </w:pPr>
    </w:p>
    <w:p w14:paraId="1707D876" w14:textId="77777777" w:rsidR="00205656" w:rsidRDefault="00205656" w:rsidP="00205656">
      <w:pPr>
        <w:spacing w:line="258" w:lineRule="auto"/>
        <w:ind w:right="49"/>
        <w:jc w:val="both"/>
        <w:rPr>
          <w:noProof/>
          <w:lang w:val="es-BO" w:eastAsia="es-BO"/>
        </w:rPr>
      </w:pPr>
    </w:p>
    <w:p w14:paraId="2307F5FF" w14:textId="77777777" w:rsidR="00205656" w:rsidRDefault="00205656" w:rsidP="00205656">
      <w:pPr>
        <w:spacing w:line="258" w:lineRule="auto"/>
        <w:ind w:right="49"/>
        <w:jc w:val="both"/>
        <w:rPr>
          <w:noProof/>
          <w:lang w:val="es-BO" w:eastAsia="es-BO"/>
        </w:rPr>
      </w:pPr>
    </w:p>
    <w:p w14:paraId="0374F24A" w14:textId="77777777" w:rsidR="00205656" w:rsidRDefault="00205656" w:rsidP="00205656">
      <w:pPr>
        <w:spacing w:line="258" w:lineRule="auto"/>
        <w:ind w:right="49"/>
        <w:jc w:val="both"/>
        <w:rPr>
          <w:noProof/>
          <w:lang w:val="es-BO" w:eastAsia="es-BO"/>
        </w:rPr>
      </w:pPr>
    </w:p>
    <w:p w14:paraId="387FC4D8" w14:textId="77777777" w:rsidR="00205656" w:rsidRDefault="00205656" w:rsidP="00205656">
      <w:pPr>
        <w:spacing w:line="258" w:lineRule="auto"/>
        <w:ind w:right="49"/>
        <w:jc w:val="both"/>
        <w:rPr>
          <w:noProof/>
          <w:lang w:val="es-BO" w:eastAsia="es-BO"/>
        </w:rPr>
      </w:pPr>
    </w:p>
    <w:p w14:paraId="18AF62A5" w14:textId="77777777" w:rsidR="00205656" w:rsidRDefault="00205656" w:rsidP="00205656">
      <w:pPr>
        <w:spacing w:line="258" w:lineRule="auto"/>
        <w:ind w:right="49"/>
        <w:jc w:val="both"/>
        <w:rPr>
          <w:noProof/>
          <w:lang w:val="es-BO" w:eastAsia="es-BO"/>
        </w:rPr>
      </w:pPr>
    </w:p>
    <w:p w14:paraId="1B68150F" w14:textId="77777777" w:rsidR="00205656" w:rsidRDefault="00205656" w:rsidP="00205656">
      <w:pPr>
        <w:spacing w:line="258" w:lineRule="auto"/>
        <w:ind w:right="49"/>
        <w:jc w:val="both"/>
        <w:rPr>
          <w:noProof/>
          <w:lang w:val="es-BO" w:eastAsia="es-BO"/>
        </w:rPr>
      </w:pPr>
    </w:p>
    <w:p w14:paraId="02FC8E02" w14:textId="77777777" w:rsidR="00205656" w:rsidRDefault="00205656" w:rsidP="00205656">
      <w:pPr>
        <w:spacing w:line="258" w:lineRule="auto"/>
        <w:ind w:right="49"/>
        <w:jc w:val="both"/>
        <w:rPr>
          <w:noProof/>
          <w:lang w:val="es-BO" w:eastAsia="es-BO"/>
        </w:rPr>
      </w:pPr>
    </w:p>
    <w:p w14:paraId="53FD7055" w14:textId="77777777" w:rsidR="00205656" w:rsidRDefault="00205656" w:rsidP="00205656">
      <w:pPr>
        <w:spacing w:line="258" w:lineRule="auto"/>
        <w:ind w:right="49"/>
        <w:jc w:val="both"/>
        <w:rPr>
          <w:noProof/>
          <w:lang w:val="es-BO" w:eastAsia="es-BO"/>
        </w:rPr>
      </w:pPr>
    </w:p>
    <w:p w14:paraId="3CCB4A3D" w14:textId="7210ACEE" w:rsidR="00205656" w:rsidRDefault="00205656" w:rsidP="00205656">
      <w:pPr>
        <w:spacing w:line="258" w:lineRule="auto"/>
        <w:ind w:right="49"/>
        <w:jc w:val="center"/>
        <w:rPr>
          <w:rFonts w:ascii="Century Gothic" w:hAnsi="Century Gothic"/>
          <w:b/>
          <w:noProof/>
          <w:sz w:val="20"/>
          <w:szCs w:val="20"/>
          <w:lang w:val="es-BO" w:eastAsia="es-BO"/>
        </w:rPr>
      </w:pPr>
      <w:r>
        <w:rPr>
          <w:rFonts w:ascii="Century Gothic" w:hAnsi="Century Gothic"/>
          <w:b/>
          <w:noProof/>
          <w:sz w:val="20"/>
          <w:szCs w:val="20"/>
          <w:lang w:val="es-BO" w:eastAsia="es-BO"/>
        </w:rPr>
        <w:lastRenderedPageBreak/>
        <w:t>VOLUMENES DE OBRA</w:t>
      </w:r>
    </w:p>
    <w:p w14:paraId="5DEBEC70" w14:textId="77777777" w:rsidR="00205656" w:rsidRPr="00083CC7" w:rsidRDefault="00205656" w:rsidP="00205656">
      <w:pPr>
        <w:spacing w:line="258" w:lineRule="auto"/>
        <w:ind w:right="49"/>
        <w:jc w:val="center"/>
        <w:rPr>
          <w:rFonts w:ascii="Century Gothic" w:hAnsi="Century Gothic"/>
          <w:b/>
          <w:noProof/>
          <w:sz w:val="20"/>
          <w:szCs w:val="20"/>
          <w:lang w:val="es-BO" w:eastAsia="es-BO"/>
        </w:rPr>
      </w:pPr>
    </w:p>
    <w:tbl>
      <w:tblPr>
        <w:tblW w:w="8725" w:type="dxa"/>
        <w:jc w:val="center"/>
        <w:tblCellMar>
          <w:left w:w="70" w:type="dxa"/>
          <w:right w:w="70" w:type="dxa"/>
        </w:tblCellMar>
        <w:tblLook w:val="04A0" w:firstRow="1" w:lastRow="0" w:firstColumn="1" w:lastColumn="0" w:noHBand="0" w:noVBand="1"/>
      </w:tblPr>
      <w:tblGrid>
        <w:gridCol w:w="679"/>
        <w:gridCol w:w="5860"/>
        <w:gridCol w:w="955"/>
        <w:gridCol w:w="1231"/>
      </w:tblGrid>
      <w:tr w:rsidR="00205656" w:rsidRPr="00083CC7" w14:paraId="3B89B779" w14:textId="77777777" w:rsidTr="00C64323">
        <w:trPr>
          <w:trHeight w:val="467"/>
          <w:jc w:val="center"/>
        </w:trPr>
        <w:tc>
          <w:tcPr>
            <w:tcW w:w="679" w:type="dxa"/>
            <w:tcBorders>
              <w:top w:val="single" w:sz="8" w:space="0" w:color="auto"/>
              <w:left w:val="single" w:sz="8" w:space="0" w:color="auto"/>
              <w:bottom w:val="single" w:sz="8" w:space="0" w:color="auto"/>
              <w:right w:val="single" w:sz="8" w:space="0" w:color="auto"/>
            </w:tcBorders>
            <w:shd w:val="clear" w:color="000000" w:fill="A9D08E"/>
            <w:noWrap/>
            <w:vAlign w:val="center"/>
            <w:hideMark/>
          </w:tcPr>
          <w:p w14:paraId="3EDA5C34" w14:textId="77777777" w:rsidR="00205656" w:rsidRPr="00083CC7" w:rsidRDefault="00205656" w:rsidP="007D6269">
            <w:pPr>
              <w:jc w:val="center"/>
              <w:rPr>
                <w:rFonts w:ascii="Century Gothic" w:hAnsi="Century Gothic" w:cs="Calibri"/>
                <w:b/>
                <w:bCs/>
                <w:sz w:val="20"/>
                <w:szCs w:val="20"/>
                <w:lang w:val="es-BO" w:eastAsia="es-BO"/>
              </w:rPr>
            </w:pPr>
            <w:r w:rsidRPr="00083CC7">
              <w:rPr>
                <w:rFonts w:ascii="Century Gothic" w:hAnsi="Century Gothic" w:cs="Calibri"/>
                <w:b/>
                <w:bCs/>
                <w:sz w:val="20"/>
                <w:szCs w:val="20"/>
                <w:lang w:val="es-BO" w:eastAsia="es-BO"/>
              </w:rPr>
              <w:t>ÍTEM</w:t>
            </w:r>
          </w:p>
        </w:tc>
        <w:tc>
          <w:tcPr>
            <w:tcW w:w="5860" w:type="dxa"/>
            <w:tcBorders>
              <w:top w:val="single" w:sz="8" w:space="0" w:color="auto"/>
              <w:left w:val="nil"/>
              <w:bottom w:val="single" w:sz="8" w:space="0" w:color="auto"/>
              <w:right w:val="single" w:sz="8" w:space="0" w:color="auto"/>
            </w:tcBorders>
            <w:shd w:val="clear" w:color="000000" w:fill="A9D08E"/>
            <w:noWrap/>
            <w:vAlign w:val="center"/>
            <w:hideMark/>
          </w:tcPr>
          <w:p w14:paraId="5A1016B9" w14:textId="77777777" w:rsidR="00205656" w:rsidRPr="00083CC7" w:rsidRDefault="00205656" w:rsidP="007D6269">
            <w:pPr>
              <w:jc w:val="center"/>
              <w:rPr>
                <w:rFonts w:ascii="Century Gothic" w:hAnsi="Century Gothic" w:cs="Calibri"/>
                <w:b/>
                <w:bCs/>
                <w:sz w:val="20"/>
                <w:szCs w:val="20"/>
                <w:lang w:val="es-BO" w:eastAsia="es-BO"/>
              </w:rPr>
            </w:pPr>
            <w:r w:rsidRPr="00083CC7">
              <w:rPr>
                <w:rFonts w:ascii="Century Gothic" w:hAnsi="Century Gothic" w:cs="Calibri"/>
                <w:b/>
                <w:bCs/>
                <w:sz w:val="20"/>
                <w:szCs w:val="20"/>
                <w:lang w:val="es-BO" w:eastAsia="es-BO"/>
              </w:rPr>
              <w:t>DESCRIPCIÓN</w:t>
            </w:r>
          </w:p>
        </w:tc>
        <w:tc>
          <w:tcPr>
            <w:tcW w:w="955" w:type="dxa"/>
            <w:tcBorders>
              <w:top w:val="single" w:sz="8" w:space="0" w:color="auto"/>
              <w:left w:val="nil"/>
              <w:bottom w:val="single" w:sz="8" w:space="0" w:color="auto"/>
              <w:right w:val="single" w:sz="8" w:space="0" w:color="auto"/>
            </w:tcBorders>
            <w:shd w:val="clear" w:color="000000" w:fill="A9D08E"/>
            <w:noWrap/>
            <w:vAlign w:val="center"/>
            <w:hideMark/>
          </w:tcPr>
          <w:p w14:paraId="36449D43" w14:textId="77777777" w:rsidR="00205656" w:rsidRPr="00083CC7" w:rsidRDefault="00205656" w:rsidP="007D6269">
            <w:pPr>
              <w:jc w:val="center"/>
              <w:rPr>
                <w:rFonts w:ascii="Century Gothic" w:hAnsi="Century Gothic" w:cs="Calibri"/>
                <w:b/>
                <w:bCs/>
                <w:sz w:val="20"/>
                <w:szCs w:val="20"/>
                <w:lang w:val="es-BO" w:eastAsia="es-BO"/>
              </w:rPr>
            </w:pPr>
            <w:r w:rsidRPr="00083CC7">
              <w:rPr>
                <w:rFonts w:ascii="Century Gothic" w:hAnsi="Century Gothic" w:cs="Calibri"/>
                <w:b/>
                <w:bCs/>
                <w:sz w:val="20"/>
                <w:szCs w:val="20"/>
                <w:lang w:val="es-BO" w:eastAsia="es-BO"/>
              </w:rPr>
              <w:t>UNIDAD</w:t>
            </w:r>
          </w:p>
        </w:tc>
        <w:tc>
          <w:tcPr>
            <w:tcW w:w="1231" w:type="dxa"/>
            <w:tcBorders>
              <w:top w:val="single" w:sz="8" w:space="0" w:color="auto"/>
              <w:left w:val="nil"/>
              <w:bottom w:val="single" w:sz="8" w:space="0" w:color="auto"/>
              <w:right w:val="single" w:sz="8" w:space="0" w:color="auto"/>
            </w:tcBorders>
            <w:shd w:val="clear" w:color="000000" w:fill="A9D08E"/>
            <w:noWrap/>
            <w:vAlign w:val="center"/>
            <w:hideMark/>
          </w:tcPr>
          <w:p w14:paraId="0151D5F5" w14:textId="77777777" w:rsidR="00205656" w:rsidRPr="00083CC7" w:rsidRDefault="00205656" w:rsidP="007D6269">
            <w:pPr>
              <w:jc w:val="center"/>
              <w:rPr>
                <w:rFonts w:ascii="Century Gothic" w:hAnsi="Century Gothic" w:cs="Calibri"/>
                <w:b/>
                <w:bCs/>
                <w:sz w:val="20"/>
                <w:szCs w:val="20"/>
                <w:lang w:val="es-BO" w:eastAsia="es-BO"/>
              </w:rPr>
            </w:pPr>
            <w:r w:rsidRPr="00083CC7">
              <w:rPr>
                <w:rFonts w:ascii="Century Gothic" w:hAnsi="Century Gothic" w:cs="Calibri"/>
                <w:b/>
                <w:bCs/>
                <w:sz w:val="20"/>
                <w:szCs w:val="20"/>
                <w:lang w:val="es-BO" w:eastAsia="es-BO"/>
              </w:rPr>
              <w:t>CANTIDAD</w:t>
            </w:r>
          </w:p>
        </w:tc>
      </w:tr>
      <w:tr w:rsidR="00205656" w:rsidRPr="00083CC7" w14:paraId="2BE9D0E2" w14:textId="77777777" w:rsidTr="00C64323">
        <w:trPr>
          <w:trHeight w:val="321"/>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2D5081E3"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1</w:t>
            </w:r>
          </w:p>
        </w:tc>
        <w:tc>
          <w:tcPr>
            <w:tcW w:w="5860" w:type="dxa"/>
            <w:tcBorders>
              <w:top w:val="nil"/>
              <w:left w:val="nil"/>
              <w:bottom w:val="single" w:sz="4" w:space="0" w:color="auto"/>
              <w:right w:val="single" w:sz="4" w:space="0" w:color="auto"/>
            </w:tcBorders>
            <w:shd w:val="clear" w:color="000000" w:fill="FFFFFF"/>
            <w:noWrap/>
            <w:vAlign w:val="center"/>
            <w:hideMark/>
          </w:tcPr>
          <w:p w14:paraId="0493BA1C"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PROV. Y COLOCADO CHAPA DE PUERTA PRINCIPAL</w:t>
            </w:r>
          </w:p>
        </w:tc>
        <w:tc>
          <w:tcPr>
            <w:tcW w:w="955" w:type="dxa"/>
            <w:tcBorders>
              <w:top w:val="nil"/>
              <w:left w:val="nil"/>
              <w:bottom w:val="single" w:sz="4" w:space="0" w:color="auto"/>
              <w:right w:val="single" w:sz="4" w:space="0" w:color="auto"/>
            </w:tcBorders>
            <w:shd w:val="clear" w:color="000000" w:fill="FFFFFF"/>
            <w:noWrap/>
            <w:vAlign w:val="center"/>
            <w:hideMark/>
          </w:tcPr>
          <w:p w14:paraId="32577314"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pza</w:t>
            </w:r>
          </w:p>
        </w:tc>
        <w:tc>
          <w:tcPr>
            <w:tcW w:w="1231" w:type="dxa"/>
            <w:tcBorders>
              <w:top w:val="nil"/>
              <w:left w:val="nil"/>
              <w:bottom w:val="single" w:sz="4" w:space="0" w:color="auto"/>
              <w:right w:val="single" w:sz="4" w:space="0" w:color="auto"/>
            </w:tcBorders>
            <w:shd w:val="clear" w:color="000000" w:fill="FFFFFF"/>
            <w:noWrap/>
            <w:vAlign w:val="center"/>
            <w:hideMark/>
          </w:tcPr>
          <w:p w14:paraId="5FE694DD"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1,00</w:t>
            </w:r>
          </w:p>
        </w:tc>
      </w:tr>
      <w:tr w:rsidR="00205656" w:rsidRPr="00083CC7" w14:paraId="7F4D03B6" w14:textId="77777777" w:rsidTr="00C64323">
        <w:trPr>
          <w:trHeight w:val="321"/>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43FF2579"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2</w:t>
            </w:r>
          </w:p>
        </w:tc>
        <w:tc>
          <w:tcPr>
            <w:tcW w:w="5860" w:type="dxa"/>
            <w:tcBorders>
              <w:top w:val="nil"/>
              <w:left w:val="nil"/>
              <w:bottom w:val="single" w:sz="4" w:space="0" w:color="auto"/>
              <w:right w:val="single" w:sz="4" w:space="0" w:color="auto"/>
            </w:tcBorders>
            <w:shd w:val="clear" w:color="000000" w:fill="FFFFFF"/>
            <w:vAlign w:val="center"/>
            <w:hideMark/>
          </w:tcPr>
          <w:p w14:paraId="2E4D75B7"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PROV. Y COLOCADO CHAPA DE PUERTA SECUNDARIA</w:t>
            </w:r>
          </w:p>
        </w:tc>
        <w:tc>
          <w:tcPr>
            <w:tcW w:w="955" w:type="dxa"/>
            <w:tcBorders>
              <w:top w:val="nil"/>
              <w:left w:val="nil"/>
              <w:bottom w:val="single" w:sz="4" w:space="0" w:color="auto"/>
              <w:right w:val="single" w:sz="4" w:space="0" w:color="auto"/>
            </w:tcBorders>
            <w:shd w:val="clear" w:color="000000" w:fill="FFFFFF"/>
            <w:vAlign w:val="center"/>
            <w:hideMark/>
          </w:tcPr>
          <w:p w14:paraId="6CA9B064"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pza</w:t>
            </w:r>
          </w:p>
        </w:tc>
        <w:tc>
          <w:tcPr>
            <w:tcW w:w="1231" w:type="dxa"/>
            <w:tcBorders>
              <w:top w:val="nil"/>
              <w:left w:val="nil"/>
              <w:bottom w:val="single" w:sz="4" w:space="0" w:color="auto"/>
              <w:right w:val="single" w:sz="4" w:space="0" w:color="auto"/>
            </w:tcBorders>
            <w:shd w:val="clear" w:color="auto" w:fill="auto"/>
            <w:noWrap/>
            <w:vAlign w:val="center"/>
            <w:hideMark/>
          </w:tcPr>
          <w:p w14:paraId="44E0CE09"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1,00</w:t>
            </w:r>
          </w:p>
        </w:tc>
      </w:tr>
      <w:tr w:rsidR="00205656" w:rsidRPr="00083CC7" w14:paraId="414182CF" w14:textId="77777777" w:rsidTr="00C64323">
        <w:trPr>
          <w:trHeight w:val="365"/>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48945228"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3</w:t>
            </w:r>
          </w:p>
        </w:tc>
        <w:tc>
          <w:tcPr>
            <w:tcW w:w="5860" w:type="dxa"/>
            <w:tcBorders>
              <w:top w:val="nil"/>
              <w:left w:val="nil"/>
              <w:bottom w:val="single" w:sz="4" w:space="0" w:color="auto"/>
              <w:right w:val="single" w:sz="4" w:space="0" w:color="auto"/>
            </w:tcBorders>
            <w:shd w:val="clear" w:color="000000" w:fill="FFFFFF"/>
            <w:vAlign w:val="center"/>
            <w:hideMark/>
          </w:tcPr>
          <w:p w14:paraId="7D2097E0"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PROV. Y COLOCADO CHAPA DE PUERTA DE BAÑO</w:t>
            </w:r>
          </w:p>
        </w:tc>
        <w:tc>
          <w:tcPr>
            <w:tcW w:w="955" w:type="dxa"/>
            <w:tcBorders>
              <w:top w:val="nil"/>
              <w:left w:val="nil"/>
              <w:bottom w:val="single" w:sz="4" w:space="0" w:color="auto"/>
              <w:right w:val="single" w:sz="4" w:space="0" w:color="auto"/>
            </w:tcBorders>
            <w:shd w:val="clear" w:color="000000" w:fill="FFFFFF"/>
            <w:noWrap/>
            <w:vAlign w:val="center"/>
            <w:hideMark/>
          </w:tcPr>
          <w:p w14:paraId="666F7A4A"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pza</w:t>
            </w:r>
          </w:p>
        </w:tc>
        <w:tc>
          <w:tcPr>
            <w:tcW w:w="1231" w:type="dxa"/>
            <w:tcBorders>
              <w:top w:val="nil"/>
              <w:left w:val="nil"/>
              <w:bottom w:val="single" w:sz="4" w:space="0" w:color="auto"/>
              <w:right w:val="single" w:sz="4" w:space="0" w:color="auto"/>
            </w:tcBorders>
            <w:shd w:val="clear" w:color="000000" w:fill="FFFFFF"/>
            <w:noWrap/>
            <w:vAlign w:val="center"/>
            <w:hideMark/>
          </w:tcPr>
          <w:p w14:paraId="5DB343EB"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1,00</w:t>
            </w:r>
          </w:p>
        </w:tc>
      </w:tr>
      <w:tr w:rsidR="00205656" w:rsidRPr="00083CC7" w14:paraId="3FF3DEC9" w14:textId="77777777" w:rsidTr="00C64323">
        <w:trPr>
          <w:trHeight w:val="408"/>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09442362"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4</w:t>
            </w:r>
          </w:p>
        </w:tc>
        <w:tc>
          <w:tcPr>
            <w:tcW w:w="5860" w:type="dxa"/>
            <w:tcBorders>
              <w:top w:val="nil"/>
              <w:left w:val="nil"/>
              <w:bottom w:val="single" w:sz="4" w:space="0" w:color="auto"/>
              <w:right w:val="single" w:sz="4" w:space="0" w:color="auto"/>
            </w:tcBorders>
            <w:shd w:val="clear" w:color="000000" w:fill="FFFFFF"/>
            <w:vAlign w:val="center"/>
            <w:hideMark/>
          </w:tcPr>
          <w:p w14:paraId="160E1476"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PROV. Y COLOCADO DE TOMACORRIENTES</w:t>
            </w:r>
          </w:p>
        </w:tc>
        <w:tc>
          <w:tcPr>
            <w:tcW w:w="955" w:type="dxa"/>
            <w:tcBorders>
              <w:top w:val="nil"/>
              <w:left w:val="nil"/>
              <w:bottom w:val="single" w:sz="4" w:space="0" w:color="auto"/>
              <w:right w:val="single" w:sz="4" w:space="0" w:color="auto"/>
            </w:tcBorders>
            <w:shd w:val="clear" w:color="000000" w:fill="FFFFFF"/>
            <w:vAlign w:val="center"/>
            <w:hideMark/>
          </w:tcPr>
          <w:p w14:paraId="3533ACA3"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pza</w:t>
            </w:r>
          </w:p>
        </w:tc>
        <w:tc>
          <w:tcPr>
            <w:tcW w:w="1231" w:type="dxa"/>
            <w:tcBorders>
              <w:top w:val="nil"/>
              <w:left w:val="nil"/>
              <w:bottom w:val="single" w:sz="4" w:space="0" w:color="auto"/>
              <w:right w:val="single" w:sz="4" w:space="0" w:color="auto"/>
            </w:tcBorders>
            <w:shd w:val="clear" w:color="000000" w:fill="FFFFFF"/>
            <w:noWrap/>
            <w:vAlign w:val="center"/>
            <w:hideMark/>
          </w:tcPr>
          <w:p w14:paraId="1A72C4C8"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3,00</w:t>
            </w:r>
          </w:p>
        </w:tc>
      </w:tr>
      <w:tr w:rsidR="00205656" w:rsidRPr="00083CC7" w14:paraId="0CA6B82B" w14:textId="77777777" w:rsidTr="00C64323">
        <w:trPr>
          <w:trHeight w:val="394"/>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09B68C5B"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5</w:t>
            </w:r>
          </w:p>
        </w:tc>
        <w:tc>
          <w:tcPr>
            <w:tcW w:w="5860" w:type="dxa"/>
            <w:tcBorders>
              <w:top w:val="nil"/>
              <w:left w:val="nil"/>
              <w:bottom w:val="single" w:sz="4" w:space="0" w:color="auto"/>
              <w:right w:val="single" w:sz="4" w:space="0" w:color="auto"/>
            </w:tcBorders>
            <w:shd w:val="clear" w:color="000000" w:fill="FFFFFF"/>
            <w:vAlign w:val="center"/>
            <w:hideMark/>
          </w:tcPr>
          <w:p w14:paraId="3B332F8A"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PROV. Y COLOC. DE GRIFOS LAVAPLATOS</w:t>
            </w:r>
          </w:p>
        </w:tc>
        <w:tc>
          <w:tcPr>
            <w:tcW w:w="955" w:type="dxa"/>
            <w:tcBorders>
              <w:top w:val="nil"/>
              <w:left w:val="nil"/>
              <w:bottom w:val="single" w:sz="4" w:space="0" w:color="auto"/>
              <w:right w:val="single" w:sz="4" w:space="0" w:color="auto"/>
            </w:tcBorders>
            <w:shd w:val="clear" w:color="000000" w:fill="FFFFFF"/>
            <w:vAlign w:val="center"/>
            <w:hideMark/>
          </w:tcPr>
          <w:p w14:paraId="35B3889E"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pza</w:t>
            </w:r>
          </w:p>
        </w:tc>
        <w:tc>
          <w:tcPr>
            <w:tcW w:w="1231" w:type="dxa"/>
            <w:tcBorders>
              <w:top w:val="nil"/>
              <w:left w:val="nil"/>
              <w:bottom w:val="single" w:sz="4" w:space="0" w:color="auto"/>
              <w:right w:val="single" w:sz="4" w:space="0" w:color="auto"/>
            </w:tcBorders>
            <w:shd w:val="clear" w:color="000000" w:fill="FFFFFF"/>
            <w:noWrap/>
            <w:vAlign w:val="center"/>
            <w:hideMark/>
          </w:tcPr>
          <w:p w14:paraId="438CD3D0"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3,00</w:t>
            </w:r>
          </w:p>
        </w:tc>
      </w:tr>
      <w:tr w:rsidR="00205656" w:rsidRPr="00083CC7" w14:paraId="128B1075" w14:textId="77777777" w:rsidTr="00C64323">
        <w:trPr>
          <w:trHeight w:val="379"/>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72F408C8"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6</w:t>
            </w:r>
          </w:p>
        </w:tc>
        <w:tc>
          <w:tcPr>
            <w:tcW w:w="5860" w:type="dxa"/>
            <w:tcBorders>
              <w:top w:val="nil"/>
              <w:left w:val="nil"/>
              <w:bottom w:val="single" w:sz="4" w:space="0" w:color="auto"/>
              <w:right w:val="single" w:sz="4" w:space="0" w:color="auto"/>
            </w:tcBorders>
            <w:shd w:val="clear" w:color="000000" w:fill="FFFFFF"/>
            <w:vAlign w:val="center"/>
            <w:hideMark/>
          </w:tcPr>
          <w:p w14:paraId="1701E595"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PROVISIÓN E INST. FOCO AHORRADOR</w:t>
            </w:r>
          </w:p>
        </w:tc>
        <w:tc>
          <w:tcPr>
            <w:tcW w:w="955" w:type="dxa"/>
            <w:tcBorders>
              <w:top w:val="nil"/>
              <w:left w:val="nil"/>
              <w:bottom w:val="single" w:sz="4" w:space="0" w:color="auto"/>
              <w:right w:val="single" w:sz="4" w:space="0" w:color="auto"/>
            </w:tcBorders>
            <w:shd w:val="clear" w:color="000000" w:fill="FFFFFF"/>
            <w:vAlign w:val="center"/>
            <w:hideMark/>
          </w:tcPr>
          <w:p w14:paraId="3ED14199"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pza</w:t>
            </w:r>
          </w:p>
        </w:tc>
        <w:tc>
          <w:tcPr>
            <w:tcW w:w="1231" w:type="dxa"/>
            <w:tcBorders>
              <w:top w:val="nil"/>
              <w:left w:val="nil"/>
              <w:bottom w:val="single" w:sz="4" w:space="0" w:color="auto"/>
              <w:right w:val="single" w:sz="4" w:space="0" w:color="auto"/>
            </w:tcBorders>
            <w:shd w:val="clear" w:color="000000" w:fill="FFFFFF"/>
            <w:noWrap/>
            <w:vAlign w:val="center"/>
            <w:hideMark/>
          </w:tcPr>
          <w:p w14:paraId="7CCE5475"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10,00</w:t>
            </w:r>
          </w:p>
        </w:tc>
      </w:tr>
      <w:tr w:rsidR="00205656" w:rsidRPr="00083CC7" w14:paraId="680B8D43" w14:textId="77777777" w:rsidTr="00C64323">
        <w:trPr>
          <w:trHeight w:val="321"/>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7C030708"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7</w:t>
            </w:r>
          </w:p>
        </w:tc>
        <w:tc>
          <w:tcPr>
            <w:tcW w:w="5860" w:type="dxa"/>
            <w:tcBorders>
              <w:top w:val="nil"/>
              <w:left w:val="nil"/>
              <w:bottom w:val="single" w:sz="4" w:space="0" w:color="auto"/>
              <w:right w:val="single" w:sz="4" w:space="0" w:color="auto"/>
            </w:tcBorders>
            <w:shd w:val="clear" w:color="000000" w:fill="FFFFFF"/>
            <w:noWrap/>
            <w:vAlign w:val="center"/>
            <w:hideMark/>
          </w:tcPr>
          <w:p w14:paraId="1B31B665"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PROVISIÓN Y COLOCACIÓN DE INTERRUPTOR SIMPLE</w:t>
            </w:r>
          </w:p>
        </w:tc>
        <w:tc>
          <w:tcPr>
            <w:tcW w:w="955" w:type="dxa"/>
            <w:tcBorders>
              <w:top w:val="nil"/>
              <w:left w:val="nil"/>
              <w:bottom w:val="single" w:sz="4" w:space="0" w:color="auto"/>
              <w:right w:val="single" w:sz="4" w:space="0" w:color="auto"/>
            </w:tcBorders>
            <w:shd w:val="clear" w:color="000000" w:fill="FFFFFF"/>
            <w:noWrap/>
            <w:vAlign w:val="center"/>
            <w:hideMark/>
          </w:tcPr>
          <w:p w14:paraId="5D2EF72A"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pza</w:t>
            </w:r>
          </w:p>
        </w:tc>
        <w:tc>
          <w:tcPr>
            <w:tcW w:w="1231" w:type="dxa"/>
            <w:tcBorders>
              <w:top w:val="nil"/>
              <w:left w:val="nil"/>
              <w:bottom w:val="single" w:sz="4" w:space="0" w:color="auto"/>
              <w:right w:val="single" w:sz="4" w:space="0" w:color="auto"/>
            </w:tcBorders>
            <w:shd w:val="clear" w:color="000000" w:fill="FFFFFF"/>
            <w:noWrap/>
            <w:vAlign w:val="center"/>
            <w:hideMark/>
          </w:tcPr>
          <w:p w14:paraId="6DCCE21E"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1,00</w:t>
            </w:r>
          </w:p>
        </w:tc>
      </w:tr>
      <w:tr w:rsidR="00205656" w:rsidRPr="00083CC7" w14:paraId="35B7563A" w14:textId="77777777" w:rsidTr="00C64323">
        <w:trPr>
          <w:trHeight w:val="321"/>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1E3720A1"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8</w:t>
            </w:r>
          </w:p>
        </w:tc>
        <w:tc>
          <w:tcPr>
            <w:tcW w:w="5860" w:type="dxa"/>
            <w:tcBorders>
              <w:top w:val="nil"/>
              <w:left w:val="nil"/>
              <w:bottom w:val="single" w:sz="4" w:space="0" w:color="auto"/>
              <w:right w:val="single" w:sz="4" w:space="0" w:color="auto"/>
            </w:tcBorders>
            <w:shd w:val="clear" w:color="000000" w:fill="FFFFFF"/>
            <w:noWrap/>
            <w:vAlign w:val="center"/>
            <w:hideMark/>
          </w:tcPr>
          <w:p w14:paraId="43EB796F"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RETIRO Y PROV. DE VIDRIO DOBLE</w:t>
            </w:r>
          </w:p>
        </w:tc>
        <w:tc>
          <w:tcPr>
            <w:tcW w:w="955" w:type="dxa"/>
            <w:tcBorders>
              <w:top w:val="nil"/>
              <w:left w:val="nil"/>
              <w:bottom w:val="single" w:sz="4" w:space="0" w:color="auto"/>
              <w:right w:val="single" w:sz="4" w:space="0" w:color="auto"/>
            </w:tcBorders>
            <w:shd w:val="clear" w:color="000000" w:fill="FFFFFF"/>
            <w:noWrap/>
            <w:vAlign w:val="center"/>
            <w:hideMark/>
          </w:tcPr>
          <w:p w14:paraId="3B9E72F6"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m2</w:t>
            </w:r>
          </w:p>
        </w:tc>
        <w:tc>
          <w:tcPr>
            <w:tcW w:w="1231" w:type="dxa"/>
            <w:tcBorders>
              <w:top w:val="nil"/>
              <w:left w:val="nil"/>
              <w:bottom w:val="single" w:sz="4" w:space="0" w:color="auto"/>
              <w:right w:val="single" w:sz="4" w:space="0" w:color="auto"/>
            </w:tcBorders>
            <w:shd w:val="clear" w:color="000000" w:fill="FFFFFF"/>
            <w:noWrap/>
            <w:vAlign w:val="center"/>
            <w:hideMark/>
          </w:tcPr>
          <w:p w14:paraId="48AD26D3"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0,49</w:t>
            </w:r>
          </w:p>
        </w:tc>
      </w:tr>
      <w:tr w:rsidR="00205656" w:rsidRPr="00083CC7" w14:paraId="7B53A201" w14:textId="77777777" w:rsidTr="00C64323">
        <w:trPr>
          <w:trHeight w:val="525"/>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5573C649"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9</w:t>
            </w:r>
          </w:p>
        </w:tc>
        <w:tc>
          <w:tcPr>
            <w:tcW w:w="5860" w:type="dxa"/>
            <w:tcBorders>
              <w:top w:val="nil"/>
              <w:left w:val="nil"/>
              <w:bottom w:val="single" w:sz="4" w:space="0" w:color="auto"/>
              <w:right w:val="single" w:sz="4" w:space="0" w:color="auto"/>
            </w:tcBorders>
            <w:shd w:val="clear" w:color="000000" w:fill="FFFFFF"/>
            <w:vAlign w:val="center"/>
            <w:hideMark/>
          </w:tcPr>
          <w:p w14:paraId="558AC8D7"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 xml:space="preserve">IMPERMEABILIZACIÓN CON CINTA SIKA MULTISEAL 20CM X 10M </w:t>
            </w:r>
          </w:p>
        </w:tc>
        <w:tc>
          <w:tcPr>
            <w:tcW w:w="955" w:type="dxa"/>
            <w:tcBorders>
              <w:top w:val="nil"/>
              <w:left w:val="nil"/>
              <w:bottom w:val="single" w:sz="4" w:space="0" w:color="auto"/>
              <w:right w:val="single" w:sz="4" w:space="0" w:color="auto"/>
            </w:tcBorders>
            <w:shd w:val="clear" w:color="000000" w:fill="FFFFFF"/>
            <w:noWrap/>
            <w:vAlign w:val="center"/>
            <w:hideMark/>
          </w:tcPr>
          <w:p w14:paraId="4847D6A4"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ml</w:t>
            </w:r>
          </w:p>
        </w:tc>
        <w:tc>
          <w:tcPr>
            <w:tcW w:w="1231" w:type="dxa"/>
            <w:tcBorders>
              <w:top w:val="nil"/>
              <w:left w:val="nil"/>
              <w:bottom w:val="single" w:sz="4" w:space="0" w:color="auto"/>
              <w:right w:val="single" w:sz="4" w:space="0" w:color="auto"/>
            </w:tcBorders>
            <w:shd w:val="clear" w:color="000000" w:fill="FFFFFF"/>
            <w:noWrap/>
            <w:vAlign w:val="center"/>
            <w:hideMark/>
          </w:tcPr>
          <w:p w14:paraId="0702390F"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5,93</w:t>
            </w:r>
          </w:p>
        </w:tc>
      </w:tr>
      <w:tr w:rsidR="00205656" w:rsidRPr="00083CC7" w14:paraId="74F42201" w14:textId="77777777" w:rsidTr="00C64323">
        <w:trPr>
          <w:trHeight w:val="438"/>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527AEAFC"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10</w:t>
            </w:r>
          </w:p>
        </w:tc>
        <w:tc>
          <w:tcPr>
            <w:tcW w:w="5860" w:type="dxa"/>
            <w:tcBorders>
              <w:top w:val="nil"/>
              <w:left w:val="nil"/>
              <w:bottom w:val="single" w:sz="4" w:space="0" w:color="auto"/>
              <w:right w:val="single" w:sz="4" w:space="0" w:color="auto"/>
            </w:tcBorders>
            <w:shd w:val="clear" w:color="000000" w:fill="FFFFFF"/>
            <w:vAlign w:val="center"/>
            <w:hideMark/>
          </w:tcPr>
          <w:p w14:paraId="5095B1AB"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IMPERMEABILIZACIÓN DE LOSAS CON RECUPLAST</w:t>
            </w:r>
          </w:p>
        </w:tc>
        <w:tc>
          <w:tcPr>
            <w:tcW w:w="955" w:type="dxa"/>
            <w:tcBorders>
              <w:top w:val="nil"/>
              <w:left w:val="nil"/>
              <w:bottom w:val="single" w:sz="4" w:space="0" w:color="auto"/>
              <w:right w:val="single" w:sz="4" w:space="0" w:color="auto"/>
            </w:tcBorders>
            <w:shd w:val="clear" w:color="000000" w:fill="FFFFFF"/>
            <w:vAlign w:val="center"/>
            <w:hideMark/>
          </w:tcPr>
          <w:p w14:paraId="19CDCB15"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m2</w:t>
            </w:r>
          </w:p>
        </w:tc>
        <w:tc>
          <w:tcPr>
            <w:tcW w:w="1231" w:type="dxa"/>
            <w:tcBorders>
              <w:top w:val="nil"/>
              <w:left w:val="nil"/>
              <w:bottom w:val="single" w:sz="4" w:space="0" w:color="auto"/>
              <w:right w:val="single" w:sz="4" w:space="0" w:color="auto"/>
            </w:tcBorders>
            <w:shd w:val="clear" w:color="000000" w:fill="FFFFFF"/>
            <w:noWrap/>
            <w:vAlign w:val="center"/>
            <w:hideMark/>
          </w:tcPr>
          <w:p w14:paraId="06F4B5EE"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92,04</w:t>
            </w:r>
          </w:p>
        </w:tc>
      </w:tr>
      <w:tr w:rsidR="00205656" w:rsidRPr="00083CC7" w14:paraId="7CE1E08E" w14:textId="77777777" w:rsidTr="00C64323">
        <w:trPr>
          <w:trHeight w:val="321"/>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54C9898E"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11</w:t>
            </w:r>
          </w:p>
        </w:tc>
        <w:tc>
          <w:tcPr>
            <w:tcW w:w="5860" w:type="dxa"/>
            <w:tcBorders>
              <w:top w:val="nil"/>
              <w:left w:val="nil"/>
              <w:bottom w:val="single" w:sz="4" w:space="0" w:color="auto"/>
              <w:right w:val="single" w:sz="4" w:space="0" w:color="auto"/>
            </w:tcBorders>
            <w:shd w:val="clear" w:color="000000" w:fill="FFFFFF"/>
            <w:noWrap/>
            <w:vAlign w:val="center"/>
            <w:hideMark/>
          </w:tcPr>
          <w:p w14:paraId="52AEFCE7"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PINTURA EN INTERIORES LATEX O SIMILARES (DOS MANOS)</w:t>
            </w:r>
          </w:p>
        </w:tc>
        <w:tc>
          <w:tcPr>
            <w:tcW w:w="955" w:type="dxa"/>
            <w:tcBorders>
              <w:top w:val="nil"/>
              <w:left w:val="nil"/>
              <w:bottom w:val="single" w:sz="4" w:space="0" w:color="auto"/>
              <w:right w:val="single" w:sz="4" w:space="0" w:color="auto"/>
            </w:tcBorders>
            <w:shd w:val="clear" w:color="000000" w:fill="FFFFFF"/>
            <w:noWrap/>
            <w:vAlign w:val="center"/>
            <w:hideMark/>
          </w:tcPr>
          <w:p w14:paraId="1E290E79"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m2</w:t>
            </w:r>
          </w:p>
        </w:tc>
        <w:tc>
          <w:tcPr>
            <w:tcW w:w="1231" w:type="dxa"/>
            <w:tcBorders>
              <w:top w:val="nil"/>
              <w:left w:val="nil"/>
              <w:bottom w:val="single" w:sz="4" w:space="0" w:color="auto"/>
              <w:right w:val="single" w:sz="4" w:space="0" w:color="auto"/>
            </w:tcBorders>
            <w:shd w:val="clear" w:color="000000" w:fill="FFFFFF"/>
            <w:noWrap/>
            <w:vAlign w:val="center"/>
            <w:hideMark/>
          </w:tcPr>
          <w:p w14:paraId="281D08A8"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236,14</w:t>
            </w:r>
          </w:p>
        </w:tc>
      </w:tr>
      <w:tr w:rsidR="00205656" w:rsidRPr="00083CC7" w14:paraId="613EEE9C" w14:textId="77777777" w:rsidTr="00C64323">
        <w:trPr>
          <w:trHeight w:val="321"/>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0070AB64"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12</w:t>
            </w:r>
          </w:p>
        </w:tc>
        <w:tc>
          <w:tcPr>
            <w:tcW w:w="5860" w:type="dxa"/>
            <w:tcBorders>
              <w:top w:val="nil"/>
              <w:left w:val="nil"/>
              <w:bottom w:val="single" w:sz="4" w:space="0" w:color="auto"/>
              <w:right w:val="single" w:sz="4" w:space="0" w:color="auto"/>
            </w:tcBorders>
            <w:shd w:val="clear" w:color="000000" w:fill="FFFFFF"/>
            <w:noWrap/>
            <w:vAlign w:val="center"/>
            <w:hideMark/>
          </w:tcPr>
          <w:p w14:paraId="7D6BBBEB"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PINTURA EN EXTERIORES LATEX O SIMILAR (DOS MANOS)</w:t>
            </w:r>
          </w:p>
        </w:tc>
        <w:tc>
          <w:tcPr>
            <w:tcW w:w="955" w:type="dxa"/>
            <w:tcBorders>
              <w:top w:val="nil"/>
              <w:left w:val="nil"/>
              <w:bottom w:val="single" w:sz="4" w:space="0" w:color="auto"/>
              <w:right w:val="single" w:sz="4" w:space="0" w:color="auto"/>
            </w:tcBorders>
            <w:shd w:val="clear" w:color="000000" w:fill="FFFFFF"/>
            <w:noWrap/>
            <w:vAlign w:val="center"/>
            <w:hideMark/>
          </w:tcPr>
          <w:p w14:paraId="2915271A"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m2</w:t>
            </w:r>
          </w:p>
        </w:tc>
        <w:tc>
          <w:tcPr>
            <w:tcW w:w="1231" w:type="dxa"/>
            <w:tcBorders>
              <w:top w:val="nil"/>
              <w:left w:val="nil"/>
              <w:bottom w:val="single" w:sz="4" w:space="0" w:color="auto"/>
              <w:right w:val="single" w:sz="4" w:space="0" w:color="auto"/>
            </w:tcBorders>
            <w:shd w:val="clear" w:color="000000" w:fill="FFFFFF"/>
            <w:noWrap/>
            <w:vAlign w:val="center"/>
            <w:hideMark/>
          </w:tcPr>
          <w:p w14:paraId="2B89D1B6"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93,30</w:t>
            </w:r>
          </w:p>
        </w:tc>
      </w:tr>
      <w:tr w:rsidR="00205656" w:rsidRPr="00083CC7" w14:paraId="2BFD06DD" w14:textId="77777777" w:rsidTr="00C64323">
        <w:trPr>
          <w:trHeight w:val="321"/>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4654B90D"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13</w:t>
            </w:r>
          </w:p>
        </w:tc>
        <w:tc>
          <w:tcPr>
            <w:tcW w:w="5860" w:type="dxa"/>
            <w:tcBorders>
              <w:top w:val="nil"/>
              <w:left w:val="nil"/>
              <w:bottom w:val="single" w:sz="4" w:space="0" w:color="auto"/>
              <w:right w:val="single" w:sz="4" w:space="0" w:color="auto"/>
            </w:tcBorders>
            <w:shd w:val="clear" w:color="000000" w:fill="FFFFFF"/>
            <w:noWrap/>
            <w:vAlign w:val="center"/>
            <w:hideMark/>
          </w:tcPr>
          <w:p w14:paraId="3B4C1485"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PICADO DE CERAMICA</w:t>
            </w:r>
          </w:p>
        </w:tc>
        <w:tc>
          <w:tcPr>
            <w:tcW w:w="955" w:type="dxa"/>
            <w:tcBorders>
              <w:top w:val="nil"/>
              <w:left w:val="nil"/>
              <w:bottom w:val="single" w:sz="4" w:space="0" w:color="auto"/>
              <w:right w:val="single" w:sz="4" w:space="0" w:color="auto"/>
            </w:tcBorders>
            <w:shd w:val="clear" w:color="000000" w:fill="FFFFFF"/>
            <w:noWrap/>
            <w:vAlign w:val="center"/>
            <w:hideMark/>
          </w:tcPr>
          <w:p w14:paraId="70BC0243"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m2</w:t>
            </w:r>
          </w:p>
        </w:tc>
        <w:tc>
          <w:tcPr>
            <w:tcW w:w="1231" w:type="dxa"/>
            <w:tcBorders>
              <w:top w:val="nil"/>
              <w:left w:val="nil"/>
              <w:bottom w:val="single" w:sz="4" w:space="0" w:color="auto"/>
              <w:right w:val="single" w:sz="4" w:space="0" w:color="auto"/>
            </w:tcBorders>
            <w:shd w:val="clear" w:color="000000" w:fill="FFFFFF"/>
            <w:noWrap/>
            <w:vAlign w:val="center"/>
            <w:hideMark/>
          </w:tcPr>
          <w:p w14:paraId="77AFBD45"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0,90</w:t>
            </w:r>
          </w:p>
        </w:tc>
      </w:tr>
      <w:tr w:rsidR="00205656" w:rsidRPr="00083CC7" w14:paraId="0075B806" w14:textId="77777777" w:rsidTr="00C64323">
        <w:trPr>
          <w:trHeight w:val="321"/>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24FD1D6F"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14</w:t>
            </w:r>
          </w:p>
        </w:tc>
        <w:tc>
          <w:tcPr>
            <w:tcW w:w="5860" w:type="dxa"/>
            <w:tcBorders>
              <w:top w:val="nil"/>
              <w:left w:val="nil"/>
              <w:bottom w:val="single" w:sz="4" w:space="0" w:color="auto"/>
              <w:right w:val="single" w:sz="4" w:space="0" w:color="auto"/>
            </w:tcBorders>
            <w:shd w:val="clear" w:color="000000" w:fill="FFFFFF"/>
            <w:noWrap/>
            <w:vAlign w:val="center"/>
            <w:hideMark/>
          </w:tcPr>
          <w:p w14:paraId="1D5EFA4D"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REVESTIMIENTO DE CERAMICA</w:t>
            </w:r>
          </w:p>
        </w:tc>
        <w:tc>
          <w:tcPr>
            <w:tcW w:w="955" w:type="dxa"/>
            <w:tcBorders>
              <w:top w:val="nil"/>
              <w:left w:val="nil"/>
              <w:bottom w:val="single" w:sz="4" w:space="0" w:color="auto"/>
              <w:right w:val="single" w:sz="4" w:space="0" w:color="auto"/>
            </w:tcBorders>
            <w:shd w:val="clear" w:color="000000" w:fill="FFFFFF"/>
            <w:noWrap/>
            <w:vAlign w:val="center"/>
            <w:hideMark/>
          </w:tcPr>
          <w:p w14:paraId="5FB520AE"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m2</w:t>
            </w:r>
          </w:p>
        </w:tc>
        <w:tc>
          <w:tcPr>
            <w:tcW w:w="1231" w:type="dxa"/>
            <w:tcBorders>
              <w:top w:val="nil"/>
              <w:left w:val="nil"/>
              <w:bottom w:val="single" w:sz="4" w:space="0" w:color="auto"/>
              <w:right w:val="single" w:sz="4" w:space="0" w:color="auto"/>
            </w:tcBorders>
            <w:shd w:val="clear" w:color="000000" w:fill="FFFFFF"/>
            <w:noWrap/>
            <w:vAlign w:val="center"/>
            <w:hideMark/>
          </w:tcPr>
          <w:p w14:paraId="42B3A2B4"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0,90</w:t>
            </w:r>
          </w:p>
        </w:tc>
      </w:tr>
      <w:tr w:rsidR="00205656" w:rsidRPr="00083CC7" w14:paraId="10399FEE" w14:textId="77777777" w:rsidTr="00C64323">
        <w:trPr>
          <w:trHeight w:val="321"/>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3F216F7C"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15</w:t>
            </w:r>
          </w:p>
        </w:tc>
        <w:tc>
          <w:tcPr>
            <w:tcW w:w="5860" w:type="dxa"/>
            <w:tcBorders>
              <w:top w:val="nil"/>
              <w:left w:val="nil"/>
              <w:bottom w:val="single" w:sz="4" w:space="0" w:color="auto"/>
              <w:right w:val="single" w:sz="4" w:space="0" w:color="auto"/>
            </w:tcBorders>
            <w:shd w:val="clear" w:color="000000" w:fill="FFFFFF"/>
            <w:noWrap/>
            <w:vAlign w:val="center"/>
            <w:hideMark/>
          </w:tcPr>
          <w:p w14:paraId="00BEAF75"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RETIRO DE PISOS DE CERAMICA</w:t>
            </w:r>
          </w:p>
        </w:tc>
        <w:tc>
          <w:tcPr>
            <w:tcW w:w="955" w:type="dxa"/>
            <w:tcBorders>
              <w:top w:val="nil"/>
              <w:left w:val="nil"/>
              <w:bottom w:val="single" w:sz="4" w:space="0" w:color="auto"/>
              <w:right w:val="single" w:sz="4" w:space="0" w:color="auto"/>
            </w:tcBorders>
            <w:shd w:val="clear" w:color="000000" w:fill="FFFFFF"/>
            <w:noWrap/>
            <w:vAlign w:val="center"/>
            <w:hideMark/>
          </w:tcPr>
          <w:p w14:paraId="2E5DDE6B"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m2</w:t>
            </w:r>
          </w:p>
        </w:tc>
        <w:tc>
          <w:tcPr>
            <w:tcW w:w="1231" w:type="dxa"/>
            <w:tcBorders>
              <w:top w:val="nil"/>
              <w:left w:val="nil"/>
              <w:bottom w:val="single" w:sz="4" w:space="0" w:color="auto"/>
              <w:right w:val="single" w:sz="4" w:space="0" w:color="auto"/>
            </w:tcBorders>
            <w:shd w:val="clear" w:color="000000" w:fill="FFFFFF"/>
            <w:noWrap/>
            <w:vAlign w:val="center"/>
            <w:hideMark/>
          </w:tcPr>
          <w:p w14:paraId="622A6A37"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39,79</w:t>
            </w:r>
          </w:p>
        </w:tc>
      </w:tr>
      <w:tr w:rsidR="00205656" w:rsidRPr="00083CC7" w14:paraId="1E404CFB" w14:textId="77777777" w:rsidTr="00C64323">
        <w:trPr>
          <w:trHeight w:val="525"/>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0DB92476"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16</w:t>
            </w:r>
          </w:p>
        </w:tc>
        <w:tc>
          <w:tcPr>
            <w:tcW w:w="5860" w:type="dxa"/>
            <w:tcBorders>
              <w:top w:val="nil"/>
              <w:left w:val="nil"/>
              <w:bottom w:val="single" w:sz="4" w:space="0" w:color="auto"/>
              <w:right w:val="single" w:sz="4" w:space="0" w:color="auto"/>
            </w:tcBorders>
            <w:shd w:val="clear" w:color="000000" w:fill="FFFFFF"/>
            <w:vAlign w:val="center"/>
            <w:hideMark/>
          </w:tcPr>
          <w:p w14:paraId="12B882C9"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PISO DE CERAMICA CON COLOR SOBRE LOSA O PISO FROTACHADO</w:t>
            </w:r>
          </w:p>
        </w:tc>
        <w:tc>
          <w:tcPr>
            <w:tcW w:w="955" w:type="dxa"/>
            <w:tcBorders>
              <w:top w:val="nil"/>
              <w:left w:val="nil"/>
              <w:bottom w:val="single" w:sz="4" w:space="0" w:color="auto"/>
              <w:right w:val="single" w:sz="4" w:space="0" w:color="auto"/>
            </w:tcBorders>
            <w:shd w:val="clear" w:color="000000" w:fill="FFFFFF"/>
            <w:noWrap/>
            <w:vAlign w:val="center"/>
            <w:hideMark/>
          </w:tcPr>
          <w:p w14:paraId="4B7E0A2C"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m2</w:t>
            </w:r>
          </w:p>
        </w:tc>
        <w:tc>
          <w:tcPr>
            <w:tcW w:w="1231" w:type="dxa"/>
            <w:tcBorders>
              <w:top w:val="nil"/>
              <w:left w:val="nil"/>
              <w:bottom w:val="single" w:sz="4" w:space="0" w:color="auto"/>
              <w:right w:val="single" w:sz="4" w:space="0" w:color="auto"/>
            </w:tcBorders>
            <w:shd w:val="clear" w:color="000000" w:fill="FFFFFF"/>
            <w:noWrap/>
            <w:vAlign w:val="center"/>
            <w:hideMark/>
          </w:tcPr>
          <w:p w14:paraId="3D5919D1"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39,79</w:t>
            </w:r>
          </w:p>
        </w:tc>
      </w:tr>
      <w:tr w:rsidR="00205656" w:rsidRPr="00083CC7" w14:paraId="70BC7434" w14:textId="77777777" w:rsidTr="00C64323">
        <w:trPr>
          <w:trHeight w:val="525"/>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23D5FBCC"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17</w:t>
            </w:r>
          </w:p>
        </w:tc>
        <w:tc>
          <w:tcPr>
            <w:tcW w:w="5860" w:type="dxa"/>
            <w:tcBorders>
              <w:top w:val="nil"/>
              <w:left w:val="nil"/>
              <w:bottom w:val="single" w:sz="4" w:space="0" w:color="auto"/>
              <w:right w:val="single" w:sz="4" w:space="0" w:color="auto"/>
            </w:tcBorders>
            <w:shd w:val="clear" w:color="000000" w:fill="FFFFFF"/>
            <w:vAlign w:val="center"/>
            <w:hideMark/>
          </w:tcPr>
          <w:p w14:paraId="632986F1"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RETIRO Y PROVISION Y COLOCACION DE INODORO BLANCO</w:t>
            </w:r>
          </w:p>
        </w:tc>
        <w:tc>
          <w:tcPr>
            <w:tcW w:w="955" w:type="dxa"/>
            <w:tcBorders>
              <w:top w:val="nil"/>
              <w:left w:val="nil"/>
              <w:bottom w:val="single" w:sz="4" w:space="0" w:color="auto"/>
              <w:right w:val="single" w:sz="4" w:space="0" w:color="auto"/>
            </w:tcBorders>
            <w:shd w:val="clear" w:color="000000" w:fill="FFFFFF"/>
            <w:noWrap/>
            <w:vAlign w:val="center"/>
            <w:hideMark/>
          </w:tcPr>
          <w:p w14:paraId="4B2AB07B"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pza</w:t>
            </w:r>
          </w:p>
        </w:tc>
        <w:tc>
          <w:tcPr>
            <w:tcW w:w="1231" w:type="dxa"/>
            <w:tcBorders>
              <w:top w:val="nil"/>
              <w:left w:val="nil"/>
              <w:bottom w:val="single" w:sz="4" w:space="0" w:color="auto"/>
              <w:right w:val="single" w:sz="4" w:space="0" w:color="auto"/>
            </w:tcBorders>
            <w:shd w:val="clear" w:color="000000" w:fill="FFFFFF"/>
            <w:noWrap/>
            <w:vAlign w:val="center"/>
            <w:hideMark/>
          </w:tcPr>
          <w:p w14:paraId="3FC12BDC"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1,00</w:t>
            </w:r>
          </w:p>
        </w:tc>
      </w:tr>
      <w:tr w:rsidR="00205656" w:rsidRPr="00083CC7" w14:paraId="4889934E" w14:textId="77777777" w:rsidTr="00C64323">
        <w:trPr>
          <w:trHeight w:val="321"/>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08C2F491"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18</w:t>
            </w:r>
          </w:p>
        </w:tc>
        <w:tc>
          <w:tcPr>
            <w:tcW w:w="5860" w:type="dxa"/>
            <w:tcBorders>
              <w:top w:val="nil"/>
              <w:left w:val="nil"/>
              <w:bottom w:val="single" w:sz="4" w:space="0" w:color="auto"/>
              <w:right w:val="single" w:sz="4" w:space="0" w:color="auto"/>
            </w:tcBorders>
            <w:shd w:val="clear" w:color="000000" w:fill="FFFFFF"/>
            <w:noWrap/>
            <w:vAlign w:val="center"/>
            <w:hideMark/>
          </w:tcPr>
          <w:p w14:paraId="3A2D13F3"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PROV Y COLOC DE ESPEJOS</w:t>
            </w:r>
          </w:p>
        </w:tc>
        <w:tc>
          <w:tcPr>
            <w:tcW w:w="955" w:type="dxa"/>
            <w:tcBorders>
              <w:top w:val="nil"/>
              <w:left w:val="nil"/>
              <w:bottom w:val="single" w:sz="4" w:space="0" w:color="auto"/>
              <w:right w:val="single" w:sz="4" w:space="0" w:color="auto"/>
            </w:tcBorders>
            <w:shd w:val="clear" w:color="000000" w:fill="FFFFFF"/>
            <w:noWrap/>
            <w:vAlign w:val="center"/>
            <w:hideMark/>
          </w:tcPr>
          <w:p w14:paraId="6E6330BC"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m2</w:t>
            </w:r>
          </w:p>
        </w:tc>
        <w:tc>
          <w:tcPr>
            <w:tcW w:w="1231" w:type="dxa"/>
            <w:tcBorders>
              <w:top w:val="nil"/>
              <w:left w:val="nil"/>
              <w:bottom w:val="single" w:sz="4" w:space="0" w:color="auto"/>
              <w:right w:val="single" w:sz="4" w:space="0" w:color="auto"/>
            </w:tcBorders>
            <w:shd w:val="clear" w:color="000000" w:fill="FFFFFF"/>
            <w:noWrap/>
            <w:vAlign w:val="center"/>
            <w:hideMark/>
          </w:tcPr>
          <w:p w14:paraId="6E5185DE" w14:textId="77777777" w:rsidR="00205656" w:rsidRPr="00083CC7" w:rsidRDefault="00205656" w:rsidP="007D6269">
            <w:pPr>
              <w:jc w:val="right"/>
              <w:rPr>
                <w:rFonts w:ascii="Century Gothic" w:hAnsi="Century Gothic" w:cs="Calibri"/>
                <w:sz w:val="20"/>
                <w:szCs w:val="20"/>
                <w:lang w:val="es-BO" w:eastAsia="es-BO"/>
              </w:rPr>
            </w:pPr>
            <w:r>
              <w:rPr>
                <w:rFonts w:ascii="Century Gothic" w:hAnsi="Century Gothic" w:cs="Calibri"/>
                <w:sz w:val="20"/>
                <w:szCs w:val="20"/>
                <w:lang w:val="es-BO" w:eastAsia="es-BO"/>
              </w:rPr>
              <w:t>3</w:t>
            </w:r>
            <w:r w:rsidRPr="00083CC7">
              <w:rPr>
                <w:rFonts w:ascii="Century Gothic" w:hAnsi="Century Gothic" w:cs="Calibri"/>
                <w:sz w:val="20"/>
                <w:szCs w:val="20"/>
                <w:lang w:val="es-BO" w:eastAsia="es-BO"/>
              </w:rPr>
              <w:t>,</w:t>
            </w:r>
            <w:r>
              <w:rPr>
                <w:rFonts w:ascii="Century Gothic" w:hAnsi="Century Gothic" w:cs="Calibri"/>
                <w:sz w:val="20"/>
                <w:szCs w:val="20"/>
                <w:lang w:val="es-BO" w:eastAsia="es-BO"/>
              </w:rPr>
              <w:t>33</w:t>
            </w:r>
          </w:p>
        </w:tc>
      </w:tr>
      <w:tr w:rsidR="00205656" w:rsidRPr="00083CC7" w14:paraId="2BFFBC87" w14:textId="77777777" w:rsidTr="00C64323">
        <w:trPr>
          <w:trHeight w:val="321"/>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60E4E256"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19</w:t>
            </w:r>
          </w:p>
        </w:tc>
        <w:tc>
          <w:tcPr>
            <w:tcW w:w="5860" w:type="dxa"/>
            <w:tcBorders>
              <w:top w:val="nil"/>
              <w:left w:val="nil"/>
              <w:bottom w:val="single" w:sz="4" w:space="0" w:color="auto"/>
              <w:right w:val="single" w:sz="4" w:space="0" w:color="auto"/>
            </w:tcBorders>
            <w:shd w:val="clear" w:color="000000" w:fill="FFFFFF"/>
            <w:noWrap/>
            <w:vAlign w:val="center"/>
            <w:hideMark/>
          </w:tcPr>
          <w:p w14:paraId="47CBF6A0"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REFACCIÓN DE MAMPARA</w:t>
            </w:r>
          </w:p>
        </w:tc>
        <w:tc>
          <w:tcPr>
            <w:tcW w:w="955" w:type="dxa"/>
            <w:tcBorders>
              <w:top w:val="nil"/>
              <w:left w:val="nil"/>
              <w:bottom w:val="single" w:sz="4" w:space="0" w:color="auto"/>
              <w:right w:val="single" w:sz="4" w:space="0" w:color="auto"/>
            </w:tcBorders>
            <w:shd w:val="clear" w:color="000000" w:fill="FFFFFF"/>
            <w:noWrap/>
            <w:vAlign w:val="center"/>
            <w:hideMark/>
          </w:tcPr>
          <w:p w14:paraId="76C13BDA"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m2</w:t>
            </w:r>
          </w:p>
        </w:tc>
        <w:tc>
          <w:tcPr>
            <w:tcW w:w="1231" w:type="dxa"/>
            <w:tcBorders>
              <w:top w:val="nil"/>
              <w:left w:val="nil"/>
              <w:bottom w:val="single" w:sz="4" w:space="0" w:color="auto"/>
              <w:right w:val="single" w:sz="4" w:space="0" w:color="auto"/>
            </w:tcBorders>
            <w:shd w:val="clear" w:color="000000" w:fill="FFFFFF"/>
            <w:noWrap/>
            <w:vAlign w:val="center"/>
            <w:hideMark/>
          </w:tcPr>
          <w:p w14:paraId="6E221154"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1,26</w:t>
            </w:r>
          </w:p>
        </w:tc>
      </w:tr>
      <w:tr w:rsidR="00205656" w:rsidRPr="00083CC7" w14:paraId="0C39E693" w14:textId="77777777" w:rsidTr="00C64323">
        <w:trPr>
          <w:trHeight w:val="525"/>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0CF04802"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20</w:t>
            </w:r>
          </w:p>
        </w:tc>
        <w:tc>
          <w:tcPr>
            <w:tcW w:w="5860" w:type="dxa"/>
            <w:tcBorders>
              <w:top w:val="nil"/>
              <w:left w:val="nil"/>
              <w:bottom w:val="single" w:sz="4" w:space="0" w:color="auto"/>
              <w:right w:val="single" w:sz="4" w:space="0" w:color="auto"/>
            </w:tcBorders>
            <w:shd w:val="clear" w:color="000000" w:fill="FFFFFF"/>
            <w:vAlign w:val="center"/>
            <w:hideMark/>
          </w:tcPr>
          <w:p w14:paraId="79073AB5"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PICADO Y REPOSICIÓN DE REVOQUE DE YESO CIELO RASO</w:t>
            </w:r>
          </w:p>
        </w:tc>
        <w:tc>
          <w:tcPr>
            <w:tcW w:w="955" w:type="dxa"/>
            <w:tcBorders>
              <w:top w:val="nil"/>
              <w:left w:val="nil"/>
              <w:bottom w:val="single" w:sz="4" w:space="0" w:color="auto"/>
              <w:right w:val="single" w:sz="4" w:space="0" w:color="auto"/>
            </w:tcBorders>
            <w:shd w:val="clear" w:color="000000" w:fill="FFFFFF"/>
            <w:noWrap/>
            <w:vAlign w:val="center"/>
            <w:hideMark/>
          </w:tcPr>
          <w:p w14:paraId="2564249F"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m2</w:t>
            </w:r>
          </w:p>
        </w:tc>
        <w:tc>
          <w:tcPr>
            <w:tcW w:w="1231" w:type="dxa"/>
            <w:tcBorders>
              <w:top w:val="nil"/>
              <w:left w:val="nil"/>
              <w:bottom w:val="single" w:sz="4" w:space="0" w:color="auto"/>
              <w:right w:val="single" w:sz="4" w:space="0" w:color="auto"/>
            </w:tcBorders>
            <w:shd w:val="clear" w:color="000000" w:fill="FFFFFF"/>
            <w:noWrap/>
            <w:vAlign w:val="center"/>
            <w:hideMark/>
          </w:tcPr>
          <w:p w14:paraId="0DDDACC6"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9,70</w:t>
            </w:r>
          </w:p>
        </w:tc>
      </w:tr>
      <w:tr w:rsidR="00205656" w:rsidRPr="00083CC7" w14:paraId="58416558" w14:textId="77777777" w:rsidTr="00C64323">
        <w:trPr>
          <w:trHeight w:val="350"/>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244F4330"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21</w:t>
            </w:r>
          </w:p>
        </w:tc>
        <w:tc>
          <w:tcPr>
            <w:tcW w:w="5860" w:type="dxa"/>
            <w:tcBorders>
              <w:top w:val="nil"/>
              <w:left w:val="nil"/>
              <w:bottom w:val="single" w:sz="4" w:space="0" w:color="auto"/>
              <w:right w:val="single" w:sz="4" w:space="0" w:color="auto"/>
            </w:tcBorders>
            <w:shd w:val="clear" w:color="000000" w:fill="FFFFFF"/>
            <w:vAlign w:val="center"/>
            <w:hideMark/>
          </w:tcPr>
          <w:p w14:paraId="0FD13B3E"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REPARACIÓN DE PISCINA</w:t>
            </w:r>
          </w:p>
        </w:tc>
        <w:tc>
          <w:tcPr>
            <w:tcW w:w="955" w:type="dxa"/>
            <w:tcBorders>
              <w:top w:val="nil"/>
              <w:left w:val="nil"/>
              <w:bottom w:val="single" w:sz="4" w:space="0" w:color="auto"/>
              <w:right w:val="single" w:sz="4" w:space="0" w:color="auto"/>
            </w:tcBorders>
            <w:shd w:val="clear" w:color="000000" w:fill="FFFFFF"/>
            <w:vAlign w:val="center"/>
            <w:hideMark/>
          </w:tcPr>
          <w:p w14:paraId="68DA72D7"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Glb</w:t>
            </w:r>
          </w:p>
        </w:tc>
        <w:tc>
          <w:tcPr>
            <w:tcW w:w="1231" w:type="dxa"/>
            <w:tcBorders>
              <w:top w:val="nil"/>
              <w:left w:val="nil"/>
              <w:bottom w:val="single" w:sz="4" w:space="0" w:color="auto"/>
              <w:right w:val="single" w:sz="4" w:space="0" w:color="auto"/>
            </w:tcBorders>
            <w:shd w:val="clear" w:color="000000" w:fill="FFFFFF"/>
            <w:noWrap/>
            <w:vAlign w:val="center"/>
            <w:hideMark/>
          </w:tcPr>
          <w:p w14:paraId="1F74A096"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1,00</w:t>
            </w:r>
          </w:p>
        </w:tc>
      </w:tr>
      <w:tr w:rsidR="00205656" w:rsidRPr="00083CC7" w14:paraId="3A44CE7C" w14:textId="77777777" w:rsidTr="00C64323">
        <w:trPr>
          <w:trHeight w:val="350"/>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5FD9CC6A"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2</w:t>
            </w:r>
            <w:r>
              <w:rPr>
                <w:rFonts w:ascii="Century Gothic" w:hAnsi="Century Gothic" w:cs="Calibri"/>
                <w:sz w:val="20"/>
                <w:szCs w:val="20"/>
                <w:lang w:val="es-BO" w:eastAsia="es-BO"/>
              </w:rPr>
              <w:t>2</w:t>
            </w:r>
          </w:p>
        </w:tc>
        <w:tc>
          <w:tcPr>
            <w:tcW w:w="5860" w:type="dxa"/>
            <w:tcBorders>
              <w:top w:val="nil"/>
              <w:left w:val="nil"/>
              <w:bottom w:val="single" w:sz="4" w:space="0" w:color="auto"/>
              <w:right w:val="single" w:sz="4" w:space="0" w:color="auto"/>
            </w:tcBorders>
            <w:shd w:val="clear" w:color="auto" w:fill="auto"/>
            <w:vAlign w:val="center"/>
            <w:hideMark/>
          </w:tcPr>
          <w:p w14:paraId="4183EA7B"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TAPAS METALICAS</w:t>
            </w:r>
          </w:p>
        </w:tc>
        <w:tc>
          <w:tcPr>
            <w:tcW w:w="955" w:type="dxa"/>
            <w:tcBorders>
              <w:top w:val="nil"/>
              <w:left w:val="nil"/>
              <w:bottom w:val="single" w:sz="4" w:space="0" w:color="auto"/>
              <w:right w:val="single" w:sz="4" w:space="0" w:color="auto"/>
            </w:tcBorders>
            <w:shd w:val="clear" w:color="auto" w:fill="auto"/>
            <w:vAlign w:val="center"/>
            <w:hideMark/>
          </w:tcPr>
          <w:p w14:paraId="7CC740B4"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Glb</w:t>
            </w:r>
          </w:p>
        </w:tc>
        <w:tc>
          <w:tcPr>
            <w:tcW w:w="1231" w:type="dxa"/>
            <w:tcBorders>
              <w:top w:val="nil"/>
              <w:left w:val="nil"/>
              <w:bottom w:val="single" w:sz="4" w:space="0" w:color="auto"/>
              <w:right w:val="single" w:sz="4" w:space="0" w:color="auto"/>
            </w:tcBorders>
            <w:shd w:val="clear" w:color="auto" w:fill="auto"/>
            <w:noWrap/>
            <w:vAlign w:val="center"/>
            <w:hideMark/>
          </w:tcPr>
          <w:p w14:paraId="030A394C"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3,00</w:t>
            </w:r>
          </w:p>
        </w:tc>
      </w:tr>
      <w:tr w:rsidR="00205656" w:rsidRPr="00083CC7" w14:paraId="232D98A1" w14:textId="77777777" w:rsidTr="00C64323">
        <w:trPr>
          <w:trHeight w:val="598"/>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7CB23586"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2</w:t>
            </w:r>
            <w:r>
              <w:rPr>
                <w:rFonts w:ascii="Century Gothic" w:hAnsi="Century Gothic" w:cs="Calibri"/>
                <w:sz w:val="20"/>
                <w:szCs w:val="20"/>
                <w:lang w:val="es-BO" w:eastAsia="es-BO"/>
              </w:rPr>
              <w:t>3</w:t>
            </w:r>
          </w:p>
        </w:tc>
        <w:tc>
          <w:tcPr>
            <w:tcW w:w="5860" w:type="dxa"/>
            <w:tcBorders>
              <w:top w:val="nil"/>
              <w:left w:val="nil"/>
              <w:bottom w:val="single" w:sz="4" w:space="0" w:color="auto"/>
              <w:right w:val="single" w:sz="4" w:space="0" w:color="auto"/>
            </w:tcBorders>
            <w:shd w:val="clear" w:color="auto" w:fill="auto"/>
            <w:vAlign w:val="center"/>
            <w:hideMark/>
          </w:tcPr>
          <w:p w14:paraId="5BBC5BA6"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CAMBIO DE GLOBO DE BOMBA SECUNDARIA O PRESURIZADOR</w:t>
            </w:r>
          </w:p>
        </w:tc>
        <w:tc>
          <w:tcPr>
            <w:tcW w:w="955" w:type="dxa"/>
            <w:tcBorders>
              <w:top w:val="nil"/>
              <w:left w:val="nil"/>
              <w:bottom w:val="single" w:sz="4" w:space="0" w:color="auto"/>
              <w:right w:val="single" w:sz="4" w:space="0" w:color="auto"/>
            </w:tcBorders>
            <w:shd w:val="clear" w:color="auto" w:fill="auto"/>
            <w:vAlign w:val="center"/>
            <w:hideMark/>
          </w:tcPr>
          <w:p w14:paraId="6414E6D0"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Glb</w:t>
            </w:r>
          </w:p>
        </w:tc>
        <w:tc>
          <w:tcPr>
            <w:tcW w:w="1231" w:type="dxa"/>
            <w:tcBorders>
              <w:top w:val="nil"/>
              <w:left w:val="nil"/>
              <w:bottom w:val="single" w:sz="4" w:space="0" w:color="auto"/>
              <w:right w:val="single" w:sz="4" w:space="0" w:color="auto"/>
            </w:tcBorders>
            <w:shd w:val="clear" w:color="auto" w:fill="auto"/>
            <w:noWrap/>
            <w:vAlign w:val="center"/>
            <w:hideMark/>
          </w:tcPr>
          <w:p w14:paraId="10E7AEE7"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1,00</w:t>
            </w:r>
          </w:p>
        </w:tc>
      </w:tr>
      <w:tr w:rsidR="00205656" w:rsidRPr="00083CC7" w14:paraId="157695FE" w14:textId="77777777" w:rsidTr="00C64323">
        <w:trPr>
          <w:trHeight w:val="321"/>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2745219F"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2</w:t>
            </w:r>
            <w:r>
              <w:rPr>
                <w:rFonts w:ascii="Century Gothic" w:hAnsi="Century Gothic" w:cs="Calibri"/>
                <w:sz w:val="20"/>
                <w:szCs w:val="20"/>
                <w:lang w:val="es-BO" w:eastAsia="es-BO"/>
              </w:rPr>
              <w:t>4</w:t>
            </w:r>
          </w:p>
        </w:tc>
        <w:tc>
          <w:tcPr>
            <w:tcW w:w="5860" w:type="dxa"/>
            <w:tcBorders>
              <w:top w:val="nil"/>
              <w:left w:val="nil"/>
              <w:bottom w:val="single" w:sz="4" w:space="0" w:color="auto"/>
              <w:right w:val="single" w:sz="4" w:space="0" w:color="auto"/>
            </w:tcBorders>
            <w:shd w:val="clear" w:color="000000" w:fill="FFFFFF"/>
            <w:noWrap/>
            <w:vAlign w:val="center"/>
            <w:hideMark/>
          </w:tcPr>
          <w:p w14:paraId="22278F07"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PINTADO DE PUERTAS DE MADERA + LIJADO DE MARCOS</w:t>
            </w:r>
          </w:p>
        </w:tc>
        <w:tc>
          <w:tcPr>
            <w:tcW w:w="955" w:type="dxa"/>
            <w:tcBorders>
              <w:top w:val="nil"/>
              <w:left w:val="nil"/>
              <w:bottom w:val="single" w:sz="4" w:space="0" w:color="auto"/>
              <w:right w:val="single" w:sz="4" w:space="0" w:color="auto"/>
            </w:tcBorders>
            <w:shd w:val="clear" w:color="000000" w:fill="FFFFFF"/>
            <w:noWrap/>
            <w:vAlign w:val="center"/>
            <w:hideMark/>
          </w:tcPr>
          <w:p w14:paraId="62A6D735"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m2</w:t>
            </w:r>
          </w:p>
        </w:tc>
        <w:tc>
          <w:tcPr>
            <w:tcW w:w="1231" w:type="dxa"/>
            <w:tcBorders>
              <w:top w:val="nil"/>
              <w:left w:val="nil"/>
              <w:bottom w:val="single" w:sz="4" w:space="0" w:color="auto"/>
              <w:right w:val="single" w:sz="4" w:space="0" w:color="auto"/>
            </w:tcBorders>
            <w:shd w:val="clear" w:color="000000" w:fill="FFFFFF"/>
            <w:noWrap/>
            <w:vAlign w:val="center"/>
            <w:hideMark/>
          </w:tcPr>
          <w:p w14:paraId="359AFA06"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4,20</w:t>
            </w:r>
          </w:p>
        </w:tc>
      </w:tr>
      <w:tr w:rsidR="00205656" w:rsidRPr="00083CC7" w14:paraId="52A7E5D3" w14:textId="77777777" w:rsidTr="00C64323">
        <w:trPr>
          <w:trHeight w:val="321"/>
          <w:jc w:val="center"/>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0164F4A3"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2</w:t>
            </w:r>
            <w:r>
              <w:rPr>
                <w:rFonts w:ascii="Century Gothic" w:hAnsi="Century Gothic" w:cs="Calibri"/>
                <w:sz w:val="20"/>
                <w:szCs w:val="20"/>
                <w:lang w:val="es-BO" w:eastAsia="es-BO"/>
              </w:rPr>
              <w:t>5</w:t>
            </w:r>
          </w:p>
        </w:tc>
        <w:tc>
          <w:tcPr>
            <w:tcW w:w="5860" w:type="dxa"/>
            <w:tcBorders>
              <w:top w:val="nil"/>
              <w:left w:val="nil"/>
              <w:bottom w:val="single" w:sz="4" w:space="0" w:color="auto"/>
              <w:right w:val="single" w:sz="4" w:space="0" w:color="auto"/>
            </w:tcBorders>
            <w:shd w:val="clear" w:color="000000" w:fill="FFFFFF"/>
            <w:noWrap/>
            <w:vAlign w:val="center"/>
            <w:hideMark/>
          </w:tcPr>
          <w:p w14:paraId="1909D002"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LIMPIEZA DE CANALETAS</w:t>
            </w:r>
          </w:p>
        </w:tc>
        <w:tc>
          <w:tcPr>
            <w:tcW w:w="955" w:type="dxa"/>
            <w:tcBorders>
              <w:top w:val="nil"/>
              <w:left w:val="nil"/>
              <w:bottom w:val="single" w:sz="4" w:space="0" w:color="auto"/>
              <w:right w:val="single" w:sz="4" w:space="0" w:color="auto"/>
            </w:tcBorders>
            <w:shd w:val="clear" w:color="000000" w:fill="FFFFFF"/>
            <w:noWrap/>
            <w:vAlign w:val="center"/>
            <w:hideMark/>
          </w:tcPr>
          <w:p w14:paraId="287D9873"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ml</w:t>
            </w:r>
          </w:p>
        </w:tc>
        <w:tc>
          <w:tcPr>
            <w:tcW w:w="1231" w:type="dxa"/>
            <w:tcBorders>
              <w:top w:val="nil"/>
              <w:left w:val="nil"/>
              <w:bottom w:val="single" w:sz="4" w:space="0" w:color="auto"/>
              <w:right w:val="single" w:sz="4" w:space="0" w:color="auto"/>
            </w:tcBorders>
            <w:shd w:val="clear" w:color="000000" w:fill="FFFFFF"/>
            <w:noWrap/>
            <w:vAlign w:val="center"/>
            <w:hideMark/>
          </w:tcPr>
          <w:p w14:paraId="754E29D6"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12,00</w:t>
            </w:r>
          </w:p>
        </w:tc>
      </w:tr>
      <w:tr w:rsidR="00205656" w:rsidRPr="00083CC7" w14:paraId="715BD5F9" w14:textId="77777777" w:rsidTr="00C64323">
        <w:trPr>
          <w:trHeight w:val="335"/>
          <w:jc w:val="center"/>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8A141"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2</w:t>
            </w:r>
            <w:r>
              <w:rPr>
                <w:rFonts w:ascii="Century Gothic" w:hAnsi="Century Gothic" w:cs="Calibri"/>
                <w:sz w:val="20"/>
                <w:szCs w:val="20"/>
                <w:lang w:val="es-BO" w:eastAsia="es-BO"/>
              </w:rPr>
              <w:t>6</w:t>
            </w:r>
          </w:p>
        </w:tc>
        <w:tc>
          <w:tcPr>
            <w:tcW w:w="5860" w:type="dxa"/>
            <w:tcBorders>
              <w:top w:val="single" w:sz="4" w:space="0" w:color="auto"/>
              <w:left w:val="nil"/>
              <w:bottom w:val="single" w:sz="4" w:space="0" w:color="auto"/>
              <w:right w:val="single" w:sz="4" w:space="0" w:color="auto"/>
            </w:tcBorders>
            <w:shd w:val="clear" w:color="000000" w:fill="FFFFFF"/>
            <w:noWrap/>
            <w:vAlign w:val="center"/>
            <w:hideMark/>
          </w:tcPr>
          <w:p w14:paraId="47BEE6AC" w14:textId="77777777" w:rsidR="00205656" w:rsidRPr="00083CC7" w:rsidRDefault="00205656" w:rsidP="007D6269">
            <w:pPr>
              <w:rPr>
                <w:rFonts w:ascii="Century Gothic" w:hAnsi="Century Gothic" w:cs="Calibri"/>
                <w:sz w:val="20"/>
                <w:szCs w:val="20"/>
                <w:lang w:val="es-BO" w:eastAsia="es-BO"/>
              </w:rPr>
            </w:pPr>
            <w:r w:rsidRPr="00083CC7">
              <w:rPr>
                <w:rFonts w:ascii="Century Gothic" w:hAnsi="Century Gothic" w:cs="Calibri"/>
                <w:sz w:val="20"/>
                <w:szCs w:val="20"/>
                <w:lang w:val="es-BO" w:eastAsia="es-BO"/>
              </w:rPr>
              <w:t xml:space="preserve">DESHIERBE Y PODADO DE ARBOLES + LIMPIEZA GENERAL </w:t>
            </w:r>
          </w:p>
        </w:tc>
        <w:tc>
          <w:tcPr>
            <w:tcW w:w="955" w:type="dxa"/>
            <w:tcBorders>
              <w:top w:val="single" w:sz="4" w:space="0" w:color="auto"/>
              <w:left w:val="nil"/>
              <w:bottom w:val="single" w:sz="4" w:space="0" w:color="auto"/>
              <w:right w:val="single" w:sz="4" w:space="0" w:color="auto"/>
            </w:tcBorders>
            <w:shd w:val="clear" w:color="000000" w:fill="FFFFFF"/>
            <w:noWrap/>
            <w:vAlign w:val="center"/>
            <w:hideMark/>
          </w:tcPr>
          <w:p w14:paraId="01A426D6" w14:textId="77777777" w:rsidR="00205656" w:rsidRPr="00083CC7" w:rsidRDefault="00205656" w:rsidP="007D626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Glb</w:t>
            </w:r>
          </w:p>
        </w:tc>
        <w:tc>
          <w:tcPr>
            <w:tcW w:w="1231" w:type="dxa"/>
            <w:tcBorders>
              <w:top w:val="single" w:sz="4" w:space="0" w:color="auto"/>
              <w:left w:val="nil"/>
              <w:bottom w:val="single" w:sz="4" w:space="0" w:color="auto"/>
              <w:right w:val="single" w:sz="4" w:space="0" w:color="auto"/>
            </w:tcBorders>
            <w:shd w:val="clear" w:color="000000" w:fill="FFFFFF"/>
            <w:noWrap/>
            <w:vAlign w:val="center"/>
            <w:hideMark/>
          </w:tcPr>
          <w:p w14:paraId="117284C3" w14:textId="77777777" w:rsidR="00205656" w:rsidRPr="00083CC7" w:rsidRDefault="00205656" w:rsidP="007D6269">
            <w:pPr>
              <w:jc w:val="right"/>
              <w:rPr>
                <w:rFonts w:ascii="Century Gothic" w:hAnsi="Century Gothic" w:cs="Calibri"/>
                <w:sz w:val="20"/>
                <w:szCs w:val="20"/>
                <w:lang w:val="es-BO" w:eastAsia="es-BO"/>
              </w:rPr>
            </w:pPr>
            <w:r w:rsidRPr="00083CC7">
              <w:rPr>
                <w:rFonts w:ascii="Century Gothic" w:hAnsi="Century Gothic" w:cs="Calibri"/>
                <w:sz w:val="20"/>
                <w:szCs w:val="20"/>
                <w:lang w:val="es-BO" w:eastAsia="es-BO"/>
              </w:rPr>
              <w:t>1,00</w:t>
            </w:r>
          </w:p>
        </w:tc>
      </w:tr>
    </w:tbl>
    <w:p w14:paraId="6B2CB272" w14:textId="77777777" w:rsidR="00205656" w:rsidRDefault="00205656" w:rsidP="00205656">
      <w:pPr>
        <w:spacing w:line="258" w:lineRule="auto"/>
        <w:ind w:right="49"/>
        <w:jc w:val="both"/>
        <w:rPr>
          <w:noProof/>
          <w:lang w:val="es-BO" w:eastAsia="es-BO"/>
        </w:rPr>
      </w:pPr>
    </w:p>
    <w:p w14:paraId="2CC6A0BF" w14:textId="77777777" w:rsidR="00205656" w:rsidRPr="006D3219" w:rsidRDefault="00205656" w:rsidP="00205656">
      <w:pPr>
        <w:pStyle w:val="Prrafodelista"/>
        <w:spacing w:before="120" w:after="120"/>
        <w:ind w:left="0"/>
        <w:rPr>
          <w:rFonts w:ascii="Arial Narrow" w:hAnsi="Arial Narrow" w:cs="Arial"/>
          <w:b/>
          <w:sz w:val="22"/>
          <w:szCs w:val="22"/>
          <w:u w:val="single"/>
        </w:rPr>
      </w:pPr>
      <w:r w:rsidRPr="006D3219">
        <w:rPr>
          <w:rFonts w:ascii="Arial Narrow" w:hAnsi="Arial Narrow" w:cs="Arial"/>
          <w:b/>
          <w:sz w:val="22"/>
          <w:szCs w:val="22"/>
          <w:u w:val="single"/>
        </w:rPr>
        <w:t>3). INFORMACIÓN SOBRE ASPECTOS TÉCNICOS ECONÓMICOS PARA EL PROPONENTE</w:t>
      </w:r>
    </w:p>
    <w:p w14:paraId="5B11976D" w14:textId="77777777" w:rsidR="00205656" w:rsidRPr="00FD2CC3" w:rsidRDefault="00205656" w:rsidP="00205656">
      <w:pPr>
        <w:spacing w:before="120" w:after="120"/>
        <w:jc w:val="both"/>
        <w:rPr>
          <w:rStyle w:val="CharacterStyle2"/>
          <w:rFonts w:ascii="Arial Narrow" w:hAnsi="Arial Narrow"/>
          <w:b/>
          <w:sz w:val="22"/>
          <w:szCs w:val="22"/>
        </w:rPr>
      </w:pPr>
      <w:r>
        <w:rPr>
          <w:rStyle w:val="CharacterStyle2"/>
          <w:rFonts w:ascii="Arial Narrow" w:hAnsi="Arial Narrow"/>
          <w:b/>
          <w:sz w:val="22"/>
          <w:szCs w:val="22"/>
        </w:rPr>
        <w:t>3</w:t>
      </w:r>
      <w:r w:rsidRPr="00FD2CC3">
        <w:rPr>
          <w:rStyle w:val="CharacterStyle2"/>
          <w:rFonts w:ascii="Arial Narrow" w:hAnsi="Arial Narrow"/>
          <w:b/>
          <w:sz w:val="22"/>
          <w:szCs w:val="22"/>
        </w:rPr>
        <w:t>.1.1. CRONOGRAMA DE TRABAJO:</w:t>
      </w:r>
    </w:p>
    <w:p w14:paraId="4CEB1AD8" w14:textId="77777777" w:rsidR="00205656" w:rsidRDefault="00205656" w:rsidP="00205656">
      <w:pPr>
        <w:spacing w:before="120" w:after="120"/>
        <w:jc w:val="both"/>
        <w:rPr>
          <w:rStyle w:val="CharacterStyle2"/>
          <w:rFonts w:ascii="Arial Narrow" w:hAnsi="Arial Narrow"/>
          <w:sz w:val="22"/>
          <w:szCs w:val="22"/>
        </w:rPr>
      </w:pPr>
      <w:r w:rsidRPr="00FD2CC3">
        <w:rPr>
          <w:rStyle w:val="CharacterStyle2"/>
          <w:rFonts w:ascii="Arial Narrow" w:hAnsi="Arial Narrow"/>
          <w:sz w:val="22"/>
          <w:szCs w:val="22"/>
        </w:rPr>
        <w:t>La empresa proponente deberá presentar su cronograma propuesto de acuerdo a formularios para presentación.</w:t>
      </w:r>
    </w:p>
    <w:p w14:paraId="7271C009" w14:textId="77777777" w:rsidR="00205656" w:rsidRPr="00FD2CC3" w:rsidRDefault="00205656" w:rsidP="00205656">
      <w:pPr>
        <w:spacing w:before="120" w:after="120"/>
        <w:jc w:val="both"/>
        <w:rPr>
          <w:rStyle w:val="CharacterStyle2"/>
          <w:rFonts w:ascii="Arial Narrow" w:hAnsi="Arial Narrow"/>
          <w:b/>
          <w:sz w:val="22"/>
          <w:szCs w:val="22"/>
        </w:rPr>
      </w:pPr>
      <w:r>
        <w:rPr>
          <w:rStyle w:val="CharacterStyle2"/>
          <w:rFonts w:ascii="Arial Narrow" w:hAnsi="Arial Narrow"/>
          <w:b/>
          <w:sz w:val="22"/>
          <w:szCs w:val="22"/>
        </w:rPr>
        <w:t>3</w:t>
      </w:r>
      <w:r w:rsidRPr="00FD2CC3">
        <w:rPr>
          <w:rStyle w:val="CharacterStyle2"/>
          <w:rFonts w:ascii="Arial Narrow" w:hAnsi="Arial Narrow"/>
          <w:b/>
          <w:sz w:val="22"/>
          <w:szCs w:val="22"/>
        </w:rPr>
        <w:t xml:space="preserve">.1.2. ELABORACIÓN DE LOS ANÁLISIS DE PRECIOS UNITARIOS </w:t>
      </w:r>
    </w:p>
    <w:p w14:paraId="10E104DF" w14:textId="77777777" w:rsidR="00205656" w:rsidRPr="006E5330" w:rsidRDefault="00205656" w:rsidP="00205656">
      <w:pPr>
        <w:spacing w:before="120" w:after="120"/>
        <w:ind w:right="221"/>
        <w:jc w:val="both"/>
        <w:rPr>
          <w:rFonts w:ascii="Arial Narrow" w:eastAsia="Verdana" w:hAnsi="Arial Narrow" w:cs="Verdana"/>
          <w:spacing w:val="9"/>
          <w:sz w:val="22"/>
          <w:szCs w:val="22"/>
        </w:rPr>
      </w:pPr>
      <w:r w:rsidRPr="00FD2CC3">
        <w:rPr>
          <w:rFonts w:ascii="Arial Narrow" w:eastAsia="Verdana" w:hAnsi="Arial Narrow" w:cs="Verdana"/>
          <w:spacing w:val="-1"/>
          <w:sz w:val="22"/>
          <w:szCs w:val="22"/>
        </w:rPr>
        <w:t>Pa</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a</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z w:val="22"/>
          <w:szCs w:val="22"/>
        </w:rPr>
        <w:t>a</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el</w:t>
      </w:r>
      <w:r w:rsidRPr="00FD2CC3">
        <w:rPr>
          <w:rFonts w:ascii="Arial Narrow" w:eastAsia="Verdana" w:hAnsi="Arial Narrow" w:cs="Verdana"/>
          <w:spacing w:val="-1"/>
          <w:sz w:val="22"/>
          <w:szCs w:val="22"/>
        </w:rPr>
        <w:t>a</w:t>
      </w:r>
      <w:r w:rsidRPr="00FD2CC3">
        <w:rPr>
          <w:rFonts w:ascii="Arial Narrow" w:eastAsia="Verdana" w:hAnsi="Arial Narrow" w:cs="Verdana"/>
          <w:spacing w:val="-2"/>
          <w:sz w:val="22"/>
          <w:szCs w:val="22"/>
        </w:rPr>
        <w:t>b</w:t>
      </w:r>
      <w:r w:rsidRPr="00FD2CC3">
        <w:rPr>
          <w:rFonts w:ascii="Arial Narrow" w:eastAsia="Verdana" w:hAnsi="Arial Narrow" w:cs="Verdana"/>
          <w:spacing w:val="1"/>
          <w:sz w:val="22"/>
          <w:szCs w:val="22"/>
        </w:rPr>
        <w:t>or</w:t>
      </w:r>
      <w:r w:rsidRPr="00FD2CC3">
        <w:rPr>
          <w:rFonts w:ascii="Arial Narrow" w:eastAsia="Verdana" w:hAnsi="Arial Narrow" w:cs="Verdana"/>
          <w:spacing w:val="-3"/>
          <w:sz w:val="22"/>
          <w:szCs w:val="22"/>
        </w:rPr>
        <w:t>a</w:t>
      </w:r>
      <w:r w:rsidRPr="00FD2CC3">
        <w:rPr>
          <w:rFonts w:ascii="Arial Narrow" w:eastAsia="Verdana" w:hAnsi="Arial Narrow" w:cs="Verdana"/>
          <w:sz w:val="22"/>
          <w:szCs w:val="22"/>
        </w:rPr>
        <w:t>ción</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2"/>
          <w:sz w:val="22"/>
          <w:szCs w:val="22"/>
        </w:rPr>
        <w:t>d</w:t>
      </w:r>
      <w:r w:rsidRPr="00FD2CC3">
        <w:rPr>
          <w:rFonts w:ascii="Arial Narrow" w:eastAsia="Verdana" w:hAnsi="Arial Narrow" w:cs="Verdana"/>
          <w:sz w:val="22"/>
          <w:szCs w:val="22"/>
        </w:rPr>
        <w:t>e</w:t>
      </w:r>
      <w:r w:rsidRPr="00FD2CC3">
        <w:rPr>
          <w:rFonts w:ascii="Arial Narrow" w:eastAsia="Verdana" w:hAnsi="Arial Narrow" w:cs="Verdana"/>
          <w:spacing w:val="4"/>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A</w:t>
      </w:r>
      <w:r w:rsidRPr="00FD2CC3">
        <w:rPr>
          <w:rFonts w:ascii="Arial Narrow" w:eastAsia="Verdana" w:hAnsi="Arial Narrow" w:cs="Verdana"/>
          <w:spacing w:val="-1"/>
          <w:sz w:val="22"/>
          <w:szCs w:val="22"/>
        </w:rPr>
        <w:t>náli</w:t>
      </w:r>
      <w:r w:rsidRPr="00FD2CC3">
        <w:rPr>
          <w:rFonts w:ascii="Arial Narrow" w:eastAsia="Verdana" w:hAnsi="Arial Narrow" w:cs="Verdana"/>
          <w:sz w:val="22"/>
          <w:szCs w:val="22"/>
        </w:rPr>
        <w:t>sis</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4"/>
          <w:sz w:val="22"/>
          <w:szCs w:val="22"/>
        </w:rPr>
        <w:t xml:space="preserve"> </w:t>
      </w:r>
      <w:r w:rsidRPr="00FD2CC3">
        <w:rPr>
          <w:rFonts w:ascii="Arial Narrow" w:eastAsia="Verdana" w:hAnsi="Arial Narrow" w:cs="Verdana"/>
          <w:spacing w:val="-3"/>
          <w:sz w:val="22"/>
          <w:szCs w:val="22"/>
        </w:rPr>
        <w:t>P</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eci</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4"/>
          <w:sz w:val="22"/>
          <w:szCs w:val="22"/>
        </w:rPr>
        <w:t xml:space="preserve"> </w:t>
      </w:r>
      <w:r w:rsidRPr="00FD2CC3">
        <w:rPr>
          <w:rFonts w:ascii="Arial Narrow" w:eastAsia="Verdana" w:hAnsi="Arial Narrow" w:cs="Verdana"/>
          <w:sz w:val="22"/>
          <w:szCs w:val="22"/>
        </w:rPr>
        <w:t>U</w:t>
      </w:r>
      <w:r w:rsidRPr="00FD2CC3">
        <w:rPr>
          <w:rFonts w:ascii="Arial Narrow" w:eastAsia="Verdana" w:hAnsi="Arial Narrow" w:cs="Verdana"/>
          <w:spacing w:val="-1"/>
          <w:sz w:val="22"/>
          <w:szCs w:val="22"/>
        </w:rPr>
        <w:t>nita</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i</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4"/>
          <w:sz w:val="22"/>
          <w:szCs w:val="22"/>
        </w:rPr>
        <w:t xml:space="preserve"> </w:t>
      </w:r>
      <w:r w:rsidRPr="00FD2CC3">
        <w:rPr>
          <w:rFonts w:ascii="Arial Narrow" w:eastAsia="Verdana" w:hAnsi="Arial Narrow" w:cs="Verdana"/>
          <w:sz w:val="22"/>
          <w:szCs w:val="22"/>
        </w:rPr>
        <w:t>se</w:t>
      </w:r>
      <w:r w:rsidRPr="00FD2CC3">
        <w:rPr>
          <w:rFonts w:ascii="Arial Narrow" w:eastAsia="Verdana" w:hAnsi="Arial Narrow" w:cs="Verdana"/>
          <w:spacing w:val="2"/>
          <w:sz w:val="22"/>
          <w:szCs w:val="22"/>
        </w:rPr>
        <w:t xml:space="preserve"> </w:t>
      </w:r>
      <w:r w:rsidRPr="00FD2CC3">
        <w:rPr>
          <w:rFonts w:ascii="Arial Narrow" w:eastAsia="Verdana" w:hAnsi="Arial Narrow" w:cs="Verdana"/>
          <w:spacing w:val="-1"/>
          <w:sz w:val="22"/>
          <w:szCs w:val="22"/>
        </w:rPr>
        <w:t>ti</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e</w:t>
      </w:r>
      <w:r w:rsidRPr="00FD2CC3">
        <w:rPr>
          <w:rFonts w:ascii="Arial Narrow" w:eastAsia="Verdana" w:hAnsi="Arial Narrow" w:cs="Verdana"/>
          <w:spacing w:val="4"/>
          <w:sz w:val="22"/>
          <w:szCs w:val="22"/>
        </w:rPr>
        <w:t xml:space="preserve"> </w:t>
      </w:r>
      <w:r w:rsidRPr="00FD2CC3">
        <w:rPr>
          <w:rFonts w:ascii="Arial Narrow" w:eastAsia="Verdana" w:hAnsi="Arial Narrow" w:cs="Verdana"/>
          <w:sz w:val="22"/>
          <w:szCs w:val="22"/>
        </w:rPr>
        <w:t>q</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1"/>
          <w:sz w:val="22"/>
          <w:szCs w:val="22"/>
        </w:rPr>
        <w:t>t</w:t>
      </w:r>
      <w:r w:rsidRPr="00FD2CC3">
        <w:rPr>
          <w:rFonts w:ascii="Arial Narrow" w:eastAsia="Verdana" w:hAnsi="Arial Narrow" w:cs="Verdana"/>
          <w:spacing w:val="1"/>
          <w:sz w:val="22"/>
          <w:szCs w:val="22"/>
        </w:rPr>
        <w:t>o</w:t>
      </w:r>
      <w:r w:rsidRPr="00FD2CC3">
        <w:rPr>
          <w:rFonts w:ascii="Arial Narrow" w:eastAsia="Verdana" w:hAnsi="Arial Narrow" w:cs="Verdana"/>
          <w:spacing w:val="-3"/>
          <w:sz w:val="22"/>
          <w:szCs w:val="22"/>
        </w:rPr>
        <w:t>m</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r</w:t>
      </w:r>
      <w:r w:rsidRPr="00FD2CC3">
        <w:rPr>
          <w:rFonts w:ascii="Arial Narrow" w:eastAsia="Verdana" w:hAnsi="Arial Narrow" w:cs="Verdana"/>
          <w:spacing w:val="5"/>
          <w:sz w:val="22"/>
          <w:szCs w:val="22"/>
        </w:rPr>
        <w:t xml:space="preserve"> </w:t>
      </w:r>
      <w:r w:rsidRPr="00FD2CC3">
        <w:rPr>
          <w:rFonts w:ascii="Arial Narrow" w:eastAsia="Verdana" w:hAnsi="Arial Narrow" w:cs="Verdana"/>
          <w:sz w:val="22"/>
          <w:szCs w:val="22"/>
        </w:rPr>
        <w:t>en c</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n</w:t>
      </w:r>
      <w:r w:rsidRPr="00FD2CC3">
        <w:rPr>
          <w:rFonts w:ascii="Arial Narrow" w:eastAsia="Verdana" w:hAnsi="Arial Narrow" w:cs="Verdana"/>
          <w:spacing w:val="-3"/>
          <w:sz w:val="22"/>
          <w:szCs w:val="22"/>
        </w:rPr>
        <w:t>t</w:t>
      </w:r>
      <w:r w:rsidRPr="00FD2CC3">
        <w:rPr>
          <w:rFonts w:ascii="Arial Narrow" w:eastAsia="Verdana" w:hAnsi="Arial Narrow" w:cs="Verdana"/>
          <w:sz w:val="22"/>
          <w:szCs w:val="22"/>
        </w:rPr>
        <w:t xml:space="preserve">a </w:t>
      </w:r>
      <w:r w:rsidRPr="00FD2CC3">
        <w:rPr>
          <w:rFonts w:ascii="Arial Narrow" w:eastAsia="Verdana" w:hAnsi="Arial Narrow" w:cs="Verdana"/>
          <w:spacing w:val="-1"/>
          <w:sz w:val="22"/>
          <w:szCs w:val="22"/>
        </w:rPr>
        <w:t>l</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9"/>
          <w:sz w:val="22"/>
          <w:szCs w:val="22"/>
        </w:rPr>
        <w:t xml:space="preserve"> </w:t>
      </w:r>
      <w:r w:rsidRPr="00FD2CC3">
        <w:rPr>
          <w:rFonts w:ascii="Arial Narrow" w:eastAsia="Verdana" w:hAnsi="Arial Narrow" w:cs="Verdana"/>
          <w:spacing w:val="-1"/>
          <w:sz w:val="22"/>
          <w:szCs w:val="22"/>
        </w:rPr>
        <w:t>in</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mos</w:t>
      </w:r>
      <w:r w:rsidRPr="00FD2CC3">
        <w:rPr>
          <w:rFonts w:ascii="Arial Narrow" w:eastAsia="Verdana" w:hAnsi="Arial Narrow" w:cs="Verdana"/>
          <w:spacing w:val="9"/>
          <w:sz w:val="22"/>
          <w:szCs w:val="22"/>
        </w:rPr>
        <w:t xml:space="preserve"> </w:t>
      </w:r>
      <w:r w:rsidRPr="00FD2CC3">
        <w:rPr>
          <w:rFonts w:ascii="Arial Narrow" w:eastAsia="Verdana" w:hAnsi="Arial Narrow" w:cs="Verdana"/>
          <w:sz w:val="22"/>
          <w:szCs w:val="22"/>
        </w:rPr>
        <w:t>me</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cion</w:t>
      </w:r>
      <w:r w:rsidRPr="00FD2CC3">
        <w:rPr>
          <w:rFonts w:ascii="Arial Narrow" w:eastAsia="Verdana" w:hAnsi="Arial Narrow" w:cs="Verdana"/>
          <w:spacing w:val="-1"/>
          <w:sz w:val="22"/>
          <w:szCs w:val="22"/>
        </w:rPr>
        <w:t>a</w:t>
      </w:r>
      <w:r w:rsidRPr="00FD2CC3">
        <w:rPr>
          <w:rFonts w:ascii="Arial Narrow" w:eastAsia="Verdana" w:hAnsi="Arial Narrow" w:cs="Verdana"/>
          <w:spacing w:val="-2"/>
          <w:sz w:val="22"/>
          <w:szCs w:val="22"/>
        </w:rPr>
        <w:t>d</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9"/>
          <w:sz w:val="22"/>
          <w:szCs w:val="22"/>
        </w:rPr>
        <w:t xml:space="preserve"> </w:t>
      </w:r>
      <w:r w:rsidRPr="00FD2CC3">
        <w:rPr>
          <w:rFonts w:ascii="Arial Narrow" w:eastAsia="Verdana" w:hAnsi="Arial Narrow" w:cs="Verdana"/>
          <w:sz w:val="22"/>
          <w:szCs w:val="22"/>
        </w:rPr>
        <w:t>en</w:t>
      </w:r>
      <w:r w:rsidRPr="00FD2CC3">
        <w:rPr>
          <w:rFonts w:ascii="Arial Narrow" w:eastAsia="Verdana" w:hAnsi="Arial Narrow" w:cs="Verdana"/>
          <w:spacing w:val="8"/>
          <w:sz w:val="22"/>
          <w:szCs w:val="22"/>
        </w:rPr>
        <w:t xml:space="preserve"> </w:t>
      </w:r>
      <w:r w:rsidRPr="00FD2CC3">
        <w:rPr>
          <w:rFonts w:ascii="Arial Narrow" w:eastAsia="Verdana" w:hAnsi="Arial Narrow" w:cs="Verdana"/>
          <w:spacing w:val="-1"/>
          <w:sz w:val="22"/>
          <w:szCs w:val="22"/>
        </w:rPr>
        <w:t>la</w:t>
      </w:r>
      <w:r w:rsidRPr="00FD2CC3">
        <w:rPr>
          <w:rFonts w:ascii="Arial Narrow" w:eastAsia="Verdana" w:hAnsi="Arial Narrow" w:cs="Verdana"/>
          <w:sz w:val="22"/>
          <w:szCs w:val="22"/>
        </w:rPr>
        <w:t>s</w:t>
      </w:r>
      <w:r w:rsidRPr="00FD2CC3">
        <w:rPr>
          <w:rFonts w:ascii="Arial Narrow" w:eastAsia="Verdana" w:hAnsi="Arial Narrow" w:cs="Verdana"/>
          <w:spacing w:val="9"/>
          <w:sz w:val="22"/>
          <w:szCs w:val="22"/>
        </w:rPr>
        <w:t xml:space="preserve"> </w:t>
      </w:r>
      <w:r w:rsidRPr="00FD2CC3">
        <w:rPr>
          <w:rFonts w:ascii="Arial Narrow" w:eastAsia="Verdana" w:hAnsi="Arial Narrow" w:cs="Verdana"/>
          <w:sz w:val="22"/>
          <w:szCs w:val="22"/>
        </w:rPr>
        <w:t>es</w:t>
      </w:r>
      <w:r w:rsidRPr="00FD2CC3">
        <w:rPr>
          <w:rFonts w:ascii="Arial Narrow" w:eastAsia="Verdana" w:hAnsi="Arial Narrow" w:cs="Verdana"/>
          <w:spacing w:val="1"/>
          <w:sz w:val="22"/>
          <w:szCs w:val="22"/>
        </w:rPr>
        <w:t>p</w:t>
      </w:r>
      <w:r w:rsidRPr="00FD2CC3">
        <w:rPr>
          <w:rFonts w:ascii="Arial Narrow" w:eastAsia="Verdana" w:hAnsi="Arial Narrow" w:cs="Verdana"/>
          <w:sz w:val="22"/>
          <w:szCs w:val="22"/>
        </w:rPr>
        <w:t>ec</w:t>
      </w:r>
      <w:r w:rsidRPr="00FD2CC3">
        <w:rPr>
          <w:rFonts w:ascii="Arial Narrow" w:eastAsia="Verdana" w:hAnsi="Arial Narrow" w:cs="Verdana"/>
          <w:spacing w:val="-3"/>
          <w:sz w:val="22"/>
          <w:szCs w:val="22"/>
        </w:rPr>
        <w:t>i</w:t>
      </w:r>
      <w:r w:rsidRPr="00FD2CC3">
        <w:rPr>
          <w:rFonts w:ascii="Arial Narrow" w:eastAsia="Verdana" w:hAnsi="Arial Narrow" w:cs="Verdana"/>
          <w:spacing w:val="1"/>
          <w:sz w:val="22"/>
          <w:szCs w:val="22"/>
        </w:rPr>
        <w:t>f</w:t>
      </w:r>
      <w:r w:rsidRPr="00FD2CC3">
        <w:rPr>
          <w:rFonts w:ascii="Arial Narrow" w:eastAsia="Verdana" w:hAnsi="Arial Narrow" w:cs="Verdana"/>
          <w:spacing w:val="-1"/>
          <w:sz w:val="22"/>
          <w:szCs w:val="22"/>
        </w:rPr>
        <w:t>i</w:t>
      </w:r>
      <w:r w:rsidRPr="00FD2CC3">
        <w:rPr>
          <w:rFonts w:ascii="Arial Narrow" w:eastAsia="Verdana" w:hAnsi="Arial Narrow" w:cs="Verdana"/>
          <w:sz w:val="22"/>
          <w:szCs w:val="22"/>
        </w:rPr>
        <w:t>cac</w:t>
      </w:r>
      <w:r w:rsidRPr="00FD2CC3">
        <w:rPr>
          <w:rFonts w:ascii="Arial Narrow" w:eastAsia="Verdana" w:hAnsi="Arial Narrow" w:cs="Verdana"/>
          <w:spacing w:val="-1"/>
          <w:sz w:val="22"/>
          <w:szCs w:val="22"/>
        </w:rPr>
        <w:t>i</w:t>
      </w:r>
      <w:r w:rsidRPr="00FD2CC3">
        <w:rPr>
          <w:rFonts w:ascii="Arial Narrow" w:eastAsia="Verdana" w:hAnsi="Arial Narrow" w:cs="Verdana"/>
          <w:spacing w:val="1"/>
          <w:sz w:val="22"/>
          <w:szCs w:val="22"/>
        </w:rPr>
        <w:t>o</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es</w:t>
      </w:r>
      <w:r w:rsidRPr="00FD2CC3">
        <w:rPr>
          <w:rFonts w:ascii="Arial Narrow" w:eastAsia="Verdana" w:hAnsi="Arial Narrow" w:cs="Verdana"/>
          <w:spacing w:val="9"/>
          <w:sz w:val="22"/>
          <w:szCs w:val="22"/>
        </w:rPr>
        <w:t xml:space="preserve"> </w:t>
      </w:r>
      <w:r w:rsidRPr="00FD2CC3">
        <w:rPr>
          <w:rFonts w:ascii="Arial Narrow" w:eastAsia="Verdana" w:hAnsi="Arial Narrow" w:cs="Verdana"/>
          <w:spacing w:val="-1"/>
          <w:sz w:val="22"/>
          <w:szCs w:val="22"/>
        </w:rPr>
        <w:t>t</w:t>
      </w:r>
      <w:r w:rsidRPr="00FD2CC3">
        <w:rPr>
          <w:rFonts w:ascii="Arial Narrow" w:eastAsia="Verdana" w:hAnsi="Arial Narrow" w:cs="Verdana"/>
          <w:sz w:val="22"/>
          <w:szCs w:val="22"/>
        </w:rPr>
        <w:t>éc</w:t>
      </w:r>
      <w:r w:rsidRPr="00FD2CC3">
        <w:rPr>
          <w:rFonts w:ascii="Arial Narrow" w:eastAsia="Verdana" w:hAnsi="Arial Narrow" w:cs="Verdana"/>
          <w:spacing w:val="-1"/>
          <w:sz w:val="22"/>
          <w:szCs w:val="22"/>
        </w:rPr>
        <w:t>ni</w:t>
      </w:r>
      <w:r w:rsidRPr="00FD2CC3">
        <w:rPr>
          <w:rFonts w:ascii="Arial Narrow" w:eastAsia="Verdana" w:hAnsi="Arial Narrow" w:cs="Verdana"/>
          <w:sz w:val="22"/>
          <w:szCs w:val="22"/>
        </w:rPr>
        <w:t>cas</w:t>
      </w:r>
      <w:r>
        <w:rPr>
          <w:rFonts w:ascii="Arial Narrow" w:eastAsia="Verdana" w:hAnsi="Arial Narrow" w:cs="Verdana"/>
          <w:spacing w:val="8"/>
          <w:sz w:val="22"/>
          <w:szCs w:val="22"/>
        </w:rPr>
        <w:t>.</w:t>
      </w:r>
    </w:p>
    <w:p w14:paraId="23848C32" w14:textId="77777777" w:rsidR="00205656" w:rsidRPr="00FD2CC3" w:rsidRDefault="00205656" w:rsidP="00205656">
      <w:pPr>
        <w:spacing w:before="120" w:after="120"/>
        <w:rPr>
          <w:rFonts w:ascii="Arial Narrow" w:eastAsia="Verdana" w:hAnsi="Arial Narrow" w:cs="Verdana"/>
          <w:b/>
          <w:spacing w:val="2"/>
          <w:sz w:val="22"/>
          <w:szCs w:val="22"/>
        </w:rPr>
      </w:pPr>
      <w:r>
        <w:rPr>
          <w:rFonts w:ascii="Arial Narrow" w:eastAsia="Verdana" w:hAnsi="Arial Narrow" w:cs="Verdana"/>
          <w:b/>
          <w:spacing w:val="2"/>
          <w:sz w:val="22"/>
          <w:szCs w:val="22"/>
        </w:rPr>
        <w:t>3</w:t>
      </w:r>
      <w:r w:rsidRPr="00FD2CC3">
        <w:rPr>
          <w:rFonts w:ascii="Arial Narrow" w:eastAsia="Verdana" w:hAnsi="Arial Narrow" w:cs="Verdana"/>
          <w:b/>
          <w:spacing w:val="2"/>
          <w:sz w:val="22"/>
          <w:szCs w:val="22"/>
        </w:rPr>
        <w:t xml:space="preserve">.1.3. RESOLUCIÓN DE CONTRATO. </w:t>
      </w:r>
    </w:p>
    <w:p w14:paraId="2F0321F2" w14:textId="77777777" w:rsidR="00205656" w:rsidRDefault="00205656" w:rsidP="00205656">
      <w:pPr>
        <w:tabs>
          <w:tab w:val="left" w:pos="1985"/>
        </w:tabs>
        <w:spacing w:before="120" w:after="120"/>
        <w:ind w:right="223"/>
        <w:jc w:val="both"/>
        <w:rPr>
          <w:rFonts w:ascii="Arial Narrow" w:eastAsia="Verdana" w:hAnsi="Arial Narrow" w:cs="Verdana"/>
          <w:sz w:val="22"/>
          <w:szCs w:val="22"/>
        </w:rPr>
      </w:pPr>
      <w:r w:rsidRPr="005B44CC">
        <w:rPr>
          <w:rFonts w:ascii="Arial Narrow" w:eastAsia="Verdana" w:hAnsi="Arial Narrow" w:cs="Verdana"/>
          <w:sz w:val="22"/>
          <w:szCs w:val="22"/>
        </w:rPr>
        <w:t>Cuan</w:t>
      </w:r>
      <w:r w:rsidRPr="00FD2CC3">
        <w:rPr>
          <w:rFonts w:ascii="Arial Narrow" w:eastAsia="Verdana" w:hAnsi="Arial Narrow" w:cs="Verdana"/>
          <w:sz w:val="22"/>
          <w:szCs w:val="22"/>
        </w:rPr>
        <w:t xml:space="preserve">do </w:t>
      </w:r>
      <w:r>
        <w:rPr>
          <w:rFonts w:ascii="Arial Narrow" w:eastAsia="Verdana" w:hAnsi="Arial Narrow" w:cs="Verdana"/>
          <w:sz w:val="22"/>
          <w:szCs w:val="22"/>
        </w:rPr>
        <w:t xml:space="preserve">la empresa contratada </w:t>
      </w:r>
      <w:r w:rsidRPr="005B44CC">
        <w:rPr>
          <w:rFonts w:ascii="Arial Narrow" w:eastAsia="Verdana" w:hAnsi="Arial Narrow" w:cs="Verdana"/>
          <w:sz w:val="22"/>
          <w:szCs w:val="22"/>
        </w:rPr>
        <w:t>suspenda</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los</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trabajos</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en</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obra</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sin</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justificación</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por</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15 días calendarios</w:t>
      </w:r>
      <w:r w:rsidRPr="00FD2CC3">
        <w:rPr>
          <w:rFonts w:ascii="Arial Narrow" w:eastAsia="Verdana" w:hAnsi="Arial Narrow" w:cs="Verdana"/>
          <w:sz w:val="22"/>
          <w:szCs w:val="22"/>
        </w:rPr>
        <w:t>,</w:t>
      </w:r>
      <w:r w:rsidRPr="005B44CC">
        <w:rPr>
          <w:rFonts w:ascii="Arial Narrow" w:eastAsia="Verdana" w:hAnsi="Arial Narrow" w:cs="Verdana"/>
          <w:sz w:val="22"/>
          <w:szCs w:val="22"/>
        </w:rPr>
        <w:t xml:space="preserve"> </w:t>
      </w:r>
      <w:r w:rsidRPr="00FD2CC3">
        <w:rPr>
          <w:rFonts w:ascii="Arial Narrow" w:eastAsia="Verdana" w:hAnsi="Arial Narrow" w:cs="Verdana"/>
          <w:sz w:val="22"/>
          <w:szCs w:val="22"/>
        </w:rPr>
        <w:t xml:space="preserve">sin </w:t>
      </w:r>
      <w:r w:rsidRPr="005B44CC">
        <w:rPr>
          <w:rFonts w:ascii="Arial Narrow" w:eastAsia="Verdana" w:hAnsi="Arial Narrow" w:cs="Verdana"/>
          <w:sz w:val="22"/>
          <w:szCs w:val="22"/>
        </w:rPr>
        <w:t>autori</w:t>
      </w:r>
      <w:r w:rsidRPr="00FD2CC3">
        <w:rPr>
          <w:rFonts w:ascii="Arial Narrow" w:eastAsia="Verdana" w:hAnsi="Arial Narrow" w:cs="Verdana"/>
          <w:sz w:val="22"/>
          <w:szCs w:val="22"/>
        </w:rPr>
        <w:t>z</w:t>
      </w:r>
      <w:r w:rsidRPr="005B44CC">
        <w:rPr>
          <w:rFonts w:ascii="Arial Narrow" w:eastAsia="Verdana" w:hAnsi="Arial Narrow" w:cs="Verdana"/>
          <w:sz w:val="22"/>
          <w:szCs w:val="22"/>
        </w:rPr>
        <w:t>a</w:t>
      </w:r>
      <w:r w:rsidRPr="00FD2CC3">
        <w:rPr>
          <w:rFonts w:ascii="Arial Narrow" w:eastAsia="Verdana" w:hAnsi="Arial Narrow" w:cs="Verdana"/>
          <w:sz w:val="22"/>
          <w:szCs w:val="22"/>
        </w:rPr>
        <w:t>c</w:t>
      </w:r>
      <w:r w:rsidRPr="005B44CC">
        <w:rPr>
          <w:rFonts w:ascii="Arial Narrow" w:eastAsia="Verdana" w:hAnsi="Arial Narrow" w:cs="Verdana"/>
          <w:sz w:val="22"/>
          <w:szCs w:val="22"/>
        </w:rPr>
        <w:t>ió</w:t>
      </w:r>
      <w:r w:rsidRPr="00FD2CC3">
        <w:rPr>
          <w:rFonts w:ascii="Arial Narrow" w:eastAsia="Verdana" w:hAnsi="Arial Narrow" w:cs="Verdana"/>
          <w:sz w:val="22"/>
          <w:szCs w:val="22"/>
        </w:rPr>
        <w:t>n es</w:t>
      </w:r>
      <w:r w:rsidRPr="005B44CC">
        <w:rPr>
          <w:rFonts w:ascii="Arial Narrow" w:eastAsia="Verdana" w:hAnsi="Arial Narrow" w:cs="Verdana"/>
          <w:sz w:val="22"/>
          <w:szCs w:val="22"/>
        </w:rPr>
        <w:t>crit</w:t>
      </w:r>
      <w:r w:rsidRPr="00FD2CC3">
        <w:rPr>
          <w:rFonts w:ascii="Arial Narrow" w:eastAsia="Verdana" w:hAnsi="Arial Narrow" w:cs="Verdana"/>
          <w:sz w:val="22"/>
          <w:szCs w:val="22"/>
        </w:rPr>
        <w:t>a</w:t>
      </w:r>
      <w:r w:rsidRPr="005B44CC">
        <w:rPr>
          <w:rFonts w:ascii="Arial Narrow" w:eastAsia="Verdana" w:hAnsi="Arial Narrow" w:cs="Verdana"/>
          <w:sz w:val="22"/>
          <w:szCs w:val="22"/>
        </w:rPr>
        <w:t xml:space="preserve"> d</w:t>
      </w:r>
      <w:r>
        <w:rPr>
          <w:rFonts w:ascii="Arial Narrow" w:eastAsia="Verdana" w:hAnsi="Arial Narrow" w:cs="Verdana"/>
          <w:sz w:val="22"/>
          <w:szCs w:val="22"/>
        </w:rPr>
        <w:t>el SUPERVISOR</w:t>
      </w:r>
      <w:r w:rsidRPr="005B44CC">
        <w:rPr>
          <w:rFonts w:ascii="Arial Narrow" w:eastAsia="Verdana" w:hAnsi="Arial Narrow" w:cs="Verdana"/>
          <w:sz w:val="22"/>
          <w:szCs w:val="22"/>
        </w:rPr>
        <w:t>.</w:t>
      </w:r>
    </w:p>
    <w:p w14:paraId="263A1B34" w14:textId="77777777" w:rsidR="00205656" w:rsidRDefault="00205656" w:rsidP="00205656">
      <w:pPr>
        <w:tabs>
          <w:tab w:val="left" w:pos="1985"/>
        </w:tabs>
        <w:spacing w:before="120" w:after="120"/>
        <w:ind w:right="223"/>
        <w:jc w:val="both"/>
        <w:rPr>
          <w:rFonts w:ascii="Arial Narrow" w:eastAsia="Verdana" w:hAnsi="Arial Narrow" w:cs="Verdana"/>
          <w:sz w:val="22"/>
          <w:szCs w:val="22"/>
        </w:rPr>
      </w:pPr>
      <w:r w:rsidRPr="005B44CC">
        <w:rPr>
          <w:rFonts w:ascii="Arial Narrow" w:eastAsia="Verdana" w:hAnsi="Arial Narrow" w:cs="Verdana"/>
          <w:sz w:val="22"/>
          <w:szCs w:val="22"/>
        </w:rPr>
        <w:t>Cuan</w:t>
      </w:r>
      <w:r w:rsidRPr="00FD2CC3">
        <w:rPr>
          <w:rFonts w:ascii="Arial Narrow" w:eastAsia="Verdana" w:hAnsi="Arial Narrow" w:cs="Verdana"/>
          <w:sz w:val="22"/>
          <w:szCs w:val="22"/>
        </w:rPr>
        <w:t xml:space="preserve">do </w:t>
      </w:r>
      <w:r>
        <w:rPr>
          <w:rFonts w:ascii="Arial Narrow" w:eastAsia="Verdana" w:hAnsi="Arial Narrow" w:cs="Verdana"/>
          <w:sz w:val="22"/>
          <w:szCs w:val="22"/>
        </w:rPr>
        <w:t>la empresa contratada no cumpla con el cronograma propuesto y aprobado por el supervisor de obra sin justificación y acumule multas mayores a las establecidas.</w:t>
      </w:r>
    </w:p>
    <w:p w14:paraId="1E326F03" w14:textId="77777777" w:rsidR="00205656" w:rsidRPr="006E5330" w:rsidRDefault="00205656" w:rsidP="00205656">
      <w:pPr>
        <w:spacing w:before="120" w:after="120"/>
        <w:rPr>
          <w:rFonts w:ascii="Arial Narrow" w:eastAsia="Verdana" w:hAnsi="Arial Narrow" w:cs="Verdana"/>
          <w:b/>
          <w:spacing w:val="2"/>
          <w:sz w:val="22"/>
          <w:szCs w:val="22"/>
        </w:rPr>
      </w:pPr>
      <w:r>
        <w:rPr>
          <w:rFonts w:ascii="Arial Narrow" w:eastAsia="Verdana" w:hAnsi="Arial Narrow" w:cs="Verdana"/>
          <w:b/>
          <w:spacing w:val="2"/>
          <w:sz w:val="22"/>
          <w:szCs w:val="22"/>
        </w:rPr>
        <w:t>3</w:t>
      </w:r>
      <w:r w:rsidRPr="00FD2CC3">
        <w:rPr>
          <w:rFonts w:ascii="Arial Narrow" w:eastAsia="Verdana" w:hAnsi="Arial Narrow" w:cs="Verdana"/>
          <w:b/>
          <w:spacing w:val="2"/>
          <w:sz w:val="22"/>
          <w:szCs w:val="22"/>
        </w:rPr>
        <w:t xml:space="preserve">.1.4. MULTAS. </w:t>
      </w:r>
    </w:p>
    <w:p w14:paraId="0FD986C2" w14:textId="77777777" w:rsidR="00205656" w:rsidRDefault="00205656" w:rsidP="00D8737E">
      <w:pPr>
        <w:spacing w:before="120" w:after="120"/>
        <w:jc w:val="both"/>
        <w:rPr>
          <w:rFonts w:ascii="Arial Narrow" w:eastAsia="Verdana" w:hAnsi="Arial Narrow" w:cs="Verdana"/>
          <w:spacing w:val="-1"/>
          <w:sz w:val="22"/>
          <w:szCs w:val="22"/>
        </w:rPr>
      </w:pPr>
      <w:r w:rsidRPr="00652D25">
        <w:rPr>
          <w:rFonts w:ascii="Arial Narrow" w:eastAsia="Verdana" w:hAnsi="Arial Narrow" w:cs="Verdana"/>
          <w:spacing w:val="-1"/>
          <w:sz w:val="22"/>
          <w:szCs w:val="22"/>
        </w:rPr>
        <w:t xml:space="preserve">La empresa </w:t>
      </w:r>
      <w:r>
        <w:rPr>
          <w:rFonts w:ascii="Arial Narrow" w:eastAsia="Verdana" w:hAnsi="Arial Narrow" w:cs="Verdana"/>
          <w:spacing w:val="-1"/>
          <w:sz w:val="22"/>
          <w:szCs w:val="22"/>
        </w:rPr>
        <w:t>contratada</w:t>
      </w:r>
      <w:r w:rsidRPr="00652D25">
        <w:rPr>
          <w:rFonts w:ascii="Arial Narrow" w:eastAsia="Verdana" w:hAnsi="Arial Narrow" w:cs="Verdana"/>
          <w:spacing w:val="-1"/>
          <w:sz w:val="22"/>
          <w:szCs w:val="22"/>
        </w:rPr>
        <w:t xml:space="preserve"> está obligada a cumplir con el cronograma y el plazo de entrega establecido en el Contrato, la demora en la entrega de la obra</w:t>
      </w:r>
      <w:r>
        <w:rPr>
          <w:rFonts w:ascii="Arial Narrow" w:eastAsia="Verdana" w:hAnsi="Arial Narrow" w:cs="Verdana"/>
          <w:spacing w:val="-1"/>
          <w:sz w:val="22"/>
          <w:szCs w:val="22"/>
        </w:rPr>
        <w:t xml:space="preserve"> de acuerdo a cronograma propuesto y aprobado por el supervisor de obra </w:t>
      </w:r>
      <w:r w:rsidRPr="00652D25">
        <w:rPr>
          <w:rFonts w:ascii="Arial Narrow" w:eastAsia="Verdana" w:hAnsi="Arial Narrow" w:cs="Verdana"/>
          <w:spacing w:val="-1"/>
          <w:sz w:val="22"/>
          <w:szCs w:val="22"/>
        </w:rPr>
        <w:t xml:space="preserve">será multada con el uno por ciento (1 %) del monto total del Contrato, por cada día calendario de atraso de la fecha definida para la Recepción Provisional y Recepción Definitiva, según corresponda. </w:t>
      </w:r>
    </w:p>
    <w:p w14:paraId="27136A97" w14:textId="77777777" w:rsidR="00205656" w:rsidRPr="006E5330" w:rsidRDefault="00205656" w:rsidP="00D8737E">
      <w:pPr>
        <w:spacing w:before="120" w:after="120"/>
        <w:jc w:val="both"/>
        <w:rPr>
          <w:rFonts w:ascii="Arial Narrow" w:eastAsia="Verdana" w:hAnsi="Arial Narrow" w:cs="Verdana"/>
          <w:spacing w:val="-1"/>
          <w:sz w:val="22"/>
          <w:szCs w:val="22"/>
        </w:rPr>
      </w:pPr>
      <w:r w:rsidRPr="00652D25">
        <w:rPr>
          <w:rFonts w:ascii="Arial Narrow" w:eastAsia="Verdana" w:hAnsi="Arial Narrow" w:cs="Verdana"/>
          <w:spacing w:val="-1"/>
          <w:sz w:val="22"/>
          <w:szCs w:val="22"/>
        </w:rPr>
        <w:t>El contrato será resuelto de manera optativa cuando las multas excedan el diez por ciento (10%) del monto del total del contrato, y de manera obligatoria cuando exceda el veinte por ciento (20%) del monto total de Contrato</w:t>
      </w:r>
      <w:r>
        <w:rPr>
          <w:rFonts w:ascii="Arial Narrow" w:eastAsia="Verdana" w:hAnsi="Arial Narrow" w:cs="Verdana"/>
          <w:spacing w:val="-1"/>
          <w:sz w:val="22"/>
          <w:szCs w:val="22"/>
        </w:rPr>
        <w:t>.</w:t>
      </w:r>
    </w:p>
    <w:p w14:paraId="2EECD97B" w14:textId="77777777" w:rsidR="00205656" w:rsidRPr="00FD2CC3" w:rsidRDefault="00205656" w:rsidP="00205656">
      <w:pPr>
        <w:spacing w:before="120" w:after="120"/>
        <w:rPr>
          <w:rFonts w:ascii="Arial Narrow" w:eastAsia="Verdana" w:hAnsi="Arial Narrow" w:cs="Verdana"/>
          <w:b/>
          <w:spacing w:val="2"/>
          <w:sz w:val="22"/>
          <w:szCs w:val="22"/>
        </w:rPr>
      </w:pPr>
      <w:r w:rsidRPr="006D3219">
        <w:rPr>
          <w:rFonts w:ascii="Arial Narrow" w:eastAsia="Verdana" w:hAnsi="Arial Narrow" w:cs="Verdana"/>
          <w:b/>
          <w:spacing w:val="2"/>
          <w:sz w:val="22"/>
          <w:szCs w:val="22"/>
        </w:rPr>
        <w:t>3.1.5. A CARGO DE LA EMPRESA CONTRATANTE.</w:t>
      </w:r>
    </w:p>
    <w:p w14:paraId="4F60071E" w14:textId="77777777" w:rsidR="00205656" w:rsidRPr="00F00E1F" w:rsidRDefault="00205656" w:rsidP="00205656">
      <w:pPr>
        <w:spacing w:before="120" w:after="120"/>
        <w:rPr>
          <w:rFonts w:ascii="Arial Narrow" w:eastAsia="Verdana" w:hAnsi="Arial Narrow" w:cs="Verdana"/>
          <w:sz w:val="22"/>
          <w:szCs w:val="22"/>
        </w:rPr>
      </w:pPr>
      <w:r>
        <w:rPr>
          <w:rFonts w:ascii="Arial Narrow" w:eastAsia="Verdana" w:hAnsi="Arial Narrow" w:cs="Verdana"/>
          <w:spacing w:val="-1"/>
          <w:sz w:val="22"/>
          <w:szCs w:val="22"/>
        </w:rPr>
        <w:t xml:space="preserve">La empresa contratada </w:t>
      </w:r>
      <w:r w:rsidRPr="00F00E1F">
        <w:rPr>
          <w:rFonts w:ascii="Arial Narrow" w:eastAsia="Verdana" w:hAnsi="Arial Narrow" w:cs="Verdana"/>
          <w:sz w:val="22"/>
          <w:szCs w:val="22"/>
        </w:rPr>
        <w:t>de</w:t>
      </w:r>
      <w:r w:rsidRPr="00F00E1F">
        <w:rPr>
          <w:rFonts w:ascii="Arial Narrow" w:eastAsia="Verdana" w:hAnsi="Arial Narrow" w:cs="Verdana"/>
          <w:spacing w:val="-2"/>
          <w:sz w:val="22"/>
          <w:szCs w:val="22"/>
        </w:rPr>
        <w:t>b</w:t>
      </w:r>
      <w:r w:rsidRPr="00F00E1F">
        <w:rPr>
          <w:rFonts w:ascii="Arial Narrow" w:eastAsia="Verdana" w:hAnsi="Arial Narrow" w:cs="Verdana"/>
          <w:sz w:val="22"/>
          <w:szCs w:val="22"/>
        </w:rPr>
        <w:t>e</w:t>
      </w:r>
      <w:r w:rsidRPr="00F00E1F">
        <w:rPr>
          <w:rFonts w:ascii="Arial Narrow" w:eastAsia="Verdana" w:hAnsi="Arial Narrow" w:cs="Verdana"/>
          <w:spacing w:val="1"/>
          <w:sz w:val="22"/>
          <w:szCs w:val="22"/>
        </w:rPr>
        <w:t>r</w:t>
      </w:r>
      <w:r w:rsidRPr="00F00E1F">
        <w:rPr>
          <w:rFonts w:ascii="Arial Narrow" w:eastAsia="Verdana" w:hAnsi="Arial Narrow" w:cs="Verdana"/>
          <w:sz w:val="22"/>
          <w:szCs w:val="22"/>
        </w:rPr>
        <w:t>á</w:t>
      </w:r>
      <w:r w:rsidRPr="00F00E1F">
        <w:rPr>
          <w:rFonts w:ascii="Arial Narrow" w:eastAsia="Verdana" w:hAnsi="Arial Narrow" w:cs="Verdana"/>
          <w:spacing w:val="-2"/>
          <w:sz w:val="22"/>
          <w:szCs w:val="22"/>
        </w:rPr>
        <w:t xml:space="preserve"> </w:t>
      </w:r>
      <w:r w:rsidRPr="00F00E1F">
        <w:rPr>
          <w:rFonts w:ascii="Arial Narrow" w:eastAsia="Verdana" w:hAnsi="Arial Narrow" w:cs="Verdana"/>
          <w:sz w:val="22"/>
          <w:szCs w:val="22"/>
        </w:rPr>
        <w:t>e</w:t>
      </w:r>
      <w:r w:rsidRPr="00F00E1F">
        <w:rPr>
          <w:rFonts w:ascii="Arial Narrow" w:eastAsia="Verdana" w:hAnsi="Arial Narrow" w:cs="Verdana"/>
          <w:spacing w:val="-3"/>
          <w:sz w:val="22"/>
          <w:szCs w:val="22"/>
        </w:rPr>
        <w:t>m</w:t>
      </w:r>
      <w:r w:rsidRPr="00F00E1F">
        <w:rPr>
          <w:rFonts w:ascii="Arial Narrow" w:eastAsia="Verdana" w:hAnsi="Arial Narrow" w:cs="Verdana"/>
          <w:sz w:val="22"/>
          <w:szCs w:val="22"/>
        </w:rPr>
        <w:t>p</w:t>
      </w:r>
      <w:r w:rsidRPr="00F00E1F">
        <w:rPr>
          <w:rFonts w:ascii="Arial Narrow" w:eastAsia="Verdana" w:hAnsi="Arial Narrow" w:cs="Verdana"/>
          <w:spacing w:val="-1"/>
          <w:sz w:val="22"/>
          <w:szCs w:val="22"/>
        </w:rPr>
        <w:t>l</w:t>
      </w:r>
      <w:r w:rsidRPr="00F00E1F">
        <w:rPr>
          <w:rFonts w:ascii="Arial Narrow" w:eastAsia="Verdana" w:hAnsi="Arial Narrow" w:cs="Verdana"/>
          <w:sz w:val="22"/>
          <w:szCs w:val="22"/>
        </w:rPr>
        <w:t>ear el</w:t>
      </w:r>
      <w:r w:rsidRPr="00F00E1F">
        <w:rPr>
          <w:rFonts w:ascii="Arial Narrow" w:eastAsia="Verdana" w:hAnsi="Arial Narrow" w:cs="Verdana"/>
          <w:spacing w:val="-2"/>
          <w:sz w:val="22"/>
          <w:szCs w:val="22"/>
        </w:rPr>
        <w:t xml:space="preserve"> </w:t>
      </w:r>
      <w:r w:rsidRPr="00F00E1F">
        <w:rPr>
          <w:rFonts w:ascii="Arial Narrow" w:eastAsia="Verdana" w:hAnsi="Arial Narrow" w:cs="Verdana"/>
          <w:sz w:val="22"/>
          <w:szCs w:val="22"/>
        </w:rPr>
        <w:t>pe</w:t>
      </w:r>
      <w:r w:rsidRPr="00F00E1F">
        <w:rPr>
          <w:rFonts w:ascii="Arial Narrow" w:eastAsia="Verdana" w:hAnsi="Arial Narrow" w:cs="Verdana"/>
          <w:spacing w:val="-1"/>
          <w:sz w:val="22"/>
          <w:szCs w:val="22"/>
        </w:rPr>
        <w:t>r</w:t>
      </w:r>
      <w:r w:rsidRPr="00F00E1F">
        <w:rPr>
          <w:rFonts w:ascii="Arial Narrow" w:eastAsia="Verdana" w:hAnsi="Arial Narrow" w:cs="Verdana"/>
          <w:sz w:val="22"/>
          <w:szCs w:val="22"/>
        </w:rPr>
        <w:t>s</w:t>
      </w:r>
      <w:r w:rsidRPr="00F00E1F">
        <w:rPr>
          <w:rFonts w:ascii="Arial Narrow" w:eastAsia="Verdana" w:hAnsi="Arial Narrow" w:cs="Verdana"/>
          <w:spacing w:val="1"/>
          <w:sz w:val="22"/>
          <w:szCs w:val="22"/>
        </w:rPr>
        <w:t>o</w:t>
      </w:r>
      <w:r w:rsidRPr="00F00E1F">
        <w:rPr>
          <w:rFonts w:ascii="Arial Narrow" w:eastAsia="Verdana" w:hAnsi="Arial Narrow" w:cs="Verdana"/>
          <w:spacing w:val="-1"/>
          <w:sz w:val="22"/>
          <w:szCs w:val="22"/>
        </w:rPr>
        <w:t>na</w:t>
      </w:r>
      <w:r w:rsidRPr="00F00E1F">
        <w:rPr>
          <w:rFonts w:ascii="Arial Narrow" w:eastAsia="Verdana" w:hAnsi="Arial Narrow" w:cs="Verdana"/>
          <w:sz w:val="22"/>
          <w:szCs w:val="22"/>
        </w:rPr>
        <w:t xml:space="preserve">l </w:t>
      </w:r>
      <w:r w:rsidRPr="00F00E1F">
        <w:rPr>
          <w:rFonts w:ascii="Arial Narrow" w:eastAsia="Verdana" w:hAnsi="Arial Narrow" w:cs="Verdana"/>
          <w:spacing w:val="-1"/>
          <w:sz w:val="22"/>
          <w:szCs w:val="22"/>
        </w:rPr>
        <w:t>t</w:t>
      </w:r>
      <w:r w:rsidRPr="00F00E1F">
        <w:rPr>
          <w:rFonts w:ascii="Arial Narrow" w:eastAsia="Verdana" w:hAnsi="Arial Narrow" w:cs="Verdana"/>
          <w:spacing w:val="-2"/>
          <w:sz w:val="22"/>
          <w:szCs w:val="22"/>
        </w:rPr>
        <w:t>é</w:t>
      </w:r>
      <w:r w:rsidRPr="00F00E1F">
        <w:rPr>
          <w:rFonts w:ascii="Arial Narrow" w:eastAsia="Verdana" w:hAnsi="Arial Narrow" w:cs="Verdana"/>
          <w:sz w:val="22"/>
          <w:szCs w:val="22"/>
        </w:rPr>
        <w:t>c</w:t>
      </w:r>
      <w:r w:rsidRPr="00F00E1F">
        <w:rPr>
          <w:rFonts w:ascii="Arial Narrow" w:eastAsia="Verdana" w:hAnsi="Arial Narrow" w:cs="Verdana"/>
          <w:spacing w:val="-1"/>
          <w:sz w:val="22"/>
          <w:szCs w:val="22"/>
        </w:rPr>
        <w:t>ni</w:t>
      </w:r>
      <w:r w:rsidRPr="00F00E1F">
        <w:rPr>
          <w:rFonts w:ascii="Arial Narrow" w:eastAsia="Verdana" w:hAnsi="Arial Narrow" w:cs="Verdana"/>
          <w:sz w:val="22"/>
          <w:szCs w:val="22"/>
        </w:rPr>
        <w:t>co cl</w:t>
      </w:r>
      <w:r w:rsidRPr="00F00E1F">
        <w:rPr>
          <w:rFonts w:ascii="Arial Narrow" w:eastAsia="Verdana" w:hAnsi="Arial Narrow" w:cs="Verdana"/>
          <w:spacing w:val="-1"/>
          <w:sz w:val="22"/>
          <w:szCs w:val="22"/>
        </w:rPr>
        <w:t>a</w:t>
      </w:r>
      <w:r w:rsidRPr="00F00E1F">
        <w:rPr>
          <w:rFonts w:ascii="Arial Narrow" w:eastAsia="Verdana" w:hAnsi="Arial Narrow" w:cs="Verdana"/>
          <w:spacing w:val="1"/>
          <w:sz w:val="22"/>
          <w:szCs w:val="22"/>
        </w:rPr>
        <w:t>v</w:t>
      </w:r>
      <w:r w:rsidRPr="00F00E1F">
        <w:rPr>
          <w:rFonts w:ascii="Arial Narrow" w:eastAsia="Verdana" w:hAnsi="Arial Narrow" w:cs="Verdana"/>
          <w:sz w:val="22"/>
          <w:szCs w:val="22"/>
        </w:rPr>
        <w:t>e</w:t>
      </w:r>
      <w:r w:rsidRPr="00F00E1F">
        <w:rPr>
          <w:rFonts w:ascii="Arial Narrow" w:eastAsia="Verdana" w:hAnsi="Arial Narrow" w:cs="Verdana"/>
          <w:spacing w:val="-1"/>
          <w:sz w:val="22"/>
          <w:szCs w:val="22"/>
        </w:rPr>
        <w:t xml:space="preserve"> </w:t>
      </w:r>
      <w:r w:rsidRPr="00F00E1F">
        <w:rPr>
          <w:rFonts w:ascii="Arial Narrow" w:eastAsia="Verdana" w:hAnsi="Arial Narrow" w:cs="Verdana"/>
          <w:sz w:val="22"/>
          <w:szCs w:val="22"/>
        </w:rPr>
        <w:t>me</w:t>
      </w:r>
      <w:r w:rsidRPr="00F00E1F">
        <w:rPr>
          <w:rFonts w:ascii="Arial Narrow" w:eastAsia="Verdana" w:hAnsi="Arial Narrow" w:cs="Verdana"/>
          <w:spacing w:val="-4"/>
          <w:sz w:val="22"/>
          <w:szCs w:val="22"/>
        </w:rPr>
        <w:t>n</w:t>
      </w:r>
      <w:r w:rsidRPr="00F00E1F">
        <w:rPr>
          <w:rFonts w:ascii="Arial Narrow" w:eastAsia="Verdana" w:hAnsi="Arial Narrow" w:cs="Verdana"/>
          <w:sz w:val="22"/>
          <w:szCs w:val="22"/>
        </w:rPr>
        <w:t>cio</w:t>
      </w:r>
      <w:r w:rsidRPr="00F00E1F">
        <w:rPr>
          <w:rFonts w:ascii="Arial Narrow" w:eastAsia="Verdana" w:hAnsi="Arial Narrow" w:cs="Verdana"/>
          <w:spacing w:val="-1"/>
          <w:sz w:val="22"/>
          <w:szCs w:val="22"/>
        </w:rPr>
        <w:t>na</w:t>
      </w:r>
      <w:r w:rsidRPr="00F00E1F">
        <w:rPr>
          <w:rFonts w:ascii="Arial Narrow" w:eastAsia="Verdana" w:hAnsi="Arial Narrow" w:cs="Verdana"/>
          <w:sz w:val="22"/>
          <w:szCs w:val="22"/>
        </w:rPr>
        <w:t>do en</w:t>
      </w:r>
      <w:r w:rsidRPr="00F00E1F">
        <w:rPr>
          <w:rFonts w:ascii="Arial Narrow" w:eastAsia="Verdana" w:hAnsi="Arial Narrow" w:cs="Verdana"/>
          <w:spacing w:val="-2"/>
          <w:sz w:val="22"/>
          <w:szCs w:val="22"/>
        </w:rPr>
        <w:t xml:space="preserve"> </w:t>
      </w:r>
      <w:r w:rsidRPr="00F00E1F">
        <w:rPr>
          <w:rFonts w:ascii="Arial Narrow" w:eastAsia="Verdana" w:hAnsi="Arial Narrow" w:cs="Verdana"/>
          <w:sz w:val="22"/>
          <w:szCs w:val="22"/>
        </w:rPr>
        <w:t>su</w:t>
      </w:r>
      <w:r w:rsidRPr="00F00E1F">
        <w:rPr>
          <w:rFonts w:ascii="Arial Narrow" w:eastAsia="Verdana" w:hAnsi="Arial Narrow" w:cs="Verdana"/>
          <w:spacing w:val="-2"/>
          <w:sz w:val="22"/>
          <w:szCs w:val="22"/>
        </w:rPr>
        <w:t xml:space="preserve"> </w:t>
      </w:r>
      <w:r w:rsidRPr="00F00E1F">
        <w:rPr>
          <w:rFonts w:ascii="Arial Narrow" w:eastAsia="Verdana" w:hAnsi="Arial Narrow" w:cs="Verdana"/>
          <w:sz w:val="22"/>
          <w:szCs w:val="22"/>
        </w:rPr>
        <w:t>p</w:t>
      </w:r>
      <w:r w:rsidRPr="00F00E1F">
        <w:rPr>
          <w:rFonts w:ascii="Arial Narrow" w:eastAsia="Verdana" w:hAnsi="Arial Narrow" w:cs="Verdana"/>
          <w:spacing w:val="-1"/>
          <w:sz w:val="22"/>
          <w:szCs w:val="22"/>
        </w:rPr>
        <w:t>r</w:t>
      </w:r>
      <w:r w:rsidRPr="00F00E1F">
        <w:rPr>
          <w:rFonts w:ascii="Arial Narrow" w:eastAsia="Verdana" w:hAnsi="Arial Narrow" w:cs="Verdana"/>
          <w:spacing w:val="1"/>
          <w:sz w:val="22"/>
          <w:szCs w:val="22"/>
        </w:rPr>
        <w:t>o</w:t>
      </w:r>
      <w:r w:rsidRPr="00F00E1F">
        <w:rPr>
          <w:rFonts w:ascii="Arial Narrow" w:eastAsia="Verdana" w:hAnsi="Arial Narrow" w:cs="Verdana"/>
          <w:sz w:val="22"/>
          <w:szCs w:val="22"/>
        </w:rPr>
        <w:t>p</w:t>
      </w:r>
      <w:r w:rsidRPr="00F00E1F">
        <w:rPr>
          <w:rFonts w:ascii="Arial Narrow" w:eastAsia="Verdana" w:hAnsi="Arial Narrow" w:cs="Verdana"/>
          <w:spacing w:val="-1"/>
          <w:sz w:val="22"/>
          <w:szCs w:val="22"/>
        </w:rPr>
        <w:t>u</w:t>
      </w:r>
      <w:r w:rsidRPr="00F00E1F">
        <w:rPr>
          <w:rFonts w:ascii="Arial Narrow" w:eastAsia="Verdana" w:hAnsi="Arial Narrow" w:cs="Verdana"/>
          <w:sz w:val="22"/>
          <w:szCs w:val="22"/>
        </w:rPr>
        <w:t>es</w:t>
      </w:r>
      <w:r w:rsidRPr="00F00E1F">
        <w:rPr>
          <w:rFonts w:ascii="Arial Narrow" w:eastAsia="Verdana" w:hAnsi="Arial Narrow" w:cs="Verdana"/>
          <w:spacing w:val="-1"/>
          <w:sz w:val="22"/>
          <w:szCs w:val="22"/>
        </w:rPr>
        <w:t>ta</w:t>
      </w:r>
      <w:r w:rsidRPr="00F00E1F">
        <w:rPr>
          <w:rFonts w:ascii="Arial Narrow" w:eastAsia="Verdana" w:hAnsi="Arial Narrow" w:cs="Verdana"/>
          <w:sz w:val="22"/>
          <w:szCs w:val="22"/>
        </w:rPr>
        <w:t>.</w:t>
      </w:r>
    </w:p>
    <w:p w14:paraId="31FDF605" w14:textId="77777777" w:rsidR="00205656" w:rsidRPr="00F00E1F" w:rsidRDefault="00205656" w:rsidP="00205656">
      <w:pPr>
        <w:tabs>
          <w:tab w:val="left" w:pos="2020"/>
        </w:tabs>
        <w:spacing w:before="120" w:after="120"/>
        <w:ind w:right="109"/>
        <w:jc w:val="both"/>
        <w:rPr>
          <w:rFonts w:ascii="Arial Narrow" w:eastAsia="Verdana" w:hAnsi="Arial Narrow" w:cs="Verdana"/>
          <w:sz w:val="22"/>
          <w:szCs w:val="22"/>
        </w:rPr>
      </w:pPr>
      <w:r>
        <w:rPr>
          <w:rFonts w:ascii="Arial Narrow" w:eastAsia="Verdana" w:hAnsi="Arial Narrow" w:cs="Verdana"/>
          <w:spacing w:val="-1"/>
          <w:sz w:val="22"/>
          <w:szCs w:val="22"/>
        </w:rPr>
        <w:t xml:space="preserve">La empresa contratada </w:t>
      </w:r>
      <w:r w:rsidRPr="00F00E1F">
        <w:rPr>
          <w:rFonts w:ascii="Arial Narrow" w:eastAsia="Verdana" w:hAnsi="Arial Narrow" w:cs="Verdana"/>
          <w:sz w:val="22"/>
          <w:szCs w:val="22"/>
        </w:rPr>
        <w:t>y</w:t>
      </w:r>
      <w:r w:rsidRPr="00F00E1F">
        <w:rPr>
          <w:rFonts w:ascii="Arial Narrow" w:eastAsia="Verdana" w:hAnsi="Arial Narrow" w:cs="Verdana"/>
          <w:spacing w:val="47"/>
          <w:sz w:val="22"/>
          <w:szCs w:val="22"/>
        </w:rPr>
        <w:t xml:space="preserve"> </w:t>
      </w:r>
      <w:r w:rsidRPr="00F00E1F">
        <w:rPr>
          <w:rFonts w:ascii="Arial Narrow" w:eastAsia="Verdana" w:hAnsi="Arial Narrow" w:cs="Verdana"/>
          <w:sz w:val="22"/>
          <w:szCs w:val="22"/>
        </w:rPr>
        <w:t>su</w:t>
      </w:r>
      <w:r w:rsidRPr="00F00E1F">
        <w:rPr>
          <w:rFonts w:ascii="Arial Narrow" w:eastAsia="Verdana" w:hAnsi="Arial Narrow" w:cs="Verdana"/>
          <w:spacing w:val="44"/>
          <w:sz w:val="22"/>
          <w:szCs w:val="22"/>
        </w:rPr>
        <w:t xml:space="preserve"> </w:t>
      </w:r>
      <w:r w:rsidRPr="00F00E1F">
        <w:rPr>
          <w:rFonts w:ascii="Arial Narrow" w:eastAsia="Verdana" w:hAnsi="Arial Narrow" w:cs="Verdana"/>
          <w:spacing w:val="1"/>
          <w:sz w:val="22"/>
          <w:szCs w:val="22"/>
        </w:rPr>
        <w:t>r</w:t>
      </w:r>
      <w:r w:rsidRPr="00F00E1F">
        <w:rPr>
          <w:rFonts w:ascii="Arial Narrow" w:eastAsia="Verdana" w:hAnsi="Arial Narrow" w:cs="Verdana"/>
          <w:spacing w:val="-2"/>
          <w:sz w:val="22"/>
          <w:szCs w:val="22"/>
        </w:rPr>
        <w:t>e</w:t>
      </w:r>
      <w:r w:rsidRPr="00F00E1F">
        <w:rPr>
          <w:rFonts w:ascii="Arial Narrow" w:eastAsia="Verdana" w:hAnsi="Arial Narrow" w:cs="Verdana"/>
          <w:sz w:val="22"/>
          <w:szCs w:val="22"/>
        </w:rPr>
        <w:t>p</w:t>
      </w:r>
      <w:r w:rsidRPr="00F00E1F">
        <w:rPr>
          <w:rFonts w:ascii="Arial Narrow" w:eastAsia="Verdana" w:hAnsi="Arial Narrow" w:cs="Verdana"/>
          <w:spacing w:val="1"/>
          <w:sz w:val="22"/>
          <w:szCs w:val="22"/>
        </w:rPr>
        <w:t>r</w:t>
      </w:r>
      <w:r w:rsidRPr="00F00E1F">
        <w:rPr>
          <w:rFonts w:ascii="Arial Narrow" w:eastAsia="Verdana" w:hAnsi="Arial Narrow" w:cs="Verdana"/>
          <w:spacing w:val="-2"/>
          <w:sz w:val="22"/>
          <w:szCs w:val="22"/>
        </w:rPr>
        <w:t>e</w:t>
      </w:r>
      <w:r w:rsidRPr="00F00E1F">
        <w:rPr>
          <w:rFonts w:ascii="Arial Narrow" w:eastAsia="Verdana" w:hAnsi="Arial Narrow" w:cs="Verdana"/>
          <w:sz w:val="22"/>
          <w:szCs w:val="22"/>
        </w:rPr>
        <w:t>se</w:t>
      </w:r>
      <w:r w:rsidRPr="00F00E1F">
        <w:rPr>
          <w:rFonts w:ascii="Arial Narrow" w:eastAsia="Verdana" w:hAnsi="Arial Narrow" w:cs="Verdana"/>
          <w:spacing w:val="-3"/>
          <w:sz w:val="22"/>
          <w:szCs w:val="22"/>
        </w:rPr>
        <w:t>n</w:t>
      </w:r>
      <w:r w:rsidRPr="00F00E1F">
        <w:rPr>
          <w:rFonts w:ascii="Arial Narrow" w:eastAsia="Verdana" w:hAnsi="Arial Narrow" w:cs="Verdana"/>
          <w:spacing w:val="-1"/>
          <w:sz w:val="22"/>
          <w:szCs w:val="22"/>
        </w:rPr>
        <w:t>tant</w:t>
      </w:r>
      <w:r w:rsidRPr="00F00E1F">
        <w:rPr>
          <w:rFonts w:ascii="Arial Narrow" w:eastAsia="Verdana" w:hAnsi="Arial Narrow" w:cs="Verdana"/>
          <w:sz w:val="22"/>
          <w:szCs w:val="22"/>
        </w:rPr>
        <w:t>e</w:t>
      </w:r>
      <w:r w:rsidRPr="00F00E1F">
        <w:rPr>
          <w:rFonts w:ascii="Arial Narrow" w:eastAsia="Verdana" w:hAnsi="Arial Narrow" w:cs="Verdana"/>
          <w:spacing w:val="47"/>
          <w:sz w:val="22"/>
          <w:szCs w:val="22"/>
        </w:rPr>
        <w:t xml:space="preserve"> </w:t>
      </w:r>
      <w:r w:rsidRPr="00F00E1F">
        <w:rPr>
          <w:rFonts w:ascii="Arial Narrow" w:eastAsia="Verdana" w:hAnsi="Arial Narrow" w:cs="Verdana"/>
          <w:sz w:val="22"/>
          <w:szCs w:val="22"/>
        </w:rPr>
        <w:t>en</w:t>
      </w:r>
      <w:r w:rsidRPr="00F00E1F">
        <w:rPr>
          <w:rFonts w:ascii="Arial Narrow" w:eastAsia="Verdana" w:hAnsi="Arial Narrow" w:cs="Verdana"/>
          <w:spacing w:val="46"/>
          <w:sz w:val="22"/>
          <w:szCs w:val="22"/>
        </w:rPr>
        <w:t xml:space="preserve"> </w:t>
      </w:r>
      <w:r w:rsidRPr="00F00E1F">
        <w:rPr>
          <w:rFonts w:ascii="Arial Narrow" w:eastAsia="Verdana" w:hAnsi="Arial Narrow" w:cs="Verdana"/>
          <w:spacing w:val="-1"/>
          <w:sz w:val="22"/>
          <w:szCs w:val="22"/>
        </w:rPr>
        <w:t>l</w:t>
      </w:r>
      <w:r w:rsidRPr="00F00E1F">
        <w:rPr>
          <w:rFonts w:ascii="Arial Narrow" w:eastAsia="Verdana" w:hAnsi="Arial Narrow" w:cs="Verdana"/>
          <w:sz w:val="22"/>
          <w:szCs w:val="22"/>
        </w:rPr>
        <w:t>a</w:t>
      </w:r>
      <w:r w:rsidRPr="00F00E1F">
        <w:rPr>
          <w:rFonts w:ascii="Arial Narrow" w:eastAsia="Verdana" w:hAnsi="Arial Narrow" w:cs="Verdana"/>
          <w:spacing w:val="46"/>
          <w:sz w:val="22"/>
          <w:szCs w:val="22"/>
        </w:rPr>
        <w:t xml:space="preserve"> </w:t>
      </w:r>
      <w:r w:rsidRPr="00F00E1F">
        <w:rPr>
          <w:rFonts w:ascii="Arial Narrow" w:eastAsia="Verdana" w:hAnsi="Arial Narrow" w:cs="Verdana"/>
          <w:spacing w:val="1"/>
          <w:sz w:val="22"/>
          <w:szCs w:val="22"/>
        </w:rPr>
        <w:t>o</w:t>
      </w:r>
      <w:r w:rsidRPr="00F00E1F">
        <w:rPr>
          <w:rFonts w:ascii="Arial Narrow" w:eastAsia="Verdana" w:hAnsi="Arial Narrow" w:cs="Verdana"/>
          <w:sz w:val="22"/>
          <w:szCs w:val="22"/>
        </w:rPr>
        <w:t>b</w:t>
      </w:r>
      <w:r w:rsidRPr="00F00E1F">
        <w:rPr>
          <w:rFonts w:ascii="Arial Narrow" w:eastAsia="Verdana" w:hAnsi="Arial Narrow" w:cs="Verdana"/>
          <w:spacing w:val="1"/>
          <w:sz w:val="22"/>
          <w:szCs w:val="22"/>
        </w:rPr>
        <w:t>r</w:t>
      </w:r>
      <w:r w:rsidRPr="00F00E1F">
        <w:rPr>
          <w:rFonts w:ascii="Arial Narrow" w:eastAsia="Verdana" w:hAnsi="Arial Narrow" w:cs="Verdana"/>
          <w:sz w:val="22"/>
          <w:szCs w:val="22"/>
        </w:rPr>
        <w:t>a</w:t>
      </w:r>
      <w:r w:rsidRPr="00F00E1F">
        <w:rPr>
          <w:rFonts w:ascii="Arial Narrow" w:eastAsia="Verdana" w:hAnsi="Arial Narrow" w:cs="Verdana"/>
          <w:spacing w:val="44"/>
          <w:sz w:val="22"/>
          <w:szCs w:val="22"/>
        </w:rPr>
        <w:t xml:space="preserve"> </w:t>
      </w:r>
      <w:r w:rsidRPr="00F00E1F">
        <w:rPr>
          <w:rFonts w:ascii="Arial Narrow" w:eastAsia="Verdana" w:hAnsi="Arial Narrow" w:cs="Verdana"/>
          <w:sz w:val="22"/>
          <w:szCs w:val="22"/>
        </w:rPr>
        <w:t>es</w:t>
      </w:r>
      <w:r w:rsidRPr="00F00E1F">
        <w:rPr>
          <w:rFonts w:ascii="Arial Narrow" w:eastAsia="Verdana" w:hAnsi="Arial Narrow" w:cs="Verdana"/>
          <w:spacing w:val="-1"/>
          <w:sz w:val="22"/>
          <w:szCs w:val="22"/>
        </w:rPr>
        <w:t>tá</w:t>
      </w:r>
      <w:r w:rsidRPr="00F00E1F">
        <w:rPr>
          <w:rFonts w:ascii="Arial Narrow" w:eastAsia="Verdana" w:hAnsi="Arial Narrow" w:cs="Verdana"/>
          <w:sz w:val="22"/>
          <w:szCs w:val="22"/>
        </w:rPr>
        <w:t>n</w:t>
      </w:r>
      <w:r w:rsidRPr="00F00E1F">
        <w:rPr>
          <w:rFonts w:ascii="Arial Narrow" w:eastAsia="Verdana" w:hAnsi="Arial Narrow" w:cs="Verdana"/>
          <w:spacing w:val="46"/>
          <w:sz w:val="22"/>
          <w:szCs w:val="22"/>
        </w:rPr>
        <w:t xml:space="preserve"> </w:t>
      </w:r>
      <w:r w:rsidRPr="00F00E1F">
        <w:rPr>
          <w:rFonts w:ascii="Arial Narrow" w:eastAsia="Verdana" w:hAnsi="Arial Narrow" w:cs="Verdana"/>
          <w:spacing w:val="-2"/>
          <w:sz w:val="22"/>
          <w:szCs w:val="22"/>
        </w:rPr>
        <w:t>o</w:t>
      </w:r>
      <w:r w:rsidRPr="00F00E1F">
        <w:rPr>
          <w:rFonts w:ascii="Arial Narrow" w:eastAsia="Verdana" w:hAnsi="Arial Narrow" w:cs="Verdana"/>
          <w:sz w:val="22"/>
          <w:szCs w:val="22"/>
        </w:rPr>
        <w:t>b</w:t>
      </w:r>
      <w:r w:rsidRPr="00F00E1F">
        <w:rPr>
          <w:rFonts w:ascii="Arial Narrow" w:eastAsia="Verdana" w:hAnsi="Arial Narrow" w:cs="Verdana"/>
          <w:spacing w:val="-1"/>
          <w:sz w:val="22"/>
          <w:szCs w:val="22"/>
        </w:rPr>
        <w:t>li</w:t>
      </w:r>
      <w:r w:rsidRPr="00F00E1F">
        <w:rPr>
          <w:rFonts w:ascii="Arial Narrow" w:eastAsia="Verdana" w:hAnsi="Arial Narrow" w:cs="Verdana"/>
          <w:spacing w:val="-2"/>
          <w:sz w:val="22"/>
          <w:szCs w:val="22"/>
        </w:rPr>
        <w:t>g</w:t>
      </w:r>
      <w:r w:rsidRPr="00F00E1F">
        <w:rPr>
          <w:rFonts w:ascii="Arial Narrow" w:eastAsia="Verdana" w:hAnsi="Arial Narrow" w:cs="Verdana"/>
          <w:spacing w:val="-1"/>
          <w:sz w:val="22"/>
          <w:szCs w:val="22"/>
        </w:rPr>
        <w:t>a</w:t>
      </w:r>
      <w:r w:rsidRPr="00F00E1F">
        <w:rPr>
          <w:rFonts w:ascii="Arial Narrow" w:eastAsia="Verdana" w:hAnsi="Arial Narrow" w:cs="Verdana"/>
          <w:sz w:val="22"/>
          <w:szCs w:val="22"/>
        </w:rPr>
        <w:t>d</w:t>
      </w:r>
      <w:r w:rsidRPr="00F00E1F">
        <w:rPr>
          <w:rFonts w:ascii="Arial Narrow" w:eastAsia="Verdana" w:hAnsi="Arial Narrow" w:cs="Verdana"/>
          <w:spacing w:val="1"/>
          <w:sz w:val="22"/>
          <w:szCs w:val="22"/>
        </w:rPr>
        <w:t>o</w:t>
      </w:r>
      <w:r w:rsidRPr="00F00E1F">
        <w:rPr>
          <w:rFonts w:ascii="Arial Narrow" w:eastAsia="Verdana" w:hAnsi="Arial Narrow" w:cs="Verdana"/>
          <w:sz w:val="22"/>
          <w:szCs w:val="22"/>
        </w:rPr>
        <w:t>s</w:t>
      </w:r>
      <w:r w:rsidRPr="00F00E1F">
        <w:rPr>
          <w:rFonts w:ascii="Arial Narrow" w:eastAsia="Verdana" w:hAnsi="Arial Narrow" w:cs="Verdana"/>
          <w:spacing w:val="47"/>
          <w:sz w:val="22"/>
          <w:szCs w:val="22"/>
        </w:rPr>
        <w:t xml:space="preserve"> </w:t>
      </w:r>
      <w:r w:rsidRPr="00F00E1F">
        <w:rPr>
          <w:rFonts w:ascii="Arial Narrow" w:eastAsia="Verdana" w:hAnsi="Arial Narrow" w:cs="Verdana"/>
          <w:sz w:val="22"/>
          <w:szCs w:val="22"/>
        </w:rPr>
        <w:t>a</w:t>
      </w:r>
      <w:r w:rsidRPr="00F00E1F">
        <w:rPr>
          <w:rFonts w:ascii="Arial Narrow" w:eastAsia="Verdana" w:hAnsi="Arial Narrow" w:cs="Verdana"/>
          <w:spacing w:val="44"/>
          <w:sz w:val="22"/>
          <w:szCs w:val="22"/>
        </w:rPr>
        <w:t xml:space="preserve"> </w:t>
      </w:r>
      <w:r w:rsidRPr="00F00E1F">
        <w:rPr>
          <w:rFonts w:ascii="Arial Narrow" w:eastAsia="Verdana" w:hAnsi="Arial Narrow" w:cs="Verdana"/>
          <w:sz w:val="22"/>
          <w:szCs w:val="22"/>
        </w:rPr>
        <w:t>c</w:t>
      </w:r>
      <w:r w:rsidRPr="00F00E1F">
        <w:rPr>
          <w:rFonts w:ascii="Arial Narrow" w:eastAsia="Verdana" w:hAnsi="Arial Narrow" w:cs="Verdana"/>
          <w:spacing w:val="1"/>
          <w:sz w:val="22"/>
          <w:szCs w:val="22"/>
        </w:rPr>
        <w:t>o</w:t>
      </w:r>
      <w:r w:rsidRPr="00F00E1F">
        <w:rPr>
          <w:rFonts w:ascii="Arial Narrow" w:eastAsia="Verdana" w:hAnsi="Arial Narrow" w:cs="Verdana"/>
          <w:spacing w:val="-3"/>
          <w:sz w:val="22"/>
          <w:szCs w:val="22"/>
        </w:rPr>
        <w:t>n</w:t>
      </w:r>
      <w:r w:rsidRPr="00F00E1F">
        <w:rPr>
          <w:rFonts w:ascii="Arial Narrow" w:eastAsia="Verdana" w:hAnsi="Arial Narrow" w:cs="Verdana"/>
          <w:spacing w:val="1"/>
          <w:sz w:val="22"/>
          <w:szCs w:val="22"/>
        </w:rPr>
        <w:t>o</w:t>
      </w:r>
      <w:r w:rsidRPr="00F00E1F">
        <w:rPr>
          <w:rFonts w:ascii="Arial Narrow" w:eastAsia="Verdana" w:hAnsi="Arial Narrow" w:cs="Verdana"/>
          <w:sz w:val="22"/>
          <w:szCs w:val="22"/>
        </w:rPr>
        <w:t>c</w:t>
      </w:r>
      <w:r w:rsidRPr="00F00E1F">
        <w:rPr>
          <w:rFonts w:ascii="Arial Narrow" w:eastAsia="Verdana" w:hAnsi="Arial Narrow" w:cs="Verdana"/>
          <w:spacing w:val="-2"/>
          <w:sz w:val="22"/>
          <w:szCs w:val="22"/>
        </w:rPr>
        <w:t>e</w:t>
      </w:r>
      <w:r w:rsidRPr="00F00E1F">
        <w:rPr>
          <w:rFonts w:ascii="Arial Narrow" w:eastAsia="Verdana" w:hAnsi="Arial Narrow" w:cs="Verdana"/>
          <w:sz w:val="22"/>
          <w:szCs w:val="22"/>
        </w:rPr>
        <w:t>r</w:t>
      </w:r>
      <w:r w:rsidRPr="00F00E1F">
        <w:rPr>
          <w:rFonts w:ascii="Arial Narrow" w:eastAsia="Verdana" w:hAnsi="Arial Narrow" w:cs="Verdana"/>
          <w:spacing w:val="48"/>
          <w:sz w:val="22"/>
          <w:szCs w:val="22"/>
        </w:rPr>
        <w:t xml:space="preserve"> </w:t>
      </w:r>
      <w:r w:rsidRPr="00F00E1F">
        <w:rPr>
          <w:rFonts w:ascii="Arial Narrow" w:eastAsia="Verdana" w:hAnsi="Arial Narrow" w:cs="Verdana"/>
          <w:sz w:val="22"/>
          <w:szCs w:val="22"/>
        </w:rPr>
        <w:t>m</w:t>
      </w:r>
      <w:r w:rsidRPr="00F00E1F">
        <w:rPr>
          <w:rFonts w:ascii="Arial Narrow" w:eastAsia="Verdana" w:hAnsi="Arial Narrow" w:cs="Verdana"/>
          <w:spacing w:val="-1"/>
          <w:sz w:val="22"/>
          <w:szCs w:val="22"/>
        </w:rPr>
        <w:t>inu</w:t>
      </w:r>
      <w:r w:rsidRPr="00F00E1F">
        <w:rPr>
          <w:rFonts w:ascii="Arial Narrow" w:eastAsia="Verdana" w:hAnsi="Arial Narrow" w:cs="Verdana"/>
          <w:sz w:val="22"/>
          <w:szCs w:val="22"/>
        </w:rPr>
        <w:t>cios</w:t>
      </w:r>
      <w:r w:rsidRPr="00F00E1F">
        <w:rPr>
          <w:rFonts w:ascii="Arial Narrow" w:eastAsia="Verdana" w:hAnsi="Arial Narrow" w:cs="Verdana"/>
          <w:spacing w:val="-1"/>
          <w:sz w:val="22"/>
          <w:szCs w:val="22"/>
        </w:rPr>
        <w:t>a</w:t>
      </w:r>
      <w:r w:rsidRPr="00F00E1F">
        <w:rPr>
          <w:rFonts w:ascii="Arial Narrow" w:eastAsia="Verdana" w:hAnsi="Arial Narrow" w:cs="Verdana"/>
          <w:spacing w:val="-3"/>
          <w:sz w:val="22"/>
          <w:szCs w:val="22"/>
        </w:rPr>
        <w:t>m</w:t>
      </w:r>
      <w:r w:rsidRPr="00F00E1F">
        <w:rPr>
          <w:rFonts w:ascii="Arial Narrow" w:eastAsia="Verdana" w:hAnsi="Arial Narrow" w:cs="Verdana"/>
          <w:sz w:val="22"/>
          <w:szCs w:val="22"/>
        </w:rPr>
        <w:t>e</w:t>
      </w:r>
      <w:r w:rsidRPr="00F00E1F">
        <w:rPr>
          <w:rFonts w:ascii="Arial Narrow" w:eastAsia="Verdana" w:hAnsi="Arial Narrow" w:cs="Verdana"/>
          <w:spacing w:val="-1"/>
          <w:sz w:val="22"/>
          <w:szCs w:val="22"/>
        </w:rPr>
        <w:t>nt</w:t>
      </w:r>
      <w:r w:rsidRPr="00F00E1F">
        <w:rPr>
          <w:rFonts w:ascii="Arial Narrow" w:eastAsia="Verdana" w:hAnsi="Arial Narrow" w:cs="Verdana"/>
          <w:sz w:val="22"/>
          <w:szCs w:val="22"/>
        </w:rPr>
        <w:t>e</w:t>
      </w:r>
      <w:r w:rsidRPr="00F00E1F">
        <w:rPr>
          <w:rFonts w:ascii="Arial Narrow" w:eastAsia="Verdana" w:hAnsi="Arial Narrow" w:cs="Verdana"/>
          <w:spacing w:val="47"/>
          <w:sz w:val="22"/>
          <w:szCs w:val="22"/>
        </w:rPr>
        <w:t xml:space="preserve"> </w:t>
      </w:r>
      <w:r w:rsidRPr="00F00E1F">
        <w:rPr>
          <w:rFonts w:ascii="Arial Narrow" w:eastAsia="Verdana" w:hAnsi="Arial Narrow" w:cs="Verdana"/>
          <w:spacing w:val="-1"/>
          <w:sz w:val="22"/>
          <w:szCs w:val="22"/>
        </w:rPr>
        <w:t>l</w:t>
      </w:r>
      <w:r w:rsidRPr="00F00E1F">
        <w:rPr>
          <w:rFonts w:ascii="Arial Narrow" w:eastAsia="Verdana" w:hAnsi="Arial Narrow" w:cs="Verdana"/>
          <w:spacing w:val="1"/>
          <w:sz w:val="22"/>
          <w:szCs w:val="22"/>
        </w:rPr>
        <w:t>o</w:t>
      </w:r>
      <w:r w:rsidRPr="00F00E1F">
        <w:rPr>
          <w:rFonts w:ascii="Arial Narrow" w:eastAsia="Verdana" w:hAnsi="Arial Narrow" w:cs="Verdana"/>
          <w:sz w:val="22"/>
          <w:szCs w:val="22"/>
        </w:rPr>
        <w:t>s p</w:t>
      </w:r>
      <w:r w:rsidRPr="00F00E1F">
        <w:rPr>
          <w:rFonts w:ascii="Arial Narrow" w:eastAsia="Verdana" w:hAnsi="Arial Narrow" w:cs="Verdana"/>
          <w:spacing w:val="-1"/>
          <w:sz w:val="22"/>
          <w:szCs w:val="22"/>
        </w:rPr>
        <w:t>lan</w:t>
      </w:r>
      <w:r w:rsidRPr="00F00E1F">
        <w:rPr>
          <w:rFonts w:ascii="Arial Narrow" w:eastAsia="Verdana" w:hAnsi="Arial Narrow" w:cs="Verdana"/>
          <w:spacing w:val="1"/>
          <w:sz w:val="22"/>
          <w:szCs w:val="22"/>
        </w:rPr>
        <w:t>o</w:t>
      </w:r>
      <w:r w:rsidRPr="00F00E1F">
        <w:rPr>
          <w:rFonts w:ascii="Arial Narrow" w:eastAsia="Verdana" w:hAnsi="Arial Narrow" w:cs="Verdana"/>
          <w:sz w:val="22"/>
          <w:szCs w:val="22"/>
        </w:rPr>
        <w:t>s,</w:t>
      </w:r>
      <w:r w:rsidRPr="00F00E1F">
        <w:rPr>
          <w:rFonts w:ascii="Arial Narrow" w:eastAsia="Verdana" w:hAnsi="Arial Narrow" w:cs="Verdana"/>
          <w:spacing w:val="2"/>
          <w:sz w:val="22"/>
          <w:szCs w:val="22"/>
        </w:rPr>
        <w:t xml:space="preserve"> </w:t>
      </w:r>
      <w:r w:rsidRPr="00F00E1F">
        <w:rPr>
          <w:rFonts w:ascii="Arial Narrow" w:eastAsia="Verdana" w:hAnsi="Arial Narrow" w:cs="Verdana"/>
          <w:spacing w:val="-1"/>
          <w:sz w:val="22"/>
          <w:szCs w:val="22"/>
        </w:rPr>
        <w:t>in</w:t>
      </w:r>
      <w:r w:rsidRPr="00F00E1F">
        <w:rPr>
          <w:rFonts w:ascii="Arial Narrow" w:eastAsia="Verdana" w:hAnsi="Arial Narrow" w:cs="Verdana"/>
          <w:sz w:val="22"/>
          <w:szCs w:val="22"/>
        </w:rPr>
        <w:t>s</w:t>
      </w:r>
      <w:r w:rsidRPr="00F00E1F">
        <w:rPr>
          <w:rFonts w:ascii="Arial Narrow" w:eastAsia="Verdana" w:hAnsi="Arial Narrow" w:cs="Verdana"/>
          <w:spacing w:val="-1"/>
          <w:sz w:val="22"/>
          <w:szCs w:val="22"/>
        </w:rPr>
        <w:t>t</w:t>
      </w:r>
      <w:r w:rsidRPr="00F00E1F">
        <w:rPr>
          <w:rFonts w:ascii="Arial Narrow" w:eastAsia="Verdana" w:hAnsi="Arial Narrow" w:cs="Verdana"/>
          <w:spacing w:val="1"/>
          <w:sz w:val="22"/>
          <w:szCs w:val="22"/>
        </w:rPr>
        <w:t>r</w:t>
      </w:r>
      <w:r w:rsidRPr="00F00E1F">
        <w:rPr>
          <w:rFonts w:ascii="Arial Narrow" w:eastAsia="Verdana" w:hAnsi="Arial Narrow" w:cs="Verdana"/>
          <w:spacing w:val="-1"/>
          <w:sz w:val="22"/>
          <w:szCs w:val="22"/>
        </w:rPr>
        <w:t>u</w:t>
      </w:r>
      <w:r w:rsidRPr="00F00E1F">
        <w:rPr>
          <w:rFonts w:ascii="Arial Narrow" w:eastAsia="Verdana" w:hAnsi="Arial Narrow" w:cs="Verdana"/>
          <w:sz w:val="22"/>
          <w:szCs w:val="22"/>
        </w:rPr>
        <w:t>ccio</w:t>
      </w:r>
      <w:r w:rsidRPr="00F00E1F">
        <w:rPr>
          <w:rFonts w:ascii="Arial Narrow" w:eastAsia="Verdana" w:hAnsi="Arial Narrow" w:cs="Verdana"/>
          <w:spacing w:val="-1"/>
          <w:sz w:val="22"/>
          <w:szCs w:val="22"/>
        </w:rPr>
        <w:t>n</w:t>
      </w:r>
      <w:r w:rsidRPr="00F00E1F">
        <w:rPr>
          <w:rFonts w:ascii="Arial Narrow" w:eastAsia="Verdana" w:hAnsi="Arial Narrow" w:cs="Verdana"/>
          <w:spacing w:val="-2"/>
          <w:sz w:val="22"/>
          <w:szCs w:val="22"/>
        </w:rPr>
        <w:t>e</w:t>
      </w:r>
      <w:r w:rsidRPr="00F00E1F">
        <w:rPr>
          <w:rFonts w:ascii="Arial Narrow" w:eastAsia="Verdana" w:hAnsi="Arial Narrow" w:cs="Verdana"/>
          <w:sz w:val="22"/>
          <w:szCs w:val="22"/>
        </w:rPr>
        <w:t>s,</w:t>
      </w:r>
      <w:r w:rsidRPr="00F00E1F">
        <w:rPr>
          <w:rFonts w:ascii="Arial Narrow" w:eastAsia="Verdana" w:hAnsi="Arial Narrow" w:cs="Verdana"/>
          <w:spacing w:val="2"/>
          <w:sz w:val="22"/>
          <w:szCs w:val="22"/>
        </w:rPr>
        <w:t xml:space="preserve"> </w:t>
      </w:r>
      <w:r w:rsidRPr="00F00E1F">
        <w:rPr>
          <w:rFonts w:ascii="Arial Narrow" w:eastAsia="Verdana" w:hAnsi="Arial Narrow" w:cs="Verdana"/>
          <w:sz w:val="22"/>
          <w:szCs w:val="22"/>
        </w:rPr>
        <w:t>e</w:t>
      </w:r>
      <w:r w:rsidRPr="00F00E1F">
        <w:rPr>
          <w:rFonts w:ascii="Arial Narrow" w:eastAsia="Verdana" w:hAnsi="Arial Narrow" w:cs="Verdana"/>
          <w:spacing w:val="-2"/>
          <w:sz w:val="22"/>
          <w:szCs w:val="22"/>
        </w:rPr>
        <w:t>s</w:t>
      </w:r>
      <w:r w:rsidRPr="00F00E1F">
        <w:rPr>
          <w:rFonts w:ascii="Arial Narrow" w:eastAsia="Verdana" w:hAnsi="Arial Narrow" w:cs="Verdana"/>
          <w:sz w:val="22"/>
          <w:szCs w:val="22"/>
        </w:rPr>
        <w:t>peci</w:t>
      </w:r>
      <w:r w:rsidRPr="00F00E1F">
        <w:rPr>
          <w:rFonts w:ascii="Arial Narrow" w:eastAsia="Verdana" w:hAnsi="Arial Narrow" w:cs="Verdana"/>
          <w:spacing w:val="-2"/>
          <w:sz w:val="22"/>
          <w:szCs w:val="22"/>
        </w:rPr>
        <w:t>f</w:t>
      </w:r>
      <w:r w:rsidRPr="00F00E1F">
        <w:rPr>
          <w:rFonts w:ascii="Arial Narrow" w:eastAsia="Verdana" w:hAnsi="Arial Narrow" w:cs="Verdana"/>
          <w:spacing w:val="-1"/>
          <w:sz w:val="22"/>
          <w:szCs w:val="22"/>
        </w:rPr>
        <w:t>i</w:t>
      </w:r>
      <w:r w:rsidRPr="00F00E1F">
        <w:rPr>
          <w:rFonts w:ascii="Arial Narrow" w:eastAsia="Verdana" w:hAnsi="Arial Narrow" w:cs="Verdana"/>
          <w:sz w:val="22"/>
          <w:szCs w:val="22"/>
        </w:rPr>
        <w:t>cac</w:t>
      </w:r>
      <w:r w:rsidRPr="00F00E1F">
        <w:rPr>
          <w:rFonts w:ascii="Arial Narrow" w:eastAsia="Verdana" w:hAnsi="Arial Narrow" w:cs="Verdana"/>
          <w:spacing w:val="-1"/>
          <w:sz w:val="22"/>
          <w:szCs w:val="22"/>
        </w:rPr>
        <w:t>i</w:t>
      </w:r>
      <w:r w:rsidRPr="00F00E1F">
        <w:rPr>
          <w:rFonts w:ascii="Arial Narrow" w:eastAsia="Verdana" w:hAnsi="Arial Narrow" w:cs="Verdana"/>
          <w:spacing w:val="1"/>
          <w:sz w:val="22"/>
          <w:szCs w:val="22"/>
        </w:rPr>
        <w:t>o</w:t>
      </w:r>
      <w:r w:rsidRPr="00F00E1F">
        <w:rPr>
          <w:rFonts w:ascii="Arial Narrow" w:eastAsia="Verdana" w:hAnsi="Arial Narrow" w:cs="Verdana"/>
          <w:spacing w:val="-1"/>
          <w:sz w:val="22"/>
          <w:szCs w:val="22"/>
        </w:rPr>
        <w:t>n</w:t>
      </w:r>
      <w:r w:rsidRPr="00F00E1F">
        <w:rPr>
          <w:rFonts w:ascii="Arial Narrow" w:eastAsia="Verdana" w:hAnsi="Arial Narrow" w:cs="Verdana"/>
          <w:sz w:val="22"/>
          <w:szCs w:val="22"/>
        </w:rPr>
        <w:t>es</w:t>
      </w:r>
      <w:r w:rsidRPr="00F00E1F">
        <w:rPr>
          <w:rFonts w:ascii="Arial Narrow" w:eastAsia="Verdana" w:hAnsi="Arial Narrow" w:cs="Verdana"/>
          <w:spacing w:val="3"/>
          <w:sz w:val="22"/>
          <w:szCs w:val="22"/>
        </w:rPr>
        <w:t xml:space="preserve"> </w:t>
      </w:r>
      <w:r w:rsidRPr="00F00E1F">
        <w:rPr>
          <w:rFonts w:ascii="Arial Narrow" w:eastAsia="Verdana" w:hAnsi="Arial Narrow" w:cs="Verdana"/>
          <w:spacing w:val="-1"/>
          <w:sz w:val="22"/>
          <w:szCs w:val="22"/>
        </w:rPr>
        <w:t>t</w:t>
      </w:r>
      <w:r w:rsidRPr="00F00E1F">
        <w:rPr>
          <w:rFonts w:ascii="Arial Narrow" w:eastAsia="Verdana" w:hAnsi="Arial Narrow" w:cs="Verdana"/>
          <w:sz w:val="22"/>
          <w:szCs w:val="22"/>
        </w:rPr>
        <w:t>éc</w:t>
      </w:r>
      <w:r w:rsidRPr="00F00E1F">
        <w:rPr>
          <w:rFonts w:ascii="Arial Narrow" w:eastAsia="Verdana" w:hAnsi="Arial Narrow" w:cs="Verdana"/>
          <w:spacing w:val="-1"/>
          <w:sz w:val="22"/>
          <w:szCs w:val="22"/>
        </w:rPr>
        <w:t>ni</w:t>
      </w:r>
      <w:r w:rsidRPr="00F00E1F">
        <w:rPr>
          <w:rFonts w:ascii="Arial Narrow" w:eastAsia="Verdana" w:hAnsi="Arial Narrow" w:cs="Verdana"/>
          <w:sz w:val="22"/>
          <w:szCs w:val="22"/>
        </w:rPr>
        <w:t>cas</w:t>
      </w:r>
      <w:r w:rsidRPr="00F00E1F">
        <w:rPr>
          <w:rFonts w:ascii="Arial Narrow" w:eastAsia="Verdana" w:hAnsi="Arial Narrow" w:cs="Verdana"/>
          <w:spacing w:val="1"/>
          <w:sz w:val="22"/>
          <w:szCs w:val="22"/>
        </w:rPr>
        <w:t xml:space="preserve"> </w:t>
      </w:r>
      <w:r w:rsidRPr="00F00E1F">
        <w:rPr>
          <w:rFonts w:ascii="Arial Narrow" w:eastAsia="Verdana" w:hAnsi="Arial Narrow" w:cs="Verdana"/>
          <w:sz w:val="22"/>
          <w:szCs w:val="22"/>
        </w:rPr>
        <w:t>y</w:t>
      </w:r>
      <w:r w:rsidRPr="00F00E1F">
        <w:rPr>
          <w:rFonts w:ascii="Arial Narrow" w:eastAsia="Verdana" w:hAnsi="Arial Narrow" w:cs="Verdana"/>
          <w:spacing w:val="1"/>
          <w:sz w:val="22"/>
          <w:szCs w:val="22"/>
        </w:rPr>
        <w:t xml:space="preserve"> </w:t>
      </w:r>
      <w:r w:rsidRPr="00F00E1F">
        <w:rPr>
          <w:rFonts w:ascii="Arial Narrow" w:eastAsia="Verdana" w:hAnsi="Arial Narrow" w:cs="Verdana"/>
          <w:sz w:val="22"/>
          <w:szCs w:val="22"/>
        </w:rPr>
        <w:t>dem</w:t>
      </w:r>
      <w:r w:rsidRPr="00F00E1F">
        <w:rPr>
          <w:rFonts w:ascii="Arial Narrow" w:eastAsia="Verdana" w:hAnsi="Arial Narrow" w:cs="Verdana"/>
          <w:spacing w:val="-1"/>
          <w:sz w:val="22"/>
          <w:szCs w:val="22"/>
        </w:rPr>
        <w:t>á</w:t>
      </w:r>
      <w:r w:rsidRPr="00F00E1F">
        <w:rPr>
          <w:rFonts w:ascii="Arial Narrow" w:eastAsia="Verdana" w:hAnsi="Arial Narrow" w:cs="Verdana"/>
          <w:sz w:val="22"/>
          <w:szCs w:val="22"/>
        </w:rPr>
        <w:t>s</w:t>
      </w:r>
      <w:r w:rsidRPr="00F00E1F">
        <w:rPr>
          <w:rFonts w:ascii="Arial Narrow" w:eastAsia="Verdana" w:hAnsi="Arial Narrow" w:cs="Verdana"/>
          <w:spacing w:val="1"/>
          <w:sz w:val="22"/>
          <w:szCs w:val="22"/>
        </w:rPr>
        <w:t xml:space="preserve"> </w:t>
      </w:r>
      <w:r w:rsidRPr="00F00E1F">
        <w:rPr>
          <w:rFonts w:ascii="Arial Narrow" w:eastAsia="Verdana" w:hAnsi="Arial Narrow" w:cs="Verdana"/>
          <w:spacing w:val="-2"/>
          <w:sz w:val="22"/>
          <w:szCs w:val="22"/>
        </w:rPr>
        <w:t>d</w:t>
      </w:r>
      <w:r w:rsidRPr="00F00E1F">
        <w:rPr>
          <w:rFonts w:ascii="Arial Narrow" w:eastAsia="Verdana" w:hAnsi="Arial Narrow" w:cs="Verdana"/>
          <w:spacing w:val="1"/>
          <w:sz w:val="22"/>
          <w:szCs w:val="22"/>
        </w:rPr>
        <w:t>o</w:t>
      </w:r>
      <w:r w:rsidRPr="00F00E1F">
        <w:rPr>
          <w:rFonts w:ascii="Arial Narrow" w:eastAsia="Verdana" w:hAnsi="Arial Narrow" w:cs="Verdana"/>
          <w:sz w:val="22"/>
          <w:szCs w:val="22"/>
        </w:rPr>
        <w:t>c</w:t>
      </w:r>
      <w:r w:rsidRPr="00F00E1F">
        <w:rPr>
          <w:rFonts w:ascii="Arial Narrow" w:eastAsia="Verdana" w:hAnsi="Arial Narrow" w:cs="Verdana"/>
          <w:spacing w:val="-1"/>
          <w:sz w:val="22"/>
          <w:szCs w:val="22"/>
        </w:rPr>
        <w:t>u</w:t>
      </w:r>
      <w:r w:rsidRPr="00F00E1F">
        <w:rPr>
          <w:rFonts w:ascii="Arial Narrow" w:eastAsia="Verdana" w:hAnsi="Arial Narrow" w:cs="Verdana"/>
          <w:sz w:val="22"/>
          <w:szCs w:val="22"/>
        </w:rPr>
        <w:t>me</w:t>
      </w:r>
      <w:r w:rsidRPr="00F00E1F">
        <w:rPr>
          <w:rFonts w:ascii="Arial Narrow" w:eastAsia="Verdana" w:hAnsi="Arial Narrow" w:cs="Verdana"/>
          <w:spacing w:val="-1"/>
          <w:sz w:val="22"/>
          <w:szCs w:val="22"/>
        </w:rPr>
        <w:t>nt</w:t>
      </w:r>
      <w:r w:rsidRPr="00F00E1F">
        <w:rPr>
          <w:rFonts w:ascii="Arial Narrow" w:eastAsia="Verdana" w:hAnsi="Arial Narrow" w:cs="Verdana"/>
          <w:spacing w:val="1"/>
          <w:sz w:val="22"/>
          <w:szCs w:val="22"/>
        </w:rPr>
        <w:t>o</w:t>
      </w:r>
      <w:r w:rsidRPr="00F00E1F">
        <w:rPr>
          <w:rFonts w:ascii="Arial Narrow" w:eastAsia="Verdana" w:hAnsi="Arial Narrow" w:cs="Verdana"/>
          <w:sz w:val="22"/>
          <w:szCs w:val="22"/>
        </w:rPr>
        <w:t>s</w:t>
      </w:r>
      <w:r w:rsidRPr="00F00E1F">
        <w:rPr>
          <w:rFonts w:ascii="Arial Narrow" w:eastAsia="Verdana" w:hAnsi="Arial Narrow" w:cs="Verdana"/>
          <w:spacing w:val="1"/>
          <w:sz w:val="22"/>
          <w:szCs w:val="22"/>
        </w:rPr>
        <w:t xml:space="preserve"> </w:t>
      </w:r>
      <w:r w:rsidRPr="00F00E1F">
        <w:rPr>
          <w:rFonts w:ascii="Arial Narrow" w:eastAsia="Verdana" w:hAnsi="Arial Narrow" w:cs="Verdana"/>
          <w:sz w:val="22"/>
          <w:szCs w:val="22"/>
        </w:rPr>
        <w:t>de</w:t>
      </w:r>
      <w:r w:rsidRPr="00F00E1F">
        <w:rPr>
          <w:rFonts w:ascii="Arial Narrow" w:eastAsia="Verdana" w:hAnsi="Arial Narrow" w:cs="Verdana"/>
          <w:spacing w:val="1"/>
          <w:sz w:val="22"/>
          <w:szCs w:val="22"/>
        </w:rPr>
        <w:t xml:space="preserve"> </w:t>
      </w:r>
      <w:r w:rsidRPr="00F00E1F">
        <w:rPr>
          <w:rFonts w:ascii="Arial Narrow" w:eastAsia="Verdana" w:hAnsi="Arial Narrow" w:cs="Verdana"/>
          <w:spacing w:val="-1"/>
          <w:sz w:val="22"/>
          <w:szCs w:val="22"/>
        </w:rPr>
        <w:t>l</w:t>
      </w:r>
      <w:r w:rsidRPr="00F00E1F">
        <w:rPr>
          <w:rFonts w:ascii="Arial Narrow" w:eastAsia="Verdana" w:hAnsi="Arial Narrow" w:cs="Verdana"/>
          <w:sz w:val="22"/>
          <w:szCs w:val="22"/>
        </w:rPr>
        <w:t>a</w:t>
      </w:r>
      <w:r w:rsidRPr="00F00E1F">
        <w:rPr>
          <w:rFonts w:ascii="Arial Narrow" w:eastAsia="Verdana" w:hAnsi="Arial Narrow" w:cs="Verdana"/>
          <w:spacing w:val="2"/>
          <w:sz w:val="22"/>
          <w:szCs w:val="22"/>
        </w:rPr>
        <w:t xml:space="preserve"> </w:t>
      </w:r>
      <w:r w:rsidRPr="00F00E1F">
        <w:rPr>
          <w:rFonts w:ascii="Arial Narrow" w:eastAsia="Verdana" w:hAnsi="Arial Narrow" w:cs="Verdana"/>
          <w:sz w:val="22"/>
          <w:szCs w:val="22"/>
        </w:rPr>
        <w:t>O</w:t>
      </w:r>
      <w:r w:rsidRPr="00F00E1F">
        <w:rPr>
          <w:rFonts w:ascii="Arial Narrow" w:eastAsia="Verdana" w:hAnsi="Arial Narrow" w:cs="Verdana"/>
          <w:spacing w:val="-2"/>
          <w:sz w:val="22"/>
          <w:szCs w:val="22"/>
        </w:rPr>
        <w:t>b</w:t>
      </w:r>
      <w:r w:rsidRPr="00F00E1F">
        <w:rPr>
          <w:rFonts w:ascii="Arial Narrow" w:eastAsia="Verdana" w:hAnsi="Arial Narrow" w:cs="Verdana"/>
          <w:spacing w:val="1"/>
          <w:sz w:val="22"/>
          <w:szCs w:val="22"/>
        </w:rPr>
        <w:t>r</w:t>
      </w:r>
      <w:r w:rsidRPr="00F00E1F">
        <w:rPr>
          <w:rFonts w:ascii="Arial Narrow" w:eastAsia="Verdana" w:hAnsi="Arial Narrow" w:cs="Verdana"/>
          <w:sz w:val="22"/>
          <w:szCs w:val="22"/>
        </w:rPr>
        <w:t>a q</w:t>
      </w:r>
      <w:r w:rsidRPr="00F00E1F">
        <w:rPr>
          <w:rFonts w:ascii="Arial Narrow" w:eastAsia="Verdana" w:hAnsi="Arial Narrow" w:cs="Verdana"/>
          <w:spacing w:val="-1"/>
          <w:sz w:val="22"/>
          <w:szCs w:val="22"/>
        </w:rPr>
        <w:t>u</w:t>
      </w:r>
      <w:r w:rsidRPr="00F00E1F">
        <w:rPr>
          <w:rFonts w:ascii="Arial Narrow" w:eastAsia="Verdana" w:hAnsi="Arial Narrow" w:cs="Verdana"/>
          <w:sz w:val="22"/>
          <w:szCs w:val="22"/>
        </w:rPr>
        <w:t>e</w:t>
      </w:r>
      <w:r w:rsidRPr="00F00E1F">
        <w:rPr>
          <w:rFonts w:ascii="Arial Narrow" w:eastAsia="Verdana" w:hAnsi="Arial Narrow" w:cs="Verdana"/>
          <w:spacing w:val="9"/>
          <w:sz w:val="22"/>
          <w:szCs w:val="22"/>
        </w:rPr>
        <w:t xml:space="preserve"> </w:t>
      </w:r>
      <w:r w:rsidRPr="00F00E1F">
        <w:rPr>
          <w:rFonts w:ascii="Arial Narrow" w:eastAsia="Verdana" w:hAnsi="Arial Narrow" w:cs="Verdana"/>
          <w:spacing w:val="-3"/>
          <w:sz w:val="22"/>
          <w:szCs w:val="22"/>
        </w:rPr>
        <w:t>l</w:t>
      </w:r>
      <w:r w:rsidRPr="00F00E1F">
        <w:rPr>
          <w:rFonts w:ascii="Arial Narrow" w:eastAsia="Verdana" w:hAnsi="Arial Narrow" w:cs="Verdana"/>
          <w:sz w:val="22"/>
          <w:szCs w:val="22"/>
        </w:rPr>
        <w:t>e</w:t>
      </w:r>
      <w:r w:rsidRPr="00F00E1F">
        <w:rPr>
          <w:rFonts w:ascii="Arial Narrow" w:eastAsia="Verdana" w:hAnsi="Arial Narrow" w:cs="Verdana"/>
          <w:spacing w:val="3"/>
          <w:sz w:val="22"/>
          <w:szCs w:val="22"/>
        </w:rPr>
        <w:t xml:space="preserve"> </w:t>
      </w:r>
      <w:r w:rsidRPr="00F00E1F">
        <w:rPr>
          <w:rFonts w:ascii="Arial Narrow" w:eastAsia="Verdana" w:hAnsi="Arial Narrow" w:cs="Verdana"/>
          <w:spacing w:val="1"/>
          <w:sz w:val="22"/>
          <w:szCs w:val="22"/>
        </w:rPr>
        <w:t>f</w:t>
      </w:r>
      <w:r w:rsidRPr="00F00E1F">
        <w:rPr>
          <w:rFonts w:ascii="Arial Narrow" w:eastAsia="Verdana" w:hAnsi="Arial Narrow" w:cs="Verdana"/>
          <w:spacing w:val="-1"/>
          <w:sz w:val="22"/>
          <w:szCs w:val="22"/>
        </w:rPr>
        <w:t>u</w:t>
      </w:r>
      <w:r w:rsidRPr="00F00E1F">
        <w:rPr>
          <w:rFonts w:ascii="Arial Narrow" w:eastAsia="Verdana" w:hAnsi="Arial Narrow" w:cs="Verdana"/>
          <w:spacing w:val="-2"/>
          <w:sz w:val="22"/>
          <w:szCs w:val="22"/>
        </w:rPr>
        <w:t>e</w:t>
      </w:r>
      <w:r w:rsidRPr="00F00E1F">
        <w:rPr>
          <w:rFonts w:ascii="Arial Narrow" w:eastAsia="Verdana" w:hAnsi="Arial Narrow" w:cs="Verdana"/>
          <w:spacing w:val="1"/>
          <w:sz w:val="22"/>
          <w:szCs w:val="22"/>
        </w:rPr>
        <w:t>r</w:t>
      </w:r>
      <w:r w:rsidRPr="00F00E1F">
        <w:rPr>
          <w:rFonts w:ascii="Arial Narrow" w:eastAsia="Verdana" w:hAnsi="Arial Narrow" w:cs="Verdana"/>
          <w:spacing w:val="-2"/>
          <w:sz w:val="22"/>
          <w:szCs w:val="22"/>
        </w:rPr>
        <w:t>o</w:t>
      </w:r>
      <w:r w:rsidRPr="00F00E1F">
        <w:rPr>
          <w:rFonts w:ascii="Arial Narrow" w:eastAsia="Verdana" w:hAnsi="Arial Narrow" w:cs="Verdana"/>
          <w:sz w:val="22"/>
          <w:szCs w:val="22"/>
        </w:rPr>
        <w:t>n p</w:t>
      </w:r>
      <w:r w:rsidRPr="00F00E1F">
        <w:rPr>
          <w:rFonts w:ascii="Arial Narrow" w:eastAsia="Verdana" w:hAnsi="Arial Narrow" w:cs="Verdana"/>
          <w:spacing w:val="-1"/>
          <w:sz w:val="22"/>
          <w:szCs w:val="22"/>
        </w:rPr>
        <w:t>r</w:t>
      </w:r>
      <w:r w:rsidRPr="00F00E1F">
        <w:rPr>
          <w:rFonts w:ascii="Arial Narrow" w:eastAsia="Verdana" w:hAnsi="Arial Narrow" w:cs="Verdana"/>
          <w:spacing w:val="1"/>
          <w:sz w:val="22"/>
          <w:szCs w:val="22"/>
        </w:rPr>
        <w:t>o</w:t>
      </w:r>
      <w:r w:rsidRPr="00F00E1F">
        <w:rPr>
          <w:rFonts w:ascii="Arial Narrow" w:eastAsia="Verdana" w:hAnsi="Arial Narrow" w:cs="Verdana"/>
          <w:spacing w:val="-2"/>
          <w:sz w:val="22"/>
          <w:szCs w:val="22"/>
        </w:rPr>
        <w:t>p</w:t>
      </w:r>
      <w:r w:rsidRPr="00F00E1F">
        <w:rPr>
          <w:rFonts w:ascii="Arial Narrow" w:eastAsia="Verdana" w:hAnsi="Arial Narrow" w:cs="Verdana"/>
          <w:spacing w:val="1"/>
          <w:sz w:val="22"/>
          <w:szCs w:val="22"/>
        </w:rPr>
        <w:t>or</w:t>
      </w:r>
      <w:r w:rsidRPr="00F00E1F">
        <w:rPr>
          <w:rFonts w:ascii="Arial Narrow" w:eastAsia="Verdana" w:hAnsi="Arial Narrow" w:cs="Verdana"/>
          <w:sz w:val="22"/>
          <w:szCs w:val="22"/>
        </w:rPr>
        <w:t>c</w:t>
      </w:r>
      <w:r w:rsidRPr="00F00E1F">
        <w:rPr>
          <w:rFonts w:ascii="Arial Narrow" w:eastAsia="Verdana" w:hAnsi="Arial Narrow" w:cs="Verdana"/>
          <w:spacing w:val="-3"/>
          <w:sz w:val="22"/>
          <w:szCs w:val="22"/>
        </w:rPr>
        <w:t>i</w:t>
      </w:r>
      <w:r w:rsidRPr="00F00E1F">
        <w:rPr>
          <w:rFonts w:ascii="Arial Narrow" w:eastAsia="Verdana" w:hAnsi="Arial Narrow" w:cs="Verdana"/>
          <w:spacing w:val="1"/>
          <w:sz w:val="22"/>
          <w:szCs w:val="22"/>
        </w:rPr>
        <w:t>o</w:t>
      </w:r>
      <w:r w:rsidRPr="00F00E1F">
        <w:rPr>
          <w:rFonts w:ascii="Arial Narrow" w:eastAsia="Verdana" w:hAnsi="Arial Narrow" w:cs="Verdana"/>
          <w:spacing w:val="-1"/>
          <w:sz w:val="22"/>
          <w:szCs w:val="22"/>
        </w:rPr>
        <w:t>na</w:t>
      </w:r>
      <w:r w:rsidRPr="00F00E1F">
        <w:rPr>
          <w:rFonts w:ascii="Arial Narrow" w:eastAsia="Verdana" w:hAnsi="Arial Narrow" w:cs="Verdana"/>
          <w:sz w:val="22"/>
          <w:szCs w:val="22"/>
        </w:rPr>
        <w:t>d</w:t>
      </w:r>
      <w:r w:rsidRPr="00F00E1F">
        <w:rPr>
          <w:rFonts w:ascii="Arial Narrow" w:eastAsia="Verdana" w:hAnsi="Arial Narrow" w:cs="Verdana"/>
          <w:spacing w:val="-2"/>
          <w:sz w:val="22"/>
          <w:szCs w:val="22"/>
        </w:rPr>
        <w:t>o</w:t>
      </w:r>
      <w:r w:rsidRPr="00F00E1F">
        <w:rPr>
          <w:rFonts w:ascii="Arial Narrow" w:eastAsia="Verdana" w:hAnsi="Arial Narrow" w:cs="Verdana"/>
          <w:sz w:val="22"/>
          <w:szCs w:val="22"/>
        </w:rPr>
        <w:t>s.</w:t>
      </w:r>
    </w:p>
    <w:p w14:paraId="76D3FBC6" w14:textId="77777777" w:rsidR="00205656" w:rsidRDefault="00205656" w:rsidP="00205656">
      <w:pPr>
        <w:tabs>
          <w:tab w:val="left" w:pos="2020"/>
        </w:tabs>
        <w:spacing w:before="120" w:after="120"/>
        <w:ind w:right="112"/>
        <w:jc w:val="both"/>
        <w:rPr>
          <w:rFonts w:ascii="Arial Narrow" w:eastAsia="Verdana" w:hAnsi="Arial Narrow" w:cs="Verdana"/>
          <w:sz w:val="22"/>
          <w:szCs w:val="22"/>
        </w:rPr>
      </w:pPr>
      <w:r w:rsidRPr="00F00E1F">
        <w:rPr>
          <w:rFonts w:ascii="Arial Narrow" w:eastAsia="Verdana" w:hAnsi="Arial Narrow" w:cs="Verdana"/>
          <w:sz w:val="22"/>
          <w:szCs w:val="22"/>
        </w:rPr>
        <w:t>Bajo</w:t>
      </w:r>
      <w:r w:rsidRPr="00F00E1F">
        <w:rPr>
          <w:rFonts w:ascii="Arial Narrow" w:eastAsia="Verdana" w:hAnsi="Arial Narrow" w:cs="Verdana"/>
          <w:spacing w:val="16"/>
          <w:sz w:val="22"/>
          <w:szCs w:val="22"/>
        </w:rPr>
        <w:t xml:space="preserve"> </w:t>
      </w:r>
      <w:r w:rsidRPr="00F00E1F">
        <w:rPr>
          <w:rFonts w:ascii="Arial Narrow" w:eastAsia="Verdana" w:hAnsi="Arial Narrow" w:cs="Verdana"/>
          <w:sz w:val="22"/>
          <w:szCs w:val="22"/>
        </w:rPr>
        <w:t>su</w:t>
      </w:r>
      <w:r w:rsidRPr="00F00E1F">
        <w:rPr>
          <w:rFonts w:ascii="Arial Narrow" w:eastAsia="Verdana" w:hAnsi="Arial Narrow" w:cs="Verdana"/>
          <w:spacing w:val="17"/>
          <w:sz w:val="22"/>
          <w:szCs w:val="22"/>
        </w:rPr>
        <w:t xml:space="preserve"> </w:t>
      </w:r>
      <w:r w:rsidRPr="00F00E1F">
        <w:rPr>
          <w:rFonts w:ascii="Arial Narrow" w:eastAsia="Verdana" w:hAnsi="Arial Narrow" w:cs="Verdana"/>
          <w:spacing w:val="-1"/>
          <w:sz w:val="22"/>
          <w:szCs w:val="22"/>
        </w:rPr>
        <w:t>r</w:t>
      </w:r>
      <w:r w:rsidRPr="00F00E1F">
        <w:rPr>
          <w:rFonts w:ascii="Arial Narrow" w:eastAsia="Verdana" w:hAnsi="Arial Narrow" w:cs="Verdana"/>
          <w:sz w:val="22"/>
          <w:szCs w:val="22"/>
        </w:rPr>
        <w:t>es</w:t>
      </w:r>
      <w:r w:rsidRPr="00F00E1F">
        <w:rPr>
          <w:rFonts w:ascii="Arial Narrow" w:eastAsia="Verdana" w:hAnsi="Arial Narrow" w:cs="Verdana"/>
          <w:spacing w:val="-1"/>
          <w:sz w:val="22"/>
          <w:szCs w:val="22"/>
        </w:rPr>
        <w:t>p</w:t>
      </w:r>
      <w:r w:rsidRPr="00F00E1F">
        <w:rPr>
          <w:rFonts w:ascii="Arial Narrow" w:eastAsia="Verdana" w:hAnsi="Arial Narrow" w:cs="Verdana"/>
          <w:spacing w:val="1"/>
          <w:sz w:val="22"/>
          <w:szCs w:val="22"/>
        </w:rPr>
        <w:t>o</w:t>
      </w:r>
      <w:r w:rsidRPr="00F00E1F">
        <w:rPr>
          <w:rFonts w:ascii="Arial Narrow" w:eastAsia="Verdana" w:hAnsi="Arial Narrow" w:cs="Verdana"/>
          <w:spacing w:val="-1"/>
          <w:sz w:val="22"/>
          <w:szCs w:val="22"/>
        </w:rPr>
        <w:t>n</w:t>
      </w:r>
      <w:r w:rsidRPr="00F00E1F">
        <w:rPr>
          <w:rFonts w:ascii="Arial Narrow" w:eastAsia="Verdana" w:hAnsi="Arial Narrow" w:cs="Verdana"/>
          <w:sz w:val="22"/>
          <w:szCs w:val="22"/>
        </w:rPr>
        <w:t>sabi</w:t>
      </w:r>
      <w:r w:rsidRPr="00F00E1F">
        <w:rPr>
          <w:rFonts w:ascii="Arial Narrow" w:eastAsia="Verdana" w:hAnsi="Arial Narrow" w:cs="Verdana"/>
          <w:spacing w:val="-2"/>
          <w:sz w:val="22"/>
          <w:szCs w:val="22"/>
        </w:rPr>
        <w:t>l</w:t>
      </w:r>
      <w:r w:rsidRPr="00F00E1F">
        <w:rPr>
          <w:rFonts w:ascii="Arial Narrow" w:eastAsia="Verdana" w:hAnsi="Arial Narrow" w:cs="Verdana"/>
          <w:spacing w:val="-1"/>
          <w:sz w:val="22"/>
          <w:szCs w:val="22"/>
        </w:rPr>
        <w:t>i</w:t>
      </w:r>
      <w:r w:rsidRPr="00F00E1F">
        <w:rPr>
          <w:rFonts w:ascii="Arial Narrow" w:eastAsia="Verdana" w:hAnsi="Arial Narrow" w:cs="Verdana"/>
          <w:sz w:val="22"/>
          <w:szCs w:val="22"/>
        </w:rPr>
        <w:t>d</w:t>
      </w:r>
      <w:r w:rsidRPr="00F00E1F">
        <w:rPr>
          <w:rFonts w:ascii="Arial Narrow" w:eastAsia="Verdana" w:hAnsi="Arial Narrow" w:cs="Verdana"/>
          <w:spacing w:val="-1"/>
          <w:sz w:val="22"/>
          <w:szCs w:val="22"/>
        </w:rPr>
        <w:t>a</w:t>
      </w:r>
      <w:r w:rsidRPr="00F00E1F">
        <w:rPr>
          <w:rFonts w:ascii="Arial Narrow" w:eastAsia="Verdana" w:hAnsi="Arial Narrow" w:cs="Verdana"/>
          <w:sz w:val="22"/>
          <w:szCs w:val="22"/>
        </w:rPr>
        <w:t>d</w:t>
      </w:r>
      <w:r w:rsidRPr="00F00E1F">
        <w:rPr>
          <w:rFonts w:ascii="Arial Narrow" w:eastAsia="Verdana" w:hAnsi="Arial Narrow" w:cs="Verdana"/>
          <w:spacing w:val="16"/>
          <w:sz w:val="22"/>
          <w:szCs w:val="22"/>
        </w:rPr>
        <w:t xml:space="preserve"> </w:t>
      </w:r>
      <w:r w:rsidRPr="00F00E1F">
        <w:rPr>
          <w:rFonts w:ascii="Arial Narrow" w:eastAsia="Verdana" w:hAnsi="Arial Narrow" w:cs="Verdana"/>
          <w:sz w:val="22"/>
          <w:szCs w:val="22"/>
        </w:rPr>
        <w:t>y</w:t>
      </w:r>
      <w:r w:rsidRPr="00F00E1F">
        <w:rPr>
          <w:rFonts w:ascii="Arial Narrow" w:eastAsia="Verdana" w:hAnsi="Arial Narrow" w:cs="Verdana"/>
          <w:spacing w:val="17"/>
          <w:sz w:val="22"/>
          <w:szCs w:val="22"/>
        </w:rPr>
        <w:t xml:space="preserve"> </w:t>
      </w:r>
      <w:r w:rsidRPr="00F00E1F">
        <w:rPr>
          <w:rFonts w:ascii="Arial Narrow" w:eastAsia="Verdana" w:hAnsi="Arial Narrow" w:cs="Verdana"/>
          <w:sz w:val="22"/>
          <w:szCs w:val="22"/>
        </w:rPr>
        <w:t>en</w:t>
      </w:r>
      <w:r w:rsidRPr="00F00E1F">
        <w:rPr>
          <w:rFonts w:ascii="Arial Narrow" w:eastAsia="Verdana" w:hAnsi="Arial Narrow" w:cs="Verdana"/>
          <w:spacing w:val="15"/>
          <w:sz w:val="22"/>
          <w:szCs w:val="22"/>
        </w:rPr>
        <w:t xml:space="preserve"> </w:t>
      </w:r>
      <w:r w:rsidRPr="00F00E1F">
        <w:rPr>
          <w:rFonts w:ascii="Arial Narrow" w:eastAsia="Verdana" w:hAnsi="Arial Narrow" w:cs="Verdana"/>
          <w:spacing w:val="-1"/>
          <w:sz w:val="22"/>
          <w:szCs w:val="22"/>
        </w:rPr>
        <w:t>l</w:t>
      </w:r>
      <w:r w:rsidRPr="00F00E1F">
        <w:rPr>
          <w:rFonts w:ascii="Arial Narrow" w:eastAsia="Verdana" w:hAnsi="Arial Narrow" w:cs="Verdana"/>
          <w:sz w:val="22"/>
          <w:szCs w:val="22"/>
        </w:rPr>
        <w:t>a</w:t>
      </w:r>
      <w:r w:rsidRPr="00F00E1F">
        <w:rPr>
          <w:rFonts w:ascii="Arial Narrow" w:eastAsia="Verdana" w:hAnsi="Arial Narrow" w:cs="Verdana"/>
          <w:spacing w:val="18"/>
          <w:sz w:val="22"/>
          <w:szCs w:val="22"/>
        </w:rPr>
        <w:t xml:space="preserve"> </w:t>
      </w:r>
      <w:r w:rsidRPr="00F00E1F">
        <w:rPr>
          <w:rFonts w:ascii="Arial Narrow" w:eastAsia="Verdana" w:hAnsi="Arial Narrow" w:cs="Verdana"/>
          <w:spacing w:val="1"/>
          <w:sz w:val="22"/>
          <w:szCs w:val="22"/>
        </w:rPr>
        <w:t>o</w:t>
      </w:r>
      <w:r w:rsidRPr="00F00E1F">
        <w:rPr>
          <w:rFonts w:ascii="Arial Narrow" w:eastAsia="Verdana" w:hAnsi="Arial Narrow" w:cs="Verdana"/>
          <w:spacing w:val="-2"/>
          <w:sz w:val="22"/>
          <w:szCs w:val="22"/>
        </w:rPr>
        <w:t>b</w:t>
      </w:r>
      <w:r w:rsidRPr="00F00E1F">
        <w:rPr>
          <w:rFonts w:ascii="Arial Narrow" w:eastAsia="Verdana" w:hAnsi="Arial Narrow" w:cs="Verdana"/>
          <w:spacing w:val="1"/>
          <w:sz w:val="22"/>
          <w:szCs w:val="22"/>
        </w:rPr>
        <w:t>r</w:t>
      </w:r>
      <w:r w:rsidRPr="00F00E1F">
        <w:rPr>
          <w:rFonts w:ascii="Arial Narrow" w:eastAsia="Verdana" w:hAnsi="Arial Narrow" w:cs="Verdana"/>
          <w:spacing w:val="-1"/>
          <w:sz w:val="22"/>
          <w:szCs w:val="22"/>
        </w:rPr>
        <w:t>a</w:t>
      </w:r>
      <w:r w:rsidRPr="00F00E1F">
        <w:rPr>
          <w:rFonts w:ascii="Arial Narrow" w:eastAsia="Verdana" w:hAnsi="Arial Narrow" w:cs="Verdana"/>
          <w:sz w:val="22"/>
          <w:szCs w:val="22"/>
        </w:rPr>
        <w:t>,</w:t>
      </w:r>
      <w:r w:rsidRPr="00F00E1F">
        <w:rPr>
          <w:rFonts w:ascii="Arial Narrow" w:eastAsia="Verdana" w:hAnsi="Arial Narrow" w:cs="Verdana"/>
          <w:spacing w:val="17"/>
          <w:sz w:val="22"/>
          <w:szCs w:val="22"/>
        </w:rPr>
        <w:t xml:space="preserve"> </w:t>
      </w:r>
      <w:r>
        <w:rPr>
          <w:rFonts w:ascii="Arial Narrow" w:eastAsia="Verdana" w:hAnsi="Arial Narrow" w:cs="Verdana"/>
          <w:sz w:val="22"/>
          <w:szCs w:val="22"/>
        </w:rPr>
        <w:t xml:space="preserve">la empresa contratada </w:t>
      </w:r>
      <w:r w:rsidRPr="00F00E1F">
        <w:rPr>
          <w:rFonts w:ascii="Arial Narrow" w:eastAsia="Verdana" w:hAnsi="Arial Narrow" w:cs="Verdana"/>
          <w:spacing w:val="-1"/>
          <w:sz w:val="22"/>
          <w:szCs w:val="22"/>
        </w:rPr>
        <w:t>ll</w:t>
      </w:r>
      <w:r w:rsidRPr="00F00E1F">
        <w:rPr>
          <w:rFonts w:ascii="Arial Narrow" w:eastAsia="Verdana" w:hAnsi="Arial Narrow" w:cs="Verdana"/>
          <w:sz w:val="22"/>
          <w:szCs w:val="22"/>
        </w:rPr>
        <w:t>e</w:t>
      </w:r>
      <w:r w:rsidRPr="00F00E1F">
        <w:rPr>
          <w:rFonts w:ascii="Arial Narrow" w:eastAsia="Verdana" w:hAnsi="Arial Narrow" w:cs="Verdana"/>
          <w:spacing w:val="1"/>
          <w:sz w:val="22"/>
          <w:szCs w:val="22"/>
        </w:rPr>
        <w:t>v</w:t>
      </w:r>
      <w:r w:rsidRPr="00F00E1F">
        <w:rPr>
          <w:rFonts w:ascii="Arial Narrow" w:eastAsia="Verdana" w:hAnsi="Arial Narrow" w:cs="Verdana"/>
          <w:spacing w:val="-1"/>
          <w:sz w:val="22"/>
          <w:szCs w:val="22"/>
        </w:rPr>
        <w:t>a</w:t>
      </w:r>
      <w:r w:rsidRPr="00F00E1F">
        <w:rPr>
          <w:rFonts w:ascii="Arial Narrow" w:eastAsia="Verdana" w:hAnsi="Arial Narrow" w:cs="Verdana"/>
          <w:spacing w:val="1"/>
          <w:sz w:val="22"/>
          <w:szCs w:val="22"/>
        </w:rPr>
        <w:t>r</w:t>
      </w:r>
      <w:r w:rsidRPr="00F00E1F">
        <w:rPr>
          <w:rFonts w:ascii="Arial Narrow" w:eastAsia="Verdana" w:hAnsi="Arial Narrow" w:cs="Verdana"/>
          <w:sz w:val="22"/>
          <w:szCs w:val="22"/>
        </w:rPr>
        <w:t>á</w:t>
      </w:r>
      <w:r w:rsidRPr="00F00E1F">
        <w:rPr>
          <w:rFonts w:ascii="Arial Narrow" w:eastAsia="Verdana" w:hAnsi="Arial Narrow" w:cs="Verdana"/>
          <w:spacing w:val="15"/>
          <w:sz w:val="22"/>
          <w:szCs w:val="22"/>
        </w:rPr>
        <w:t xml:space="preserve"> </w:t>
      </w:r>
      <w:r w:rsidRPr="00F00E1F">
        <w:rPr>
          <w:rFonts w:ascii="Arial Narrow" w:eastAsia="Verdana" w:hAnsi="Arial Narrow" w:cs="Verdana"/>
          <w:spacing w:val="-1"/>
          <w:sz w:val="22"/>
          <w:szCs w:val="22"/>
        </w:rPr>
        <w:t>u</w:t>
      </w:r>
      <w:r w:rsidRPr="00F00E1F">
        <w:rPr>
          <w:rFonts w:ascii="Arial Narrow" w:eastAsia="Verdana" w:hAnsi="Arial Narrow" w:cs="Verdana"/>
          <w:sz w:val="22"/>
          <w:szCs w:val="22"/>
        </w:rPr>
        <w:t>n</w:t>
      </w:r>
      <w:r w:rsidRPr="00F00E1F">
        <w:rPr>
          <w:rFonts w:ascii="Arial Narrow" w:eastAsia="Verdana" w:hAnsi="Arial Narrow" w:cs="Verdana"/>
          <w:spacing w:val="17"/>
          <w:sz w:val="22"/>
          <w:szCs w:val="22"/>
        </w:rPr>
        <w:t xml:space="preserve"> </w:t>
      </w:r>
      <w:r w:rsidRPr="00F00E1F">
        <w:rPr>
          <w:rFonts w:ascii="Arial Narrow" w:eastAsia="Verdana" w:hAnsi="Arial Narrow" w:cs="Verdana"/>
          <w:spacing w:val="-1"/>
          <w:sz w:val="22"/>
          <w:szCs w:val="22"/>
        </w:rPr>
        <w:t>Li</w:t>
      </w:r>
      <w:r w:rsidRPr="00F00E1F">
        <w:rPr>
          <w:rFonts w:ascii="Arial Narrow" w:eastAsia="Verdana" w:hAnsi="Arial Narrow" w:cs="Verdana"/>
          <w:sz w:val="22"/>
          <w:szCs w:val="22"/>
        </w:rPr>
        <w:t>b</w:t>
      </w:r>
      <w:r w:rsidRPr="00F00E1F">
        <w:rPr>
          <w:rFonts w:ascii="Arial Narrow" w:eastAsia="Verdana" w:hAnsi="Arial Narrow" w:cs="Verdana"/>
          <w:spacing w:val="-1"/>
          <w:sz w:val="22"/>
          <w:szCs w:val="22"/>
        </w:rPr>
        <w:t>r</w:t>
      </w:r>
      <w:r w:rsidRPr="00F00E1F">
        <w:rPr>
          <w:rFonts w:ascii="Arial Narrow" w:eastAsia="Verdana" w:hAnsi="Arial Narrow" w:cs="Verdana"/>
          <w:sz w:val="22"/>
          <w:szCs w:val="22"/>
        </w:rPr>
        <w:t>o</w:t>
      </w:r>
      <w:r w:rsidRPr="00F00E1F">
        <w:rPr>
          <w:rFonts w:ascii="Arial Narrow" w:eastAsia="Verdana" w:hAnsi="Arial Narrow" w:cs="Verdana"/>
          <w:spacing w:val="16"/>
          <w:sz w:val="22"/>
          <w:szCs w:val="22"/>
        </w:rPr>
        <w:t xml:space="preserve"> </w:t>
      </w:r>
      <w:r w:rsidRPr="00F00E1F">
        <w:rPr>
          <w:rFonts w:ascii="Arial Narrow" w:eastAsia="Verdana" w:hAnsi="Arial Narrow" w:cs="Verdana"/>
          <w:sz w:val="22"/>
          <w:szCs w:val="22"/>
        </w:rPr>
        <w:t>de</w:t>
      </w:r>
      <w:r w:rsidRPr="00F00E1F">
        <w:rPr>
          <w:rFonts w:ascii="Arial Narrow" w:eastAsia="Verdana" w:hAnsi="Arial Narrow" w:cs="Verdana"/>
          <w:spacing w:val="16"/>
          <w:sz w:val="22"/>
          <w:szCs w:val="22"/>
        </w:rPr>
        <w:t xml:space="preserve"> </w:t>
      </w:r>
      <w:r w:rsidRPr="00F00E1F">
        <w:rPr>
          <w:rFonts w:ascii="Arial Narrow" w:eastAsia="Verdana" w:hAnsi="Arial Narrow" w:cs="Verdana"/>
          <w:sz w:val="22"/>
          <w:szCs w:val="22"/>
        </w:rPr>
        <w:t>Ó</w:t>
      </w:r>
      <w:r w:rsidRPr="00F00E1F">
        <w:rPr>
          <w:rFonts w:ascii="Arial Narrow" w:eastAsia="Verdana" w:hAnsi="Arial Narrow" w:cs="Verdana"/>
          <w:spacing w:val="-1"/>
          <w:sz w:val="22"/>
          <w:szCs w:val="22"/>
        </w:rPr>
        <w:t>r</w:t>
      </w:r>
      <w:r w:rsidRPr="00F00E1F">
        <w:rPr>
          <w:rFonts w:ascii="Arial Narrow" w:eastAsia="Verdana" w:hAnsi="Arial Narrow" w:cs="Verdana"/>
          <w:sz w:val="22"/>
          <w:szCs w:val="22"/>
        </w:rPr>
        <w:t>de</w:t>
      </w:r>
      <w:r w:rsidRPr="00F00E1F">
        <w:rPr>
          <w:rFonts w:ascii="Arial Narrow" w:eastAsia="Verdana" w:hAnsi="Arial Narrow" w:cs="Verdana"/>
          <w:spacing w:val="-1"/>
          <w:sz w:val="22"/>
          <w:szCs w:val="22"/>
        </w:rPr>
        <w:t>n</w:t>
      </w:r>
      <w:r w:rsidRPr="00F00E1F">
        <w:rPr>
          <w:rFonts w:ascii="Arial Narrow" w:eastAsia="Verdana" w:hAnsi="Arial Narrow" w:cs="Verdana"/>
          <w:sz w:val="22"/>
          <w:szCs w:val="22"/>
        </w:rPr>
        <w:t>es</w:t>
      </w:r>
      <w:r w:rsidRPr="00F00E1F">
        <w:rPr>
          <w:rFonts w:ascii="Arial Narrow" w:eastAsia="Verdana" w:hAnsi="Arial Narrow" w:cs="Verdana"/>
          <w:spacing w:val="16"/>
          <w:sz w:val="22"/>
          <w:szCs w:val="22"/>
        </w:rPr>
        <w:t xml:space="preserve"> </w:t>
      </w:r>
      <w:r w:rsidRPr="00F00E1F">
        <w:rPr>
          <w:rFonts w:ascii="Arial Narrow" w:eastAsia="Verdana" w:hAnsi="Arial Narrow" w:cs="Verdana"/>
          <w:spacing w:val="-2"/>
          <w:sz w:val="22"/>
          <w:szCs w:val="22"/>
        </w:rPr>
        <w:t>d</w:t>
      </w:r>
      <w:r w:rsidRPr="00F00E1F">
        <w:rPr>
          <w:rFonts w:ascii="Arial Narrow" w:eastAsia="Verdana" w:hAnsi="Arial Narrow" w:cs="Verdana"/>
          <w:sz w:val="22"/>
          <w:szCs w:val="22"/>
        </w:rPr>
        <w:t>e</w:t>
      </w:r>
      <w:r w:rsidRPr="00F00E1F">
        <w:rPr>
          <w:rFonts w:ascii="Arial Narrow" w:eastAsia="Verdana" w:hAnsi="Arial Narrow" w:cs="Verdana"/>
          <w:spacing w:val="18"/>
          <w:sz w:val="22"/>
          <w:szCs w:val="22"/>
        </w:rPr>
        <w:t xml:space="preserve"> </w:t>
      </w:r>
      <w:r w:rsidRPr="00F00E1F">
        <w:rPr>
          <w:rFonts w:ascii="Arial Narrow" w:eastAsia="Verdana" w:hAnsi="Arial Narrow" w:cs="Verdana"/>
          <w:spacing w:val="-3"/>
          <w:sz w:val="22"/>
          <w:szCs w:val="22"/>
        </w:rPr>
        <w:t>T</w:t>
      </w:r>
      <w:r w:rsidRPr="00F00E1F">
        <w:rPr>
          <w:rFonts w:ascii="Arial Narrow" w:eastAsia="Verdana" w:hAnsi="Arial Narrow" w:cs="Verdana"/>
          <w:spacing w:val="1"/>
          <w:sz w:val="22"/>
          <w:szCs w:val="22"/>
        </w:rPr>
        <w:t>r</w:t>
      </w:r>
      <w:r w:rsidRPr="00F00E1F">
        <w:rPr>
          <w:rFonts w:ascii="Arial Narrow" w:eastAsia="Verdana" w:hAnsi="Arial Narrow" w:cs="Verdana"/>
          <w:spacing w:val="-3"/>
          <w:sz w:val="22"/>
          <w:szCs w:val="22"/>
        </w:rPr>
        <w:t>a</w:t>
      </w:r>
      <w:r w:rsidRPr="00F00E1F">
        <w:rPr>
          <w:rFonts w:ascii="Arial Narrow" w:eastAsia="Verdana" w:hAnsi="Arial Narrow" w:cs="Verdana"/>
          <w:sz w:val="22"/>
          <w:szCs w:val="22"/>
        </w:rPr>
        <w:t>b</w:t>
      </w:r>
      <w:r w:rsidRPr="00F00E1F">
        <w:rPr>
          <w:rFonts w:ascii="Arial Narrow" w:eastAsia="Verdana" w:hAnsi="Arial Narrow" w:cs="Verdana"/>
          <w:spacing w:val="-1"/>
          <w:sz w:val="22"/>
          <w:szCs w:val="22"/>
        </w:rPr>
        <w:t>a</w:t>
      </w:r>
      <w:r w:rsidRPr="00F00E1F">
        <w:rPr>
          <w:rFonts w:ascii="Arial Narrow" w:eastAsia="Verdana" w:hAnsi="Arial Narrow" w:cs="Verdana"/>
          <w:sz w:val="22"/>
          <w:szCs w:val="22"/>
        </w:rPr>
        <w:t>jo</w:t>
      </w:r>
      <w:r w:rsidRPr="00F00E1F">
        <w:rPr>
          <w:rFonts w:ascii="Arial Narrow" w:eastAsia="Verdana" w:hAnsi="Arial Narrow" w:cs="Verdana"/>
          <w:spacing w:val="16"/>
          <w:sz w:val="22"/>
          <w:szCs w:val="22"/>
        </w:rPr>
        <w:t xml:space="preserve"> </w:t>
      </w:r>
      <w:r w:rsidRPr="00F00E1F">
        <w:rPr>
          <w:rFonts w:ascii="Arial Narrow" w:eastAsia="Verdana" w:hAnsi="Arial Narrow" w:cs="Verdana"/>
          <w:sz w:val="22"/>
          <w:szCs w:val="22"/>
        </w:rPr>
        <w:t>c</w:t>
      </w:r>
      <w:r w:rsidRPr="00F00E1F">
        <w:rPr>
          <w:rFonts w:ascii="Arial Narrow" w:eastAsia="Verdana" w:hAnsi="Arial Narrow" w:cs="Verdana"/>
          <w:spacing w:val="-1"/>
          <w:sz w:val="22"/>
          <w:szCs w:val="22"/>
        </w:rPr>
        <w:t>o</w:t>
      </w:r>
      <w:r w:rsidRPr="00F00E1F">
        <w:rPr>
          <w:rFonts w:ascii="Arial Narrow" w:eastAsia="Verdana" w:hAnsi="Arial Narrow" w:cs="Verdana"/>
          <w:sz w:val="22"/>
          <w:szCs w:val="22"/>
        </w:rPr>
        <w:t>n p</w:t>
      </w:r>
      <w:r w:rsidRPr="00F00E1F">
        <w:rPr>
          <w:rFonts w:ascii="Arial Narrow" w:eastAsia="Verdana" w:hAnsi="Arial Narrow" w:cs="Verdana"/>
          <w:spacing w:val="-1"/>
          <w:sz w:val="22"/>
          <w:szCs w:val="22"/>
        </w:rPr>
        <w:t>á</w:t>
      </w:r>
      <w:r w:rsidRPr="00F00E1F">
        <w:rPr>
          <w:rFonts w:ascii="Arial Narrow" w:eastAsia="Verdana" w:hAnsi="Arial Narrow" w:cs="Verdana"/>
          <w:sz w:val="22"/>
          <w:szCs w:val="22"/>
        </w:rPr>
        <w:t>g</w:t>
      </w:r>
      <w:r w:rsidRPr="00F00E1F">
        <w:rPr>
          <w:rFonts w:ascii="Arial Narrow" w:eastAsia="Verdana" w:hAnsi="Arial Narrow" w:cs="Verdana"/>
          <w:spacing w:val="-1"/>
          <w:sz w:val="22"/>
          <w:szCs w:val="22"/>
        </w:rPr>
        <w:t>ina</w:t>
      </w:r>
      <w:r w:rsidRPr="00F00E1F">
        <w:rPr>
          <w:rFonts w:ascii="Arial Narrow" w:eastAsia="Verdana" w:hAnsi="Arial Narrow" w:cs="Verdana"/>
          <w:sz w:val="22"/>
          <w:szCs w:val="22"/>
        </w:rPr>
        <w:t>s</w:t>
      </w:r>
      <w:r w:rsidRPr="00F00E1F">
        <w:rPr>
          <w:rFonts w:ascii="Arial Narrow" w:eastAsia="Verdana" w:hAnsi="Arial Narrow" w:cs="Verdana"/>
          <w:spacing w:val="2"/>
          <w:sz w:val="22"/>
          <w:szCs w:val="22"/>
        </w:rPr>
        <w:t xml:space="preserve"> </w:t>
      </w:r>
      <w:r w:rsidRPr="00F00E1F">
        <w:rPr>
          <w:rFonts w:ascii="Arial Narrow" w:eastAsia="Verdana" w:hAnsi="Arial Narrow" w:cs="Verdana"/>
          <w:spacing w:val="-1"/>
          <w:sz w:val="22"/>
          <w:szCs w:val="22"/>
        </w:rPr>
        <w:t>nu</w:t>
      </w:r>
      <w:r w:rsidRPr="00F00E1F">
        <w:rPr>
          <w:rFonts w:ascii="Arial Narrow" w:eastAsia="Verdana" w:hAnsi="Arial Narrow" w:cs="Verdana"/>
          <w:sz w:val="22"/>
          <w:szCs w:val="22"/>
        </w:rPr>
        <w:t>m</w:t>
      </w:r>
      <w:r w:rsidRPr="00F00E1F">
        <w:rPr>
          <w:rFonts w:ascii="Arial Narrow" w:eastAsia="Verdana" w:hAnsi="Arial Narrow" w:cs="Verdana"/>
          <w:spacing w:val="-3"/>
          <w:sz w:val="22"/>
          <w:szCs w:val="22"/>
        </w:rPr>
        <w:t>e</w:t>
      </w:r>
      <w:r w:rsidRPr="00F00E1F">
        <w:rPr>
          <w:rFonts w:ascii="Arial Narrow" w:eastAsia="Verdana" w:hAnsi="Arial Narrow" w:cs="Verdana"/>
          <w:spacing w:val="1"/>
          <w:sz w:val="22"/>
          <w:szCs w:val="22"/>
        </w:rPr>
        <w:t>r</w:t>
      </w:r>
      <w:r w:rsidRPr="00F00E1F">
        <w:rPr>
          <w:rFonts w:ascii="Arial Narrow" w:eastAsia="Verdana" w:hAnsi="Arial Narrow" w:cs="Verdana"/>
          <w:spacing w:val="-1"/>
          <w:sz w:val="22"/>
          <w:szCs w:val="22"/>
        </w:rPr>
        <w:t>a</w:t>
      </w:r>
      <w:r w:rsidRPr="00F00E1F">
        <w:rPr>
          <w:rFonts w:ascii="Arial Narrow" w:eastAsia="Verdana" w:hAnsi="Arial Narrow" w:cs="Verdana"/>
          <w:sz w:val="22"/>
          <w:szCs w:val="22"/>
        </w:rPr>
        <w:t>d</w:t>
      </w:r>
      <w:r w:rsidRPr="00F00E1F">
        <w:rPr>
          <w:rFonts w:ascii="Arial Narrow" w:eastAsia="Verdana" w:hAnsi="Arial Narrow" w:cs="Verdana"/>
          <w:spacing w:val="-1"/>
          <w:sz w:val="22"/>
          <w:szCs w:val="22"/>
        </w:rPr>
        <w:t>a</w:t>
      </w:r>
      <w:r w:rsidRPr="00F00E1F">
        <w:rPr>
          <w:rFonts w:ascii="Arial Narrow" w:eastAsia="Verdana" w:hAnsi="Arial Narrow" w:cs="Verdana"/>
          <w:sz w:val="22"/>
          <w:szCs w:val="22"/>
        </w:rPr>
        <w:t>s</w:t>
      </w:r>
      <w:r w:rsidRPr="00F00E1F">
        <w:rPr>
          <w:rFonts w:ascii="Arial Narrow" w:eastAsia="Verdana" w:hAnsi="Arial Narrow" w:cs="Verdana"/>
          <w:spacing w:val="-3"/>
          <w:sz w:val="22"/>
          <w:szCs w:val="22"/>
        </w:rPr>
        <w:t xml:space="preserve"> </w:t>
      </w:r>
      <w:r w:rsidRPr="00F00E1F">
        <w:rPr>
          <w:rFonts w:ascii="Arial Narrow" w:eastAsia="Verdana" w:hAnsi="Arial Narrow" w:cs="Verdana"/>
          <w:sz w:val="22"/>
          <w:szCs w:val="22"/>
        </w:rPr>
        <w:t>y d</w:t>
      </w:r>
      <w:r w:rsidRPr="00F00E1F">
        <w:rPr>
          <w:rFonts w:ascii="Arial Narrow" w:eastAsia="Verdana" w:hAnsi="Arial Narrow" w:cs="Verdana"/>
          <w:spacing w:val="1"/>
          <w:sz w:val="22"/>
          <w:szCs w:val="22"/>
        </w:rPr>
        <w:t>o</w:t>
      </w:r>
      <w:r w:rsidRPr="00F00E1F">
        <w:rPr>
          <w:rFonts w:ascii="Arial Narrow" w:eastAsia="Verdana" w:hAnsi="Arial Narrow" w:cs="Verdana"/>
          <w:sz w:val="22"/>
          <w:szCs w:val="22"/>
        </w:rPr>
        <w:t>s</w:t>
      </w:r>
      <w:r w:rsidRPr="00F00E1F">
        <w:rPr>
          <w:rFonts w:ascii="Arial Narrow" w:eastAsia="Verdana" w:hAnsi="Arial Narrow" w:cs="Verdana"/>
          <w:spacing w:val="-1"/>
          <w:sz w:val="22"/>
          <w:szCs w:val="22"/>
        </w:rPr>
        <w:t xml:space="preserve"> </w:t>
      </w:r>
      <w:r w:rsidRPr="00F00E1F">
        <w:rPr>
          <w:rFonts w:ascii="Arial Narrow" w:eastAsia="Verdana" w:hAnsi="Arial Narrow" w:cs="Verdana"/>
          <w:spacing w:val="-2"/>
          <w:sz w:val="22"/>
          <w:szCs w:val="22"/>
        </w:rPr>
        <w:t>c</w:t>
      </w:r>
      <w:r w:rsidRPr="00F00E1F">
        <w:rPr>
          <w:rFonts w:ascii="Arial Narrow" w:eastAsia="Verdana" w:hAnsi="Arial Narrow" w:cs="Verdana"/>
          <w:spacing w:val="1"/>
          <w:sz w:val="22"/>
          <w:szCs w:val="22"/>
        </w:rPr>
        <w:t>o</w:t>
      </w:r>
      <w:r w:rsidRPr="00F00E1F">
        <w:rPr>
          <w:rFonts w:ascii="Arial Narrow" w:eastAsia="Verdana" w:hAnsi="Arial Narrow" w:cs="Verdana"/>
          <w:sz w:val="22"/>
          <w:szCs w:val="22"/>
        </w:rPr>
        <w:t>p</w:t>
      </w:r>
      <w:r w:rsidRPr="00F00E1F">
        <w:rPr>
          <w:rFonts w:ascii="Arial Narrow" w:eastAsia="Verdana" w:hAnsi="Arial Narrow" w:cs="Verdana"/>
          <w:spacing w:val="-3"/>
          <w:sz w:val="22"/>
          <w:szCs w:val="22"/>
        </w:rPr>
        <w:t>i</w:t>
      </w:r>
      <w:r w:rsidRPr="00F00E1F">
        <w:rPr>
          <w:rFonts w:ascii="Arial Narrow" w:eastAsia="Verdana" w:hAnsi="Arial Narrow" w:cs="Verdana"/>
          <w:spacing w:val="-1"/>
          <w:sz w:val="22"/>
          <w:szCs w:val="22"/>
        </w:rPr>
        <w:t>a</w:t>
      </w:r>
      <w:r w:rsidRPr="00F00E1F">
        <w:rPr>
          <w:rFonts w:ascii="Arial Narrow" w:eastAsia="Verdana" w:hAnsi="Arial Narrow" w:cs="Verdana"/>
          <w:sz w:val="22"/>
          <w:szCs w:val="22"/>
        </w:rPr>
        <w:t>s.</w:t>
      </w:r>
    </w:p>
    <w:p w14:paraId="3D6ED297" w14:textId="77777777" w:rsidR="00205656" w:rsidRPr="00F00E1F" w:rsidRDefault="00205656" w:rsidP="00205656">
      <w:pPr>
        <w:tabs>
          <w:tab w:val="left" w:pos="2020"/>
        </w:tabs>
        <w:spacing w:before="120" w:after="120"/>
        <w:ind w:right="116"/>
        <w:jc w:val="both"/>
        <w:rPr>
          <w:rFonts w:ascii="Arial Narrow" w:eastAsia="Verdana" w:hAnsi="Arial Narrow" w:cs="Verdana"/>
          <w:sz w:val="22"/>
          <w:szCs w:val="22"/>
        </w:rPr>
      </w:pPr>
      <w:r>
        <w:rPr>
          <w:rFonts w:ascii="Arial Narrow" w:eastAsia="Verdana" w:hAnsi="Arial Narrow" w:cs="Verdana"/>
          <w:spacing w:val="-1"/>
          <w:sz w:val="22"/>
          <w:szCs w:val="22"/>
        </w:rPr>
        <w:t xml:space="preserve">La empresa contratada </w:t>
      </w:r>
      <w:r w:rsidRPr="00F00E1F">
        <w:rPr>
          <w:rFonts w:ascii="Arial Narrow" w:eastAsia="Verdana" w:hAnsi="Arial Narrow" w:cs="Verdana"/>
          <w:sz w:val="22"/>
          <w:szCs w:val="22"/>
        </w:rPr>
        <w:t>p</w:t>
      </w:r>
      <w:r w:rsidRPr="00F00E1F">
        <w:rPr>
          <w:rFonts w:ascii="Arial Narrow" w:eastAsia="Verdana" w:hAnsi="Arial Narrow" w:cs="Verdana"/>
          <w:spacing w:val="1"/>
          <w:sz w:val="22"/>
          <w:szCs w:val="22"/>
        </w:rPr>
        <w:t>r</w:t>
      </w:r>
      <w:r w:rsidRPr="00F00E1F">
        <w:rPr>
          <w:rFonts w:ascii="Arial Narrow" w:eastAsia="Verdana" w:hAnsi="Arial Narrow" w:cs="Verdana"/>
          <w:sz w:val="22"/>
          <w:szCs w:val="22"/>
        </w:rPr>
        <w:t>e</w:t>
      </w:r>
      <w:r w:rsidRPr="00F00E1F">
        <w:rPr>
          <w:rFonts w:ascii="Arial Narrow" w:eastAsia="Verdana" w:hAnsi="Arial Narrow" w:cs="Verdana"/>
          <w:spacing w:val="1"/>
          <w:sz w:val="22"/>
          <w:szCs w:val="22"/>
        </w:rPr>
        <w:t>p</w:t>
      </w:r>
      <w:r w:rsidRPr="00F00E1F">
        <w:rPr>
          <w:rFonts w:ascii="Arial Narrow" w:eastAsia="Verdana" w:hAnsi="Arial Narrow" w:cs="Verdana"/>
          <w:spacing w:val="-3"/>
          <w:sz w:val="22"/>
          <w:szCs w:val="22"/>
        </w:rPr>
        <w:t>a</w:t>
      </w:r>
      <w:r w:rsidRPr="00F00E1F">
        <w:rPr>
          <w:rFonts w:ascii="Arial Narrow" w:eastAsia="Verdana" w:hAnsi="Arial Narrow" w:cs="Verdana"/>
          <w:spacing w:val="1"/>
          <w:sz w:val="22"/>
          <w:szCs w:val="22"/>
        </w:rPr>
        <w:t>r</w:t>
      </w:r>
      <w:r w:rsidRPr="00F00E1F">
        <w:rPr>
          <w:rFonts w:ascii="Arial Narrow" w:eastAsia="Verdana" w:hAnsi="Arial Narrow" w:cs="Verdana"/>
          <w:spacing w:val="-1"/>
          <w:sz w:val="22"/>
          <w:szCs w:val="22"/>
        </w:rPr>
        <w:t>a</w:t>
      </w:r>
      <w:r w:rsidRPr="00F00E1F">
        <w:rPr>
          <w:rFonts w:ascii="Arial Narrow" w:eastAsia="Verdana" w:hAnsi="Arial Narrow" w:cs="Verdana"/>
          <w:spacing w:val="1"/>
          <w:sz w:val="22"/>
          <w:szCs w:val="22"/>
        </w:rPr>
        <w:t>r</w:t>
      </w:r>
      <w:r w:rsidRPr="00F00E1F">
        <w:rPr>
          <w:rFonts w:ascii="Arial Narrow" w:eastAsia="Verdana" w:hAnsi="Arial Narrow" w:cs="Verdana"/>
          <w:sz w:val="22"/>
          <w:szCs w:val="22"/>
        </w:rPr>
        <w:t>á</w:t>
      </w:r>
      <w:r w:rsidRPr="00F00E1F">
        <w:rPr>
          <w:rFonts w:ascii="Arial Narrow" w:eastAsia="Verdana" w:hAnsi="Arial Narrow" w:cs="Verdana"/>
          <w:spacing w:val="32"/>
          <w:sz w:val="22"/>
          <w:szCs w:val="22"/>
        </w:rPr>
        <w:t xml:space="preserve"> </w:t>
      </w:r>
      <w:r w:rsidRPr="00F00E1F">
        <w:rPr>
          <w:rFonts w:ascii="Arial Narrow" w:eastAsia="Verdana" w:hAnsi="Arial Narrow" w:cs="Verdana"/>
          <w:sz w:val="22"/>
          <w:szCs w:val="22"/>
        </w:rPr>
        <w:t>el</w:t>
      </w:r>
      <w:r w:rsidRPr="00F00E1F">
        <w:rPr>
          <w:rFonts w:ascii="Arial Narrow" w:eastAsia="Verdana" w:hAnsi="Arial Narrow" w:cs="Verdana"/>
          <w:spacing w:val="32"/>
          <w:sz w:val="22"/>
          <w:szCs w:val="22"/>
        </w:rPr>
        <w:t xml:space="preserve"> </w:t>
      </w:r>
      <w:r w:rsidRPr="00F00E1F">
        <w:rPr>
          <w:rFonts w:ascii="Arial Narrow" w:eastAsia="Verdana" w:hAnsi="Arial Narrow" w:cs="Verdana"/>
          <w:spacing w:val="-2"/>
          <w:sz w:val="22"/>
          <w:szCs w:val="22"/>
        </w:rPr>
        <w:t>c</w:t>
      </w:r>
      <w:r w:rsidRPr="00F00E1F">
        <w:rPr>
          <w:rFonts w:ascii="Arial Narrow" w:eastAsia="Verdana" w:hAnsi="Arial Narrow" w:cs="Verdana"/>
          <w:sz w:val="22"/>
          <w:szCs w:val="22"/>
        </w:rPr>
        <w:t>e</w:t>
      </w:r>
      <w:r w:rsidRPr="00F00E1F">
        <w:rPr>
          <w:rFonts w:ascii="Arial Narrow" w:eastAsia="Verdana" w:hAnsi="Arial Narrow" w:cs="Verdana"/>
          <w:spacing w:val="1"/>
          <w:sz w:val="22"/>
          <w:szCs w:val="22"/>
        </w:rPr>
        <w:t>r</w:t>
      </w:r>
      <w:r w:rsidRPr="00F00E1F">
        <w:rPr>
          <w:rFonts w:ascii="Arial Narrow" w:eastAsia="Verdana" w:hAnsi="Arial Narrow" w:cs="Verdana"/>
          <w:spacing w:val="-1"/>
          <w:sz w:val="22"/>
          <w:szCs w:val="22"/>
        </w:rPr>
        <w:t>ti</w:t>
      </w:r>
      <w:r w:rsidRPr="00F00E1F">
        <w:rPr>
          <w:rFonts w:ascii="Arial Narrow" w:eastAsia="Verdana" w:hAnsi="Arial Narrow" w:cs="Verdana"/>
          <w:spacing w:val="1"/>
          <w:sz w:val="22"/>
          <w:szCs w:val="22"/>
        </w:rPr>
        <w:t>f</w:t>
      </w:r>
      <w:r w:rsidRPr="00F00E1F">
        <w:rPr>
          <w:rFonts w:ascii="Arial Narrow" w:eastAsia="Verdana" w:hAnsi="Arial Narrow" w:cs="Verdana"/>
          <w:spacing w:val="-1"/>
          <w:sz w:val="22"/>
          <w:szCs w:val="22"/>
        </w:rPr>
        <w:t>i</w:t>
      </w:r>
      <w:r w:rsidRPr="00F00E1F">
        <w:rPr>
          <w:rFonts w:ascii="Arial Narrow" w:eastAsia="Verdana" w:hAnsi="Arial Narrow" w:cs="Verdana"/>
          <w:sz w:val="22"/>
          <w:szCs w:val="22"/>
        </w:rPr>
        <w:t>ca</w:t>
      </w:r>
      <w:r w:rsidRPr="00F00E1F">
        <w:rPr>
          <w:rFonts w:ascii="Arial Narrow" w:eastAsia="Verdana" w:hAnsi="Arial Narrow" w:cs="Verdana"/>
          <w:spacing w:val="-2"/>
          <w:sz w:val="22"/>
          <w:szCs w:val="22"/>
        </w:rPr>
        <w:t>d</w:t>
      </w:r>
      <w:r w:rsidRPr="00F00E1F">
        <w:rPr>
          <w:rFonts w:ascii="Arial Narrow" w:eastAsia="Verdana" w:hAnsi="Arial Narrow" w:cs="Verdana"/>
          <w:sz w:val="22"/>
          <w:szCs w:val="22"/>
        </w:rPr>
        <w:t>o</w:t>
      </w:r>
      <w:r w:rsidRPr="00F00E1F">
        <w:rPr>
          <w:rFonts w:ascii="Arial Narrow" w:eastAsia="Verdana" w:hAnsi="Arial Narrow" w:cs="Verdana"/>
          <w:spacing w:val="33"/>
          <w:sz w:val="22"/>
          <w:szCs w:val="22"/>
        </w:rPr>
        <w:t xml:space="preserve"> </w:t>
      </w:r>
      <w:r w:rsidRPr="00F00E1F">
        <w:rPr>
          <w:rFonts w:ascii="Arial Narrow" w:eastAsia="Verdana" w:hAnsi="Arial Narrow" w:cs="Verdana"/>
          <w:sz w:val="22"/>
          <w:szCs w:val="22"/>
        </w:rPr>
        <w:t>de</w:t>
      </w:r>
      <w:r w:rsidRPr="00F00E1F">
        <w:rPr>
          <w:rFonts w:ascii="Arial Narrow" w:eastAsia="Verdana" w:hAnsi="Arial Narrow" w:cs="Verdana"/>
          <w:spacing w:val="32"/>
          <w:sz w:val="22"/>
          <w:szCs w:val="22"/>
        </w:rPr>
        <w:t xml:space="preserve"> </w:t>
      </w:r>
      <w:r w:rsidRPr="00F00E1F">
        <w:rPr>
          <w:rFonts w:ascii="Arial Narrow" w:eastAsia="Verdana" w:hAnsi="Arial Narrow" w:cs="Verdana"/>
          <w:sz w:val="22"/>
          <w:szCs w:val="22"/>
        </w:rPr>
        <w:t>p</w:t>
      </w:r>
      <w:r w:rsidRPr="00F00E1F">
        <w:rPr>
          <w:rFonts w:ascii="Arial Narrow" w:eastAsia="Verdana" w:hAnsi="Arial Narrow" w:cs="Verdana"/>
          <w:spacing w:val="-3"/>
          <w:sz w:val="22"/>
          <w:szCs w:val="22"/>
        </w:rPr>
        <w:t>a</w:t>
      </w:r>
      <w:r w:rsidRPr="00F00E1F">
        <w:rPr>
          <w:rFonts w:ascii="Arial Narrow" w:eastAsia="Verdana" w:hAnsi="Arial Narrow" w:cs="Verdana"/>
          <w:sz w:val="22"/>
          <w:szCs w:val="22"/>
        </w:rPr>
        <w:t>go</w:t>
      </w:r>
      <w:r w:rsidRPr="00F00E1F">
        <w:rPr>
          <w:rFonts w:ascii="Arial Narrow" w:eastAsia="Verdana" w:hAnsi="Arial Narrow" w:cs="Verdana"/>
          <w:spacing w:val="31"/>
          <w:sz w:val="22"/>
          <w:szCs w:val="22"/>
        </w:rPr>
        <w:t xml:space="preserve"> </w:t>
      </w:r>
      <w:r w:rsidRPr="00F00E1F">
        <w:rPr>
          <w:rFonts w:ascii="Arial Narrow" w:eastAsia="Verdana" w:hAnsi="Arial Narrow" w:cs="Verdana"/>
          <w:sz w:val="22"/>
          <w:szCs w:val="22"/>
        </w:rPr>
        <w:t>o</w:t>
      </w:r>
      <w:r w:rsidRPr="00F00E1F">
        <w:rPr>
          <w:rFonts w:ascii="Arial Narrow" w:eastAsia="Verdana" w:hAnsi="Arial Narrow" w:cs="Verdana"/>
          <w:spacing w:val="33"/>
          <w:sz w:val="22"/>
          <w:szCs w:val="22"/>
        </w:rPr>
        <w:t xml:space="preserve"> </w:t>
      </w:r>
      <w:r w:rsidRPr="00F00E1F">
        <w:rPr>
          <w:rFonts w:ascii="Arial Narrow" w:eastAsia="Verdana" w:hAnsi="Arial Narrow" w:cs="Verdana"/>
          <w:sz w:val="22"/>
          <w:szCs w:val="22"/>
        </w:rPr>
        <w:t>p</w:t>
      </w:r>
      <w:r w:rsidRPr="00F00E1F">
        <w:rPr>
          <w:rFonts w:ascii="Arial Narrow" w:eastAsia="Verdana" w:hAnsi="Arial Narrow" w:cs="Verdana"/>
          <w:spacing w:val="-1"/>
          <w:sz w:val="22"/>
          <w:szCs w:val="22"/>
        </w:rPr>
        <w:t>lanill</w:t>
      </w:r>
      <w:r w:rsidRPr="00F00E1F">
        <w:rPr>
          <w:rFonts w:ascii="Arial Narrow" w:eastAsia="Verdana" w:hAnsi="Arial Narrow" w:cs="Verdana"/>
          <w:sz w:val="22"/>
          <w:szCs w:val="22"/>
        </w:rPr>
        <w:t>a</w:t>
      </w:r>
      <w:r w:rsidRPr="00F00E1F">
        <w:rPr>
          <w:rFonts w:ascii="Arial Narrow" w:eastAsia="Verdana" w:hAnsi="Arial Narrow" w:cs="Verdana"/>
          <w:spacing w:val="34"/>
          <w:sz w:val="22"/>
          <w:szCs w:val="22"/>
        </w:rPr>
        <w:t xml:space="preserve"> </w:t>
      </w:r>
      <w:r w:rsidRPr="00F00E1F">
        <w:rPr>
          <w:rFonts w:ascii="Arial Narrow" w:eastAsia="Verdana" w:hAnsi="Arial Narrow" w:cs="Verdana"/>
          <w:sz w:val="22"/>
          <w:szCs w:val="22"/>
        </w:rPr>
        <w:t>de</w:t>
      </w:r>
      <w:r w:rsidRPr="00F00E1F">
        <w:rPr>
          <w:rFonts w:ascii="Arial Narrow" w:eastAsia="Verdana" w:hAnsi="Arial Narrow" w:cs="Verdana"/>
          <w:spacing w:val="32"/>
          <w:sz w:val="22"/>
          <w:szCs w:val="22"/>
        </w:rPr>
        <w:t xml:space="preserve"> </w:t>
      </w:r>
      <w:r w:rsidRPr="00F00E1F">
        <w:rPr>
          <w:rFonts w:ascii="Arial Narrow" w:eastAsia="Verdana" w:hAnsi="Arial Narrow" w:cs="Verdana"/>
          <w:sz w:val="22"/>
          <w:szCs w:val="22"/>
        </w:rPr>
        <w:t>p</w:t>
      </w:r>
      <w:r w:rsidRPr="00F00E1F">
        <w:rPr>
          <w:rFonts w:ascii="Arial Narrow" w:eastAsia="Verdana" w:hAnsi="Arial Narrow" w:cs="Verdana"/>
          <w:spacing w:val="-1"/>
          <w:sz w:val="22"/>
          <w:szCs w:val="22"/>
        </w:rPr>
        <w:t>a</w:t>
      </w:r>
      <w:r w:rsidRPr="00F00E1F">
        <w:rPr>
          <w:rFonts w:ascii="Arial Narrow" w:eastAsia="Verdana" w:hAnsi="Arial Narrow" w:cs="Verdana"/>
          <w:spacing w:val="-2"/>
          <w:sz w:val="22"/>
          <w:szCs w:val="22"/>
        </w:rPr>
        <w:t>g</w:t>
      </w:r>
      <w:r w:rsidRPr="00F00E1F">
        <w:rPr>
          <w:rFonts w:ascii="Arial Narrow" w:eastAsia="Verdana" w:hAnsi="Arial Narrow" w:cs="Verdana"/>
          <w:sz w:val="22"/>
          <w:szCs w:val="22"/>
        </w:rPr>
        <w:t>o</w:t>
      </w:r>
      <w:r w:rsidRPr="00F00E1F">
        <w:rPr>
          <w:rFonts w:ascii="Arial Narrow" w:eastAsia="Verdana" w:hAnsi="Arial Narrow" w:cs="Verdana"/>
          <w:spacing w:val="33"/>
          <w:sz w:val="22"/>
          <w:szCs w:val="22"/>
        </w:rPr>
        <w:t xml:space="preserve"> </w:t>
      </w:r>
      <w:r w:rsidRPr="00F00E1F">
        <w:rPr>
          <w:rFonts w:ascii="Arial Narrow" w:eastAsia="Verdana" w:hAnsi="Arial Narrow" w:cs="Verdana"/>
          <w:sz w:val="22"/>
          <w:szCs w:val="22"/>
        </w:rPr>
        <w:t>c</w:t>
      </w:r>
      <w:r w:rsidRPr="00F00E1F">
        <w:rPr>
          <w:rFonts w:ascii="Arial Narrow" w:eastAsia="Verdana" w:hAnsi="Arial Narrow" w:cs="Verdana"/>
          <w:spacing w:val="-1"/>
          <w:sz w:val="22"/>
          <w:szCs w:val="22"/>
        </w:rPr>
        <w:t>or</w:t>
      </w:r>
      <w:r w:rsidRPr="00F00E1F">
        <w:rPr>
          <w:rFonts w:ascii="Arial Narrow" w:eastAsia="Verdana" w:hAnsi="Arial Narrow" w:cs="Verdana"/>
          <w:spacing w:val="1"/>
          <w:sz w:val="22"/>
          <w:szCs w:val="22"/>
        </w:rPr>
        <w:t>r</w:t>
      </w:r>
      <w:r w:rsidRPr="00F00E1F">
        <w:rPr>
          <w:rFonts w:ascii="Arial Narrow" w:eastAsia="Verdana" w:hAnsi="Arial Narrow" w:cs="Verdana"/>
          <w:sz w:val="22"/>
          <w:szCs w:val="22"/>
        </w:rPr>
        <w:t>e</w:t>
      </w:r>
      <w:r w:rsidRPr="00F00E1F">
        <w:rPr>
          <w:rFonts w:ascii="Arial Narrow" w:eastAsia="Verdana" w:hAnsi="Arial Narrow" w:cs="Verdana"/>
          <w:spacing w:val="-2"/>
          <w:sz w:val="22"/>
          <w:szCs w:val="22"/>
        </w:rPr>
        <w:t>s</w:t>
      </w:r>
      <w:r w:rsidRPr="00F00E1F">
        <w:rPr>
          <w:rFonts w:ascii="Arial Narrow" w:eastAsia="Verdana" w:hAnsi="Arial Narrow" w:cs="Verdana"/>
          <w:sz w:val="22"/>
          <w:szCs w:val="22"/>
        </w:rPr>
        <w:t>p</w:t>
      </w:r>
      <w:r w:rsidRPr="00F00E1F">
        <w:rPr>
          <w:rFonts w:ascii="Arial Narrow" w:eastAsia="Verdana" w:hAnsi="Arial Narrow" w:cs="Verdana"/>
          <w:spacing w:val="1"/>
          <w:sz w:val="22"/>
          <w:szCs w:val="22"/>
        </w:rPr>
        <w:t>o</w:t>
      </w:r>
      <w:r w:rsidRPr="00F00E1F">
        <w:rPr>
          <w:rFonts w:ascii="Arial Narrow" w:eastAsia="Verdana" w:hAnsi="Arial Narrow" w:cs="Verdana"/>
          <w:spacing w:val="-1"/>
          <w:sz w:val="22"/>
          <w:szCs w:val="22"/>
        </w:rPr>
        <w:t>n</w:t>
      </w:r>
      <w:r w:rsidRPr="00F00E1F">
        <w:rPr>
          <w:rFonts w:ascii="Arial Narrow" w:eastAsia="Verdana" w:hAnsi="Arial Narrow" w:cs="Verdana"/>
          <w:sz w:val="22"/>
          <w:szCs w:val="22"/>
        </w:rPr>
        <w:t>d</w:t>
      </w:r>
      <w:r w:rsidRPr="00F00E1F">
        <w:rPr>
          <w:rFonts w:ascii="Arial Narrow" w:eastAsia="Verdana" w:hAnsi="Arial Narrow" w:cs="Verdana"/>
          <w:spacing w:val="-1"/>
          <w:sz w:val="22"/>
          <w:szCs w:val="22"/>
        </w:rPr>
        <w:t>i</w:t>
      </w:r>
      <w:r w:rsidRPr="00F00E1F">
        <w:rPr>
          <w:rFonts w:ascii="Arial Narrow" w:eastAsia="Verdana" w:hAnsi="Arial Narrow" w:cs="Verdana"/>
          <w:sz w:val="22"/>
          <w:szCs w:val="22"/>
        </w:rPr>
        <w:t>e</w:t>
      </w:r>
      <w:r w:rsidRPr="00F00E1F">
        <w:rPr>
          <w:rFonts w:ascii="Arial Narrow" w:eastAsia="Verdana" w:hAnsi="Arial Narrow" w:cs="Verdana"/>
          <w:spacing w:val="-1"/>
          <w:sz w:val="22"/>
          <w:szCs w:val="22"/>
        </w:rPr>
        <w:t>nt</w:t>
      </w:r>
      <w:r w:rsidRPr="00F00E1F">
        <w:rPr>
          <w:rFonts w:ascii="Arial Narrow" w:eastAsia="Verdana" w:hAnsi="Arial Narrow" w:cs="Verdana"/>
          <w:sz w:val="22"/>
          <w:szCs w:val="22"/>
        </w:rPr>
        <w:t>e,</w:t>
      </w:r>
      <w:r w:rsidRPr="00F00E1F">
        <w:rPr>
          <w:rFonts w:ascii="Arial Narrow" w:eastAsia="Verdana" w:hAnsi="Arial Narrow" w:cs="Verdana"/>
          <w:spacing w:val="32"/>
          <w:sz w:val="22"/>
          <w:szCs w:val="22"/>
        </w:rPr>
        <w:t xml:space="preserve"> </w:t>
      </w:r>
      <w:r>
        <w:rPr>
          <w:rFonts w:ascii="Arial Narrow" w:eastAsia="Verdana" w:hAnsi="Arial Narrow" w:cs="Verdana"/>
          <w:sz w:val="22"/>
          <w:szCs w:val="22"/>
        </w:rPr>
        <w:t>que</w:t>
      </w:r>
      <w:r w:rsidRPr="00F00E1F">
        <w:rPr>
          <w:rFonts w:ascii="Arial Narrow" w:eastAsia="Verdana" w:hAnsi="Arial Narrow" w:cs="Verdana"/>
          <w:spacing w:val="31"/>
          <w:sz w:val="22"/>
          <w:szCs w:val="22"/>
        </w:rPr>
        <w:t xml:space="preserve"> </w:t>
      </w:r>
      <w:r w:rsidRPr="00F00E1F">
        <w:rPr>
          <w:rFonts w:ascii="Arial Narrow" w:eastAsia="Verdana" w:hAnsi="Arial Narrow" w:cs="Verdana"/>
          <w:sz w:val="22"/>
          <w:szCs w:val="22"/>
        </w:rPr>
        <w:t>se el</w:t>
      </w:r>
      <w:r w:rsidRPr="00F00E1F">
        <w:rPr>
          <w:rFonts w:ascii="Arial Narrow" w:eastAsia="Verdana" w:hAnsi="Arial Narrow" w:cs="Verdana"/>
          <w:spacing w:val="-1"/>
          <w:sz w:val="22"/>
          <w:szCs w:val="22"/>
        </w:rPr>
        <w:t>a</w:t>
      </w:r>
      <w:r w:rsidRPr="00F00E1F">
        <w:rPr>
          <w:rFonts w:ascii="Arial Narrow" w:eastAsia="Verdana" w:hAnsi="Arial Narrow" w:cs="Verdana"/>
          <w:sz w:val="22"/>
          <w:szCs w:val="22"/>
        </w:rPr>
        <w:t>b</w:t>
      </w:r>
      <w:r w:rsidRPr="00F00E1F">
        <w:rPr>
          <w:rFonts w:ascii="Arial Narrow" w:eastAsia="Verdana" w:hAnsi="Arial Narrow" w:cs="Verdana"/>
          <w:spacing w:val="1"/>
          <w:sz w:val="22"/>
          <w:szCs w:val="22"/>
        </w:rPr>
        <w:t>or</w:t>
      </w:r>
      <w:r w:rsidRPr="00F00E1F">
        <w:rPr>
          <w:rFonts w:ascii="Arial Narrow" w:eastAsia="Verdana" w:hAnsi="Arial Narrow" w:cs="Verdana"/>
          <w:spacing w:val="-3"/>
          <w:sz w:val="22"/>
          <w:szCs w:val="22"/>
        </w:rPr>
        <w:t>a</w:t>
      </w:r>
      <w:r w:rsidRPr="00F00E1F">
        <w:rPr>
          <w:rFonts w:ascii="Arial Narrow" w:eastAsia="Verdana" w:hAnsi="Arial Narrow" w:cs="Verdana"/>
          <w:spacing w:val="1"/>
          <w:sz w:val="22"/>
          <w:szCs w:val="22"/>
        </w:rPr>
        <w:t>r</w:t>
      </w:r>
      <w:r w:rsidRPr="00F00E1F">
        <w:rPr>
          <w:rFonts w:ascii="Arial Narrow" w:eastAsia="Verdana" w:hAnsi="Arial Narrow" w:cs="Verdana"/>
          <w:sz w:val="22"/>
          <w:szCs w:val="22"/>
        </w:rPr>
        <w:t>á</w:t>
      </w:r>
      <w:r w:rsidRPr="00F00E1F">
        <w:rPr>
          <w:rFonts w:ascii="Arial Narrow" w:eastAsia="Verdana" w:hAnsi="Arial Narrow" w:cs="Verdana"/>
          <w:spacing w:val="1"/>
          <w:sz w:val="22"/>
          <w:szCs w:val="22"/>
        </w:rPr>
        <w:t xml:space="preserve"> </w:t>
      </w:r>
      <w:r w:rsidRPr="00F00E1F">
        <w:rPr>
          <w:rFonts w:ascii="Arial Narrow" w:eastAsia="Verdana" w:hAnsi="Arial Narrow" w:cs="Verdana"/>
          <w:sz w:val="22"/>
          <w:szCs w:val="22"/>
        </w:rPr>
        <w:t>en</w:t>
      </w:r>
      <w:r w:rsidRPr="00F00E1F">
        <w:rPr>
          <w:rFonts w:ascii="Arial Narrow" w:eastAsia="Verdana" w:hAnsi="Arial Narrow" w:cs="Verdana"/>
          <w:spacing w:val="1"/>
          <w:sz w:val="22"/>
          <w:szCs w:val="22"/>
        </w:rPr>
        <w:t xml:space="preserve"> f</w:t>
      </w:r>
      <w:r w:rsidRPr="00F00E1F">
        <w:rPr>
          <w:rFonts w:ascii="Arial Narrow" w:eastAsia="Verdana" w:hAnsi="Arial Narrow" w:cs="Verdana"/>
          <w:spacing w:val="-1"/>
          <w:sz w:val="22"/>
          <w:szCs w:val="22"/>
        </w:rPr>
        <w:t>un</w:t>
      </w:r>
      <w:r w:rsidRPr="00F00E1F">
        <w:rPr>
          <w:rFonts w:ascii="Arial Narrow" w:eastAsia="Verdana" w:hAnsi="Arial Narrow" w:cs="Verdana"/>
          <w:sz w:val="22"/>
          <w:szCs w:val="22"/>
        </w:rPr>
        <w:t>ción</w:t>
      </w:r>
      <w:r w:rsidRPr="00F00E1F">
        <w:rPr>
          <w:rFonts w:ascii="Arial Narrow" w:eastAsia="Verdana" w:hAnsi="Arial Narrow" w:cs="Verdana"/>
          <w:spacing w:val="1"/>
          <w:sz w:val="22"/>
          <w:szCs w:val="22"/>
        </w:rPr>
        <w:t xml:space="preserve"> </w:t>
      </w:r>
      <w:r w:rsidRPr="00F00E1F">
        <w:rPr>
          <w:rFonts w:ascii="Arial Narrow" w:eastAsia="Verdana" w:hAnsi="Arial Narrow" w:cs="Verdana"/>
          <w:spacing w:val="-2"/>
          <w:sz w:val="22"/>
          <w:szCs w:val="22"/>
        </w:rPr>
        <w:t>d</w:t>
      </w:r>
      <w:r w:rsidRPr="00F00E1F">
        <w:rPr>
          <w:rFonts w:ascii="Arial Narrow" w:eastAsia="Verdana" w:hAnsi="Arial Narrow" w:cs="Verdana"/>
          <w:sz w:val="22"/>
          <w:szCs w:val="22"/>
        </w:rPr>
        <w:t>e</w:t>
      </w:r>
      <w:r w:rsidRPr="00F00E1F">
        <w:rPr>
          <w:rFonts w:ascii="Arial Narrow" w:eastAsia="Verdana" w:hAnsi="Arial Narrow" w:cs="Verdana"/>
          <w:spacing w:val="2"/>
          <w:sz w:val="22"/>
          <w:szCs w:val="22"/>
        </w:rPr>
        <w:t xml:space="preserve"> </w:t>
      </w:r>
      <w:r w:rsidRPr="00F00E1F">
        <w:rPr>
          <w:rFonts w:ascii="Arial Narrow" w:eastAsia="Verdana" w:hAnsi="Arial Narrow" w:cs="Verdana"/>
          <w:spacing w:val="-1"/>
          <w:sz w:val="22"/>
          <w:szCs w:val="22"/>
        </w:rPr>
        <w:t>la</w:t>
      </w:r>
      <w:r w:rsidRPr="00F00E1F">
        <w:rPr>
          <w:rFonts w:ascii="Arial Narrow" w:eastAsia="Verdana" w:hAnsi="Arial Narrow" w:cs="Verdana"/>
          <w:sz w:val="22"/>
          <w:szCs w:val="22"/>
        </w:rPr>
        <w:t>s</w:t>
      </w:r>
      <w:r w:rsidRPr="00F00E1F">
        <w:rPr>
          <w:rFonts w:ascii="Arial Narrow" w:eastAsia="Verdana" w:hAnsi="Arial Narrow" w:cs="Verdana"/>
          <w:spacing w:val="2"/>
          <w:sz w:val="22"/>
          <w:szCs w:val="22"/>
        </w:rPr>
        <w:t xml:space="preserve"> </w:t>
      </w:r>
      <w:r w:rsidRPr="00F00E1F">
        <w:rPr>
          <w:rFonts w:ascii="Arial Narrow" w:eastAsia="Verdana" w:hAnsi="Arial Narrow" w:cs="Verdana"/>
          <w:sz w:val="22"/>
          <w:szCs w:val="22"/>
        </w:rPr>
        <w:t>medic</w:t>
      </w:r>
      <w:r w:rsidRPr="00F00E1F">
        <w:rPr>
          <w:rFonts w:ascii="Arial Narrow" w:eastAsia="Verdana" w:hAnsi="Arial Narrow" w:cs="Verdana"/>
          <w:spacing w:val="-1"/>
          <w:sz w:val="22"/>
          <w:szCs w:val="22"/>
        </w:rPr>
        <w:t>i</w:t>
      </w:r>
      <w:r w:rsidRPr="00F00E1F">
        <w:rPr>
          <w:rFonts w:ascii="Arial Narrow" w:eastAsia="Verdana" w:hAnsi="Arial Narrow" w:cs="Verdana"/>
          <w:spacing w:val="1"/>
          <w:sz w:val="22"/>
          <w:szCs w:val="22"/>
        </w:rPr>
        <w:t>o</w:t>
      </w:r>
      <w:r w:rsidRPr="00F00E1F">
        <w:rPr>
          <w:rFonts w:ascii="Arial Narrow" w:eastAsia="Verdana" w:hAnsi="Arial Narrow" w:cs="Verdana"/>
          <w:spacing w:val="-1"/>
          <w:sz w:val="22"/>
          <w:szCs w:val="22"/>
        </w:rPr>
        <w:t>n</w:t>
      </w:r>
      <w:r w:rsidRPr="00F00E1F">
        <w:rPr>
          <w:rFonts w:ascii="Arial Narrow" w:eastAsia="Verdana" w:hAnsi="Arial Narrow" w:cs="Verdana"/>
          <w:sz w:val="22"/>
          <w:szCs w:val="22"/>
        </w:rPr>
        <w:t xml:space="preserve">es </w:t>
      </w:r>
      <w:r w:rsidRPr="00F00E1F">
        <w:rPr>
          <w:rFonts w:ascii="Arial Narrow" w:eastAsia="Verdana" w:hAnsi="Arial Narrow" w:cs="Verdana"/>
          <w:spacing w:val="1"/>
          <w:sz w:val="22"/>
          <w:szCs w:val="22"/>
        </w:rPr>
        <w:t>r</w:t>
      </w:r>
      <w:r w:rsidRPr="00F00E1F">
        <w:rPr>
          <w:rFonts w:ascii="Arial Narrow" w:eastAsia="Verdana" w:hAnsi="Arial Narrow" w:cs="Verdana"/>
          <w:sz w:val="22"/>
          <w:szCs w:val="22"/>
        </w:rPr>
        <w:t>ea</w:t>
      </w:r>
      <w:r w:rsidRPr="00F00E1F">
        <w:rPr>
          <w:rFonts w:ascii="Arial Narrow" w:eastAsia="Verdana" w:hAnsi="Arial Narrow" w:cs="Verdana"/>
          <w:spacing w:val="-1"/>
          <w:sz w:val="22"/>
          <w:szCs w:val="22"/>
        </w:rPr>
        <w:t>li</w:t>
      </w:r>
      <w:r w:rsidRPr="00F00E1F">
        <w:rPr>
          <w:rFonts w:ascii="Arial Narrow" w:eastAsia="Verdana" w:hAnsi="Arial Narrow" w:cs="Verdana"/>
          <w:sz w:val="22"/>
          <w:szCs w:val="22"/>
        </w:rPr>
        <w:t>z</w:t>
      </w:r>
      <w:r w:rsidRPr="00F00E1F">
        <w:rPr>
          <w:rFonts w:ascii="Arial Narrow" w:eastAsia="Verdana" w:hAnsi="Arial Narrow" w:cs="Verdana"/>
          <w:spacing w:val="-1"/>
          <w:sz w:val="22"/>
          <w:szCs w:val="22"/>
        </w:rPr>
        <w:t>a</w:t>
      </w:r>
      <w:r w:rsidRPr="00F00E1F">
        <w:rPr>
          <w:rFonts w:ascii="Arial Narrow" w:eastAsia="Verdana" w:hAnsi="Arial Narrow" w:cs="Verdana"/>
          <w:sz w:val="22"/>
          <w:szCs w:val="22"/>
        </w:rPr>
        <w:t>d</w:t>
      </w:r>
      <w:r w:rsidRPr="00F00E1F">
        <w:rPr>
          <w:rFonts w:ascii="Arial Narrow" w:eastAsia="Verdana" w:hAnsi="Arial Narrow" w:cs="Verdana"/>
          <w:spacing w:val="-1"/>
          <w:sz w:val="22"/>
          <w:szCs w:val="22"/>
        </w:rPr>
        <w:t>a</w:t>
      </w:r>
      <w:r w:rsidRPr="00F00E1F">
        <w:rPr>
          <w:rFonts w:ascii="Arial Narrow" w:eastAsia="Verdana" w:hAnsi="Arial Narrow" w:cs="Verdana"/>
          <w:sz w:val="22"/>
          <w:szCs w:val="22"/>
        </w:rPr>
        <w:t>s</w:t>
      </w:r>
      <w:r w:rsidRPr="00F00E1F">
        <w:rPr>
          <w:rFonts w:ascii="Arial Narrow" w:eastAsia="Verdana" w:hAnsi="Arial Narrow" w:cs="Verdana"/>
          <w:spacing w:val="2"/>
          <w:sz w:val="22"/>
          <w:szCs w:val="22"/>
        </w:rPr>
        <w:t xml:space="preserve"> </w:t>
      </w:r>
      <w:r w:rsidRPr="00F00E1F">
        <w:rPr>
          <w:rFonts w:ascii="Arial Narrow" w:eastAsia="Verdana" w:hAnsi="Arial Narrow" w:cs="Verdana"/>
          <w:spacing w:val="-2"/>
          <w:sz w:val="22"/>
          <w:szCs w:val="22"/>
        </w:rPr>
        <w:t>c</w:t>
      </w:r>
      <w:r w:rsidRPr="00F00E1F">
        <w:rPr>
          <w:rFonts w:ascii="Arial Narrow" w:eastAsia="Verdana" w:hAnsi="Arial Narrow" w:cs="Verdana"/>
          <w:spacing w:val="1"/>
          <w:sz w:val="22"/>
          <w:szCs w:val="22"/>
        </w:rPr>
        <w:t>o</w:t>
      </w:r>
      <w:r w:rsidRPr="00F00E1F">
        <w:rPr>
          <w:rFonts w:ascii="Arial Narrow" w:eastAsia="Verdana" w:hAnsi="Arial Narrow" w:cs="Verdana"/>
          <w:spacing w:val="-1"/>
          <w:sz w:val="22"/>
          <w:szCs w:val="22"/>
        </w:rPr>
        <w:t>n</w:t>
      </w:r>
      <w:r w:rsidRPr="00F00E1F">
        <w:rPr>
          <w:rFonts w:ascii="Arial Narrow" w:eastAsia="Verdana" w:hAnsi="Arial Narrow" w:cs="Verdana"/>
          <w:sz w:val="22"/>
          <w:szCs w:val="22"/>
        </w:rPr>
        <w:t>j</w:t>
      </w:r>
      <w:r w:rsidRPr="00F00E1F">
        <w:rPr>
          <w:rFonts w:ascii="Arial Narrow" w:eastAsia="Verdana" w:hAnsi="Arial Narrow" w:cs="Verdana"/>
          <w:spacing w:val="-1"/>
          <w:sz w:val="22"/>
          <w:szCs w:val="22"/>
        </w:rPr>
        <w:t>unta</w:t>
      </w:r>
      <w:r w:rsidRPr="00F00E1F">
        <w:rPr>
          <w:rFonts w:ascii="Arial Narrow" w:eastAsia="Verdana" w:hAnsi="Arial Narrow" w:cs="Verdana"/>
          <w:sz w:val="22"/>
          <w:szCs w:val="22"/>
        </w:rPr>
        <w:t>me</w:t>
      </w:r>
      <w:r w:rsidRPr="00F00E1F">
        <w:rPr>
          <w:rFonts w:ascii="Arial Narrow" w:eastAsia="Verdana" w:hAnsi="Arial Narrow" w:cs="Verdana"/>
          <w:spacing w:val="-1"/>
          <w:sz w:val="22"/>
          <w:szCs w:val="22"/>
        </w:rPr>
        <w:t>nt</w:t>
      </w:r>
      <w:r w:rsidRPr="00F00E1F">
        <w:rPr>
          <w:rFonts w:ascii="Arial Narrow" w:eastAsia="Verdana" w:hAnsi="Arial Narrow" w:cs="Verdana"/>
          <w:sz w:val="22"/>
          <w:szCs w:val="22"/>
        </w:rPr>
        <w:t>e</w:t>
      </w:r>
      <w:r w:rsidRPr="00F00E1F">
        <w:rPr>
          <w:rFonts w:ascii="Arial Narrow" w:eastAsia="Verdana" w:hAnsi="Arial Narrow" w:cs="Verdana"/>
          <w:spacing w:val="2"/>
          <w:sz w:val="22"/>
          <w:szCs w:val="22"/>
        </w:rPr>
        <w:t xml:space="preserve"> </w:t>
      </w:r>
      <w:r w:rsidRPr="00F00E1F">
        <w:rPr>
          <w:rFonts w:ascii="Arial Narrow" w:eastAsia="Verdana" w:hAnsi="Arial Narrow" w:cs="Verdana"/>
          <w:sz w:val="22"/>
          <w:szCs w:val="22"/>
        </w:rPr>
        <w:t>c</w:t>
      </w:r>
      <w:r w:rsidRPr="00F00E1F">
        <w:rPr>
          <w:rFonts w:ascii="Arial Narrow" w:eastAsia="Verdana" w:hAnsi="Arial Narrow" w:cs="Verdana"/>
          <w:spacing w:val="1"/>
          <w:sz w:val="22"/>
          <w:szCs w:val="22"/>
        </w:rPr>
        <w:t>o</w:t>
      </w:r>
      <w:r w:rsidRPr="00F00E1F">
        <w:rPr>
          <w:rFonts w:ascii="Arial Narrow" w:eastAsia="Verdana" w:hAnsi="Arial Narrow" w:cs="Verdana"/>
          <w:sz w:val="22"/>
          <w:szCs w:val="22"/>
        </w:rPr>
        <w:t>n</w:t>
      </w:r>
      <w:r w:rsidRPr="00F00E1F">
        <w:rPr>
          <w:rFonts w:ascii="Arial Narrow" w:eastAsia="Verdana" w:hAnsi="Arial Narrow" w:cs="Verdana"/>
          <w:spacing w:val="1"/>
          <w:sz w:val="22"/>
          <w:szCs w:val="22"/>
        </w:rPr>
        <w:t xml:space="preserve"> </w:t>
      </w:r>
      <w:r w:rsidRPr="00F00E1F">
        <w:rPr>
          <w:rFonts w:ascii="Arial Narrow" w:eastAsia="Verdana" w:hAnsi="Arial Narrow" w:cs="Verdana"/>
          <w:sz w:val="22"/>
          <w:szCs w:val="22"/>
        </w:rPr>
        <w:t>el</w:t>
      </w:r>
      <w:r w:rsidRPr="00F00E1F">
        <w:rPr>
          <w:rFonts w:ascii="Arial Narrow" w:eastAsia="Verdana" w:hAnsi="Arial Narrow" w:cs="Verdana"/>
          <w:spacing w:val="1"/>
          <w:sz w:val="22"/>
          <w:szCs w:val="22"/>
        </w:rPr>
        <w:t xml:space="preserve"> </w:t>
      </w:r>
      <w:r w:rsidRPr="00F00E1F">
        <w:rPr>
          <w:rFonts w:ascii="Arial Narrow" w:eastAsia="Verdana" w:hAnsi="Arial Narrow" w:cs="Verdana"/>
          <w:sz w:val="22"/>
          <w:szCs w:val="22"/>
        </w:rPr>
        <w:t>supervisor,</w:t>
      </w:r>
      <w:r w:rsidRPr="00F00E1F">
        <w:rPr>
          <w:rFonts w:ascii="Arial Narrow" w:eastAsia="Verdana" w:hAnsi="Arial Narrow" w:cs="Verdana"/>
          <w:spacing w:val="1"/>
          <w:sz w:val="22"/>
          <w:szCs w:val="22"/>
        </w:rPr>
        <w:t xml:space="preserve"> </w:t>
      </w:r>
      <w:r w:rsidRPr="00F00E1F">
        <w:rPr>
          <w:rFonts w:ascii="Arial Narrow" w:eastAsia="Verdana" w:hAnsi="Arial Narrow" w:cs="Verdana"/>
          <w:spacing w:val="-2"/>
          <w:sz w:val="22"/>
          <w:szCs w:val="22"/>
        </w:rPr>
        <w:t>e</w:t>
      </w:r>
      <w:r w:rsidRPr="00F00E1F">
        <w:rPr>
          <w:rFonts w:ascii="Arial Narrow" w:eastAsia="Verdana" w:hAnsi="Arial Narrow" w:cs="Verdana"/>
          <w:sz w:val="22"/>
          <w:szCs w:val="22"/>
        </w:rPr>
        <w:t>s</w:t>
      </w:r>
      <w:r w:rsidRPr="00F00E1F">
        <w:rPr>
          <w:rFonts w:ascii="Arial Narrow" w:eastAsia="Verdana" w:hAnsi="Arial Narrow" w:cs="Verdana"/>
          <w:spacing w:val="-1"/>
          <w:sz w:val="22"/>
          <w:szCs w:val="22"/>
        </w:rPr>
        <w:t>t</w:t>
      </w:r>
      <w:r w:rsidRPr="00F00E1F">
        <w:rPr>
          <w:rFonts w:ascii="Arial Narrow" w:eastAsia="Verdana" w:hAnsi="Arial Narrow" w:cs="Verdana"/>
          <w:sz w:val="22"/>
          <w:szCs w:val="22"/>
        </w:rPr>
        <w:t>a</w:t>
      </w:r>
      <w:r w:rsidRPr="00F00E1F">
        <w:rPr>
          <w:rFonts w:ascii="Arial Narrow" w:eastAsia="Verdana" w:hAnsi="Arial Narrow" w:cs="Verdana"/>
          <w:spacing w:val="1"/>
          <w:sz w:val="22"/>
          <w:szCs w:val="22"/>
        </w:rPr>
        <w:t xml:space="preserve"> </w:t>
      </w:r>
      <w:r w:rsidRPr="00F00E1F">
        <w:rPr>
          <w:rFonts w:ascii="Arial Narrow" w:eastAsia="Verdana" w:hAnsi="Arial Narrow" w:cs="Verdana"/>
          <w:sz w:val="22"/>
          <w:szCs w:val="22"/>
        </w:rPr>
        <w:t>p</w:t>
      </w:r>
      <w:r w:rsidRPr="00F00E1F">
        <w:rPr>
          <w:rFonts w:ascii="Arial Narrow" w:eastAsia="Verdana" w:hAnsi="Arial Narrow" w:cs="Verdana"/>
          <w:spacing w:val="-1"/>
          <w:sz w:val="22"/>
          <w:szCs w:val="22"/>
        </w:rPr>
        <w:t>lanill</w:t>
      </w:r>
      <w:r w:rsidRPr="00F00E1F">
        <w:rPr>
          <w:rFonts w:ascii="Arial Narrow" w:eastAsia="Verdana" w:hAnsi="Arial Narrow" w:cs="Verdana"/>
          <w:sz w:val="22"/>
          <w:szCs w:val="22"/>
        </w:rPr>
        <w:t xml:space="preserve">a </w:t>
      </w:r>
      <w:r w:rsidRPr="00F00E1F">
        <w:rPr>
          <w:rFonts w:ascii="Arial Narrow" w:eastAsia="Verdana" w:hAnsi="Arial Narrow" w:cs="Verdana"/>
          <w:spacing w:val="-1"/>
          <w:sz w:val="22"/>
          <w:szCs w:val="22"/>
        </w:rPr>
        <w:t>t</w:t>
      </w:r>
      <w:r w:rsidRPr="00F00E1F">
        <w:rPr>
          <w:rFonts w:ascii="Arial Narrow" w:eastAsia="Verdana" w:hAnsi="Arial Narrow" w:cs="Verdana"/>
          <w:sz w:val="22"/>
          <w:szCs w:val="22"/>
        </w:rPr>
        <w:t>e</w:t>
      </w:r>
      <w:r w:rsidRPr="00F00E1F">
        <w:rPr>
          <w:rFonts w:ascii="Arial Narrow" w:eastAsia="Verdana" w:hAnsi="Arial Narrow" w:cs="Verdana"/>
          <w:spacing w:val="-1"/>
          <w:sz w:val="22"/>
          <w:szCs w:val="22"/>
        </w:rPr>
        <w:t>n</w:t>
      </w:r>
      <w:r w:rsidRPr="00F00E1F">
        <w:rPr>
          <w:rFonts w:ascii="Arial Narrow" w:eastAsia="Verdana" w:hAnsi="Arial Narrow" w:cs="Verdana"/>
          <w:sz w:val="22"/>
          <w:szCs w:val="22"/>
        </w:rPr>
        <w:t>d</w:t>
      </w:r>
      <w:r w:rsidRPr="00F00E1F">
        <w:rPr>
          <w:rFonts w:ascii="Arial Narrow" w:eastAsia="Verdana" w:hAnsi="Arial Narrow" w:cs="Verdana"/>
          <w:spacing w:val="1"/>
          <w:sz w:val="22"/>
          <w:szCs w:val="22"/>
        </w:rPr>
        <w:t>r</w:t>
      </w:r>
      <w:r w:rsidRPr="00F00E1F">
        <w:rPr>
          <w:rFonts w:ascii="Arial Narrow" w:eastAsia="Verdana" w:hAnsi="Arial Narrow" w:cs="Verdana"/>
          <w:sz w:val="22"/>
          <w:szCs w:val="22"/>
        </w:rPr>
        <w:t>á</w:t>
      </w:r>
      <w:r w:rsidRPr="00F00E1F">
        <w:rPr>
          <w:rFonts w:ascii="Arial Narrow" w:eastAsia="Verdana" w:hAnsi="Arial Narrow" w:cs="Verdana"/>
          <w:spacing w:val="1"/>
          <w:sz w:val="22"/>
          <w:szCs w:val="22"/>
        </w:rPr>
        <w:t xml:space="preserve"> </w:t>
      </w:r>
      <w:r w:rsidRPr="00F00E1F">
        <w:rPr>
          <w:rFonts w:ascii="Arial Narrow" w:eastAsia="Verdana" w:hAnsi="Arial Narrow" w:cs="Verdana"/>
          <w:spacing w:val="-3"/>
          <w:sz w:val="22"/>
          <w:szCs w:val="22"/>
        </w:rPr>
        <w:t>l</w:t>
      </w:r>
      <w:r w:rsidRPr="00F00E1F">
        <w:rPr>
          <w:rFonts w:ascii="Arial Narrow" w:eastAsia="Verdana" w:hAnsi="Arial Narrow" w:cs="Verdana"/>
          <w:spacing w:val="1"/>
          <w:sz w:val="22"/>
          <w:szCs w:val="22"/>
        </w:rPr>
        <w:t>o</w:t>
      </w:r>
      <w:r w:rsidRPr="00F00E1F">
        <w:rPr>
          <w:rFonts w:ascii="Arial Narrow" w:eastAsia="Verdana" w:hAnsi="Arial Narrow" w:cs="Verdana"/>
          <w:sz w:val="22"/>
          <w:szCs w:val="22"/>
        </w:rPr>
        <w:t>s</w:t>
      </w:r>
      <w:r w:rsidRPr="00F00E1F">
        <w:rPr>
          <w:rFonts w:ascii="Arial Narrow" w:eastAsia="Verdana" w:hAnsi="Arial Narrow" w:cs="Verdana"/>
          <w:spacing w:val="-1"/>
          <w:sz w:val="22"/>
          <w:szCs w:val="22"/>
        </w:rPr>
        <w:t xml:space="preserve"> </w:t>
      </w:r>
      <w:r w:rsidRPr="00F00E1F">
        <w:rPr>
          <w:rFonts w:ascii="Arial Narrow" w:eastAsia="Verdana" w:hAnsi="Arial Narrow" w:cs="Verdana"/>
          <w:spacing w:val="1"/>
          <w:sz w:val="22"/>
          <w:szCs w:val="22"/>
        </w:rPr>
        <w:t>r</w:t>
      </w:r>
      <w:r w:rsidRPr="00F00E1F">
        <w:rPr>
          <w:rFonts w:ascii="Arial Narrow" w:eastAsia="Verdana" w:hAnsi="Arial Narrow" w:cs="Verdana"/>
          <w:spacing w:val="-2"/>
          <w:sz w:val="22"/>
          <w:szCs w:val="22"/>
        </w:rPr>
        <w:t>e</w:t>
      </w:r>
      <w:r w:rsidRPr="00F00E1F">
        <w:rPr>
          <w:rFonts w:ascii="Arial Narrow" w:eastAsia="Verdana" w:hAnsi="Arial Narrow" w:cs="Verdana"/>
          <w:sz w:val="22"/>
          <w:szCs w:val="22"/>
        </w:rPr>
        <w:t>s</w:t>
      </w:r>
      <w:r w:rsidRPr="00F00E1F">
        <w:rPr>
          <w:rFonts w:ascii="Arial Narrow" w:eastAsia="Verdana" w:hAnsi="Arial Narrow" w:cs="Verdana"/>
          <w:spacing w:val="1"/>
          <w:sz w:val="22"/>
          <w:szCs w:val="22"/>
        </w:rPr>
        <w:t>p</w:t>
      </w:r>
      <w:r w:rsidRPr="00F00E1F">
        <w:rPr>
          <w:rFonts w:ascii="Arial Narrow" w:eastAsia="Verdana" w:hAnsi="Arial Narrow" w:cs="Verdana"/>
          <w:spacing w:val="-1"/>
          <w:sz w:val="22"/>
          <w:szCs w:val="22"/>
        </w:rPr>
        <w:t>al</w:t>
      </w:r>
      <w:r w:rsidRPr="00F00E1F">
        <w:rPr>
          <w:rFonts w:ascii="Arial Narrow" w:eastAsia="Verdana" w:hAnsi="Arial Narrow" w:cs="Verdana"/>
          <w:spacing w:val="-2"/>
          <w:sz w:val="22"/>
          <w:szCs w:val="22"/>
        </w:rPr>
        <w:t>d</w:t>
      </w:r>
      <w:r w:rsidRPr="00F00E1F">
        <w:rPr>
          <w:rFonts w:ascii="Arial Narrow" w:eastAsia="Verdana" w:hAnsi="Arial Narrow" w:cs="Verdana"/>
          <w:spacing w:val="1"/>
          <w:sz w:val="22"/>
          <w:szCs w:val="22"/>
        </w:rPr>
        <w:t>o</w:t>
      </w:r>
      <w:r w:rsidRPr="00F00E1F">
        <w:rPr>
          <w:rFonts w:ascii="Arial Narrow" w:eastAsia="Verdana" w:hAnsi="Arial Narrow" w:cs="Verdana"/>
          <w:sz w:val="22"/>
          <w:szCs w:val="22"/>
        </w:rPr>
        <w:t>s</w:t>
      </w:r>
      <w:r w:rsidRPr="00F00E1F">
        <w:rPr>
          <w:rFonts w:ascii="Arial Narrow" w:eastAsia="Verdana" w:hAnsi="Arial Narrow" w:cs="Verdana"/>
          <w:spacing w:val="2"/>
          <w:sz w:val="22"/>
          <w:szCs w:val="22"/>
        </w:rPr>
        <w:t xml:space="preserve"> </w:t>
      </w:r>
      <w:r w:rsidRPr="00F00E1F">
        <w:rPr>
          <w:rFonts w:ascii="Arial Narrow" w:eastAsia="Verdana" w:hAnsi="Arial Narrow" w:cs="Verdana"/>
          <w:spacing w:val="-1"/>
          <w:sz w:val="22"/>
          <w:szCs w:val="22"/>
        </w:rPr>
        <w:t>t</w:t>
      </w:r>
      <w:r w:rsidRPr="00F00E1F">
        <w:rPr>
          <w:rFonts w:ascii="Arial Narrow" w:eastAsia="Verdana" w:hAnsi="Arial Narrow" w:cs="Verdana"/>
          <w:spacing w:val="-2"/>
          <w:sz w:val="22"/>
          <w:szCs w:val="22"/>
        </w:rPr>
        <w:t>é</w:t>
      </w:r>
      <w:r w:rsidRPr="00F00E1F">
        <w:rPr>
          <w:rFonts w:ascii="Arial Narrow" w:eastAsia="Verdana" w:hAnsi="Arial Narrow" w:cs="Verdana"/>
          <w:sz w:val="22"/>
          <w:szCs w:val="22"/>
        </w:rPr>
        <w:t>c</w:t>
      </w:r>
      <w:r w:rsidRPr="00F00E1F">
        <w:rPr>
          <w:rFonts w:ascii="Arial Narrow" w:eastAsia="Verdana" w:hAnsi="Arial Narrow" w:cs="Verdana"/>
          <w:spacing w:val="-1"/>
          <w:sz w:val="22"/>
          <w:szCs w:val="22"/>
        </w:rPr>
        <w:t>ni</w:t>
      </w:r>
      <w:r w:rsidRPr="00F00E1F">
        <w:rPr>
          <w:rFonts w:ascii="Arial Narrow" w:eastAsia="Verdana" w:hAnsi="Arial Narrow" w:cs="Verdana"/>
          <w:sz w:val="22"/>
          <w:szCs w:val="22"/>
        </w:rPr>
        <w:t>c</w:t>
      </w:r>
      <w:r w:rsidRPr="00F00E1F">
        <w:rPr>
          <w:rFonts w:ascii="Arial Narrow" w:eastAsia="Verdana" w:hAnsi="Arial Narrow" w:cs="Verdana"/>
          <w:spacing w:val="1"/>
          <w:sz w:val="22"/>
          <w:szCs w:val="22"/>
        </w:rPr>
        <w:t>o</w:t>
      </w:r>
      <w:r w:rsidRPr="00F00E1F">
        <w:rPr>
          <w:rFonts w:ascii="Arial Narrow" w:eastAsia="Verdana" w:hAnsi="Arial Narrow" w:cs="Verdana"/>
          <w:sz w:val="22"/>
          <w:szCs w:val="22"/>
        </w:rPr>
        <w:t>s</w:t>
      </w:r>
      <w:r w:rsidRPr="00F00E1F">
        <w:rPr>
          <w:rFonts w:ascii="Arial Narrow" w:eastAsia="Verdana" w:hAnsi="Arial Narrow" w:cs="Verdana"/>
          <w:spacing w:val="-3"/>
          <w:sz w:val="22"/>
          <w:szCs w:val="22"/>
        </w:rPr>
        <w:t xml:space="preserve"> </w:t>
      </w:r>
      <w:r w:rsidRPr="00F00E1F">
        <w:rPr>
          <w:rFonts w:ascii="Arial Narrow" w:eastAsia="Verdana" w:hAnsi="Arial Narrow" w:cs="Verdana"/>
          <w:spacing w:val="-1"/>
          <w:sz w:val="22"/>
          <w:szCs w:val="22"/>
        </w:rPr>
        <w:t>n</w:t>
      </w:r>
      <w:r w:rsidRPr="00F00E1F">
        <w:rPr>
          <w:rFonts w:ascii="Arial Narrow" w:eastAsia="Verdana" w:hAnsi="Arial Narrow" w:cs="Verdana"/>
          <w:sz w:val="22"/>
          <w:szCs w:val="22"/>
        </w:rPr>
        <w:t>ecesar</w:t>
      </w:r>
      <w:r w:rsidRPr="00F00E1F">
        <w:rPr>
          <w:rFonts w:ascii="Arial Narrow" w:eastAsia="Verdana" w:hAnsi="Arial Narrow" w:cs="Verdana"/>
          <w:spacing w:val="-3"/>
          <w:sz w:val="22"/>
          <w:szCs w:val="22"/>
        </w:rPr>
        <w:t>i</w:t>
      </w:r>
      <w:r w:rsidRPr="00F00E1F">
        <w:rPr>
          <w:rFonts w:ascii="Arial Narrow" w:eastAsia="Verdana" w:hAnsi="Arial Narrow" w:cs="Verdana"/>
          <w:spacing w:val="1"/>
          <w:sz w:val="22"/>
          <w:szCs w:val="22"/>
        </w:rPr>
        <w:t>o</w:t>
      </w:r>
      <w:r w:rsidRPr="00F00E1F">
        <w:rPr>
          <w:rFonts w:ascii="Arial Narrow" w:eastAsia="Verdana" w:hAnsi="Arial Narrow" w:cs="Verdana"/>
          <w:sz w:val="22"/>
          <w:szCs w:val="22"/>
        </w:rPr>
        <w:t>s.</w:t>
      </w:r>
    </w:p>
    <w:p w14:paraId="5F91C7D7" w14:textId="77777777" w:rsidR="00205656" w:rsidRPr="001B4FB7" w:rsidRDefault="00205656" w:rsidP="00205656">
      <w:pPr>
        <w:tabs>
          <w:tab w:val="left" w:pos="2020"/>
        </w:tabs>
        <w:spacing w:before="120" w:after="120"/>
        <w:ind w:right="116"/>
        <w:jc w:val="both"/>
        <w:rPr>
          <w:rFonts w:ascii="Arial Narrow" w:eastAsia="Verdana" w:hAnsi="Arial Narrow" w:cs="Verdana"/>
          <w:spacing w:val="-1"/>
          <w:sz w:val="22"/>
          <w:szCs w:val="22"/>
        </w:rPr>
      </w:pPr>
      <w:r>
        <w:rPr>
          <w:rFonts w:ascii="Arial Narrow" w:eastAsia="Verdana" w:hAnsi="Arial Narrow" w:cs="Verdana"/>
          <w:spacing w:val="-1"/>
          <w:sz w:val="22"/>
          <w:szCs w:val="22"/>
        </w:rPr>
        <w:t xml:space="preserve">La empresa contratada </w:t>
      </w:r>
      <w:r w:rsidRPr="00F00E1F">
        <w:rPr>
          <w:rFonts w:ascii="Arial Narrow" w:eastAsia="Verdana" w:hAnsi="Arial Narrow" w:cs="Verdana"/>
          <w:spacing w:val="-1"/>
          <w:sz w:val="22"/>
          <w:szCs w:val="22"/>
        </w:rPr>
        <w:t>deberá proveer todos los materiales de construcción que cumplan estrictamente con las Especificaciones Técnicas y estarán sujetos a la inspección, ensayos dispuestos por el Supervisor</w:t>
      </w:r>
      <w:r>
        <w:rPr>
          <w:rFonts w:ascii="Arial Narrow" w:eastAsia="Verdana" w:hAnsi="Arial Narrow" w:cs="Verdana"/>
          <w:spacing w:val="-1"/>
          <w:sz w:val="22"/>
          <w:szCs w:val="22"/>
        </w:rPr>
        <w:t xml:space="preserve">, </w:t>
      </w:r>
      <w:r w:rsidRPr="001B4FB7">
        <w:rPr>
          <w:rFonts w:ascii="Arial Narrow" w:eastAsia="Verdana" w:hAnsi="Arial Narrow" w:cs="Verdana"/>
          <w:spacing w:val="-1"/>
          <w:sz w:val="22"/>
          <w:szCs w:val="22"/>
        </w:rPr>
        <w:t>los cos</w:t>
      </w:r>
      <w:r w:rsidRPr="00F00E1F">
        <w:rPr>
          <w:rFonts w:ascii="Arial Narrow" w:eastAsia="Verdana" w:hAnsi="Arial Narrow" w:cs="Verdana"/>
          <w:spacing w:val="-1"/>
          <w:sz w:val="22"/>
          <w:szCs w:val="22"/>
        </w:rPr>
        <w:t>t</w:t>
      </w:r>
      <w:r w:rsidRPr="001B4FB7">
        <w:rPr>
          <w:rFonts w:ascii="Arial Narrow" w:eastAsia="Verdana" w:hAnsi="Arial Narrow" w:cs="Verdana"/>
          <w:spacing w:val="-1"/>
          <w:sz w:val="22"/>
          <w:szCs w:val="22"/>
        </w:rPr>
        <w:t>os para la realización de ensayos si así se requiere y se instruye están a cargo d</w:t>
      </w:r>
      <w:r w:rsidRPr="00F00E1F">
        <w:rPr>
          <w:rFonts w:ascii="Arial Narrow" w:eastAsia="Verdana" w:hAnsi="Arial Narrow" w:cs="Verdana"/>
          <w:spacing w:val="-1"/>
          <w:sz w:val="22"/>
          <w:szCs w:val="22"/>
        </w:rPr>
        <w:t>e</w:t>
      </w:r>
      <w:r w:rsidRPr="001B4FB7">
        <w:rPr>
          <w:rFonts w:ascii="Arial Narrow" w:eastAsia="Verdana" w:hAnsi="Arial Narrow" w:cs="Verdana"/>
          <w:spacing w:val="-1"/>
          <w:sz w:val="22"/>
          <w:szCs w:val="22"/>
        </w:rPr>
        <w:t>l Con</w:t>
      </w:r>
      <w:r w:rsidRPr="00F00E1F">
        <w:rPr>
          <w:rFonts w:ascii="Arial Narrow" w:eastAsia="Verdana" w:hAnsi="Arial Narrow" w:cs="Verdana"/>
          <w:spacing w:val="-1"/>
          <w:sz w:val="22"/>
          <w:szCs w:val="22"/>
        </w:rPr>
        <w:t>t</w:t>
      </w:r>
      <w:r w:rsidRPr="001B4FB7">
        <w:rPr>
          <w:rFonts w:ascii="Arial Narrow" w:eastAsia="Verdana" w:hAnsi="Arial Narrow" w:cs="Verdana"/>
          <w:spacing w:val="-1"/>
          <w:sz w:val="22"/>
          <w:szCs w:val="22"/>
        </w:rPr>
        <w:t>ratista.</w:t>
      </w:r>
    </w:p>
    <w:p w14:paraId="76AC6CE7" w14:textId="77777777" w:rsidR="00205656" w:rsidRPr="00F00E1F" w:rsidRDefault="00205656" w:rsidP="00205656">
      <w:pPr>
        <w:tabs>
          <w:tab w:val="left" w:pos="2020"/>
        </w:tabs>
        <w:spacing w:before="120" w:after="120"/>
        <w:ind w:right="116"/>
        <w:jc w:val="both"/>
        <w:rPr>
          <w:rFonts w:ascii="Arial Narrow" w:eastAsia="Verdana" w:hAnsi="Arial Narrow" w:cs="Verdana"/>
          <w:sz w:val="22"/>
          <w:szCs w:val="22"/>
        </w:rPr>
      </w:pPr>
      <w:r w:rsidRPr="001B4FB7">
        <w:rPr>
          <w:rFonts w:ascii="Arial Narrow" w:eastAsia="Verdana" w:hAnsi="Arial Narrow" w:cs="Verdana"/>
          <w:spacing w:val="-1"/>
          <w:sz w:val="22"/>
          <w:szCs w:val="22"/>
        </w:rPr>
        <w:t xml:space="preserve">Si la obra </w:t>
      </w:r>
      <w:r w:rsidRPr="00F00E1F">
        <w:rPr>
          <w:rFonts w:ascii="Arial Narrow" w:eastAsia="Verdana" w:hAnsi="Arial Narrow" w:cs="Verdana"/>
          <w:spacing w:val="-1"/>
          <w:sz w:val="22"/>
          <w:szCs w:val="22"/>
        </w:rPr>
        <w:t>r</w:t>
      </w:r>
      <w:r w:rsidRPr="001B4FB7">
        <w:rPr>
          <w:rFonts w:ascii="Arial Narrow" w:eastAsia="Verdana" w:hAnsi="Arial Narrow" w:cs="Verdana"/>
          <w:spacing w:val="-1"/>
          <w:sz w:val="22"/>
          <w:szCs w:val="22"/>
        </w:rPr>
        <w:t>eq</w:t>
      </w:r>
      <w:r w:rsidRPr="00F00E1F">
        <w:rPr>
          <w:rFonts w:ascii="Arial Narrow" w:eastAsia="Verdana" w:hAnsi="Arial Narrow" w:cs="Verdana"/>
          <w:spacing w:val="-1"/>
          <w:sz w:val="22"/>
          <w:szCs w:val="22"/>
        </w:rPr>
        <w:t>ui</w:t>
      </w:r>
      <w:r w:rsidRPr="001B4FB7">
        <w:rPr>
          <w:rFonts w:ascii="Arial Narrow" w:eastAsia="Verdana" w:hAnsi="Arial Narrow" w:cs="Verdana"/>
          <w:spacing w:val="-1"/>
          <w:sz w:val="22"/>
          <w:szCs w:val="22"/>
        </w:rPr>
        <w:t>e</w:t>
      </w:r>
      <w:r w:rsidRPr="00F00E1F">
        <w:rPr>
          <w:rFonts w:ascii="Arial Narrow" w:eastAsia="Verdana" w:hAnsi="Arial Narrow" w:cs="Verdana"/>
          <w:spacing w:val="-1"/>
          <w:sz w:val="22"/>
          <w:szCs w:val="22"/>
        </w:rPr>
        <w:t>r</w:t>
      </w:r>
      <w:r w:rsidRPr="001B4FB7">
        <w:rPr>
          <w:rFonts w:ascii="Arial Narrow" w:eastAsia="Verdana" w:hAnsi="Arial Narrow" w:cs="Verdana"/>
          <w:spacing w:val="-1"/>
          <w:sz w:val="22"/>
          <w:szCs w:val="22"/>
        </w:rPr>
        <w:t>e rea</w:t>
      </w:r>
      <w:r w:rsidRPr="00F00E1F">
        <w:rPr>
          <w:rFonts w:ascii="Arial Narrow" w:eastAsia="Verdana" w:hAnsi="Arial Narrow" w:cs="Verdana"/>
          <w:spacing w:val="-1"/>
          <w:sz w:val="22"/>
          <w:szCs w:val="22"/>
        </w:rPr>
        <w:t>li</w:t>
      </w:r>
      <w:r w:rsidRPr="001B4FB7">
        <w:rPr>
          <w:rFonts w:ascii="Arial Narrow" w:eastAsia="Verdana" w:hAnsi="Arial Narrow" w:cs="Verdana"/>
          <w:spacing w:val="-1"/>
          <w:sz w:val="22"/>
          <w:szCs w:val="22"/>
        </w:rPr>
        <w:t>z</w:t>
      </w:r>
      <w:r w:rsidRPr="00F00E1F">
        <w:rPr>
          <w:rFonts w:ascii="Arial Narrow" w:eastAsia="Verdana" w:hAnsi="Arial Narrow" w:cs="Verdana"/>
          <w:spacing w:val="-1"/>
          <w:sz w:val="22"/>
          <w:szCs w:val="22"/>
        </w:rPr>
        <w:t>a</w:t>
      </w:r>
      <w:r w:rsidRPr="001B4FB7">
        <w:rPr>
          <w:rFonts w:ascii="Arial Narrow" w:eastAsia="Verdana" w:hAnsi="Arial Narrow" w:cs="Verdana"/>
          <w:spacing w:val="-1"/>
          <w:sz w:val="22"/>
          <w:szCs w:val="22"/>
        </w:rPr>
        <w:t xml:space="preserve">r </w:t>
      </w:r>
      <w:r w:rsidRPr="00F00E1F">
        <w:rPr>
          <w:rFonts w:ascii="Arial Narrow" w:eastAsia="Verdana" w:hAnsi="Arial Narrow" w:cs="Verdana"/>
          <w:spacing w:val="-1"/>
          <w:sz w:val="22"/>
          <w:szCs w:val="22"/>
        </w:rPr>
        <w:t>al</w:t>
      </w:r>
      <w:r w:rsidRPr="001B4FB7">
        <w:rPr>
          <w:rFonts w:ascii="Arial Narrow" w:eastAsia="Verdana" w:hAnsi="Arial Narrow" w:cs="Verdana"/>
          <w:spacing w:val="-1"/>
          <w:sz w:val="22"/>
          <w:szCs w:val="22"/>
        </w:rPr>
        <w:t>g</w:t>
      </w:r>
      <w:r w:rsidRPr="00F00E1F">
        <w:rPr>
          <w:rFonts w:ascii="Arial Narrow" w:eastAsia="Verdana" w:hAnsi="Arial Narrow" w:cs="Verdana"/>
          <w:spacing w:val="-1"/>
          <w:sz w:val="22"/>
          <w:szCs w:val="22"/>
        </w:rPr>
        <w:t>un</w:t>
      </w:r>
      <w:r w:rsidRPr="001B4FB7">
        <w:rPr>
          <w:rFonts w:ascii="Arial Narrow" w:eastAsia="Verdana" w:hAnsi="Arial Narrow" w:cs="Verdana"/>
          <w:spacing w:val="-1"/>
          <w:sz w:val="22"/>
          <w:szCs w:val="22"/>
        </w:rPr>
        <w:t xml:space="preserve">a prueba de </w:t>
      </w:r>
      <w:r w:rsidRPr="00F00E1F">
        <w:rPr>
          <w:rFonts w:ascii="Arial Narrow" w:eastAsia="Verdana" w:hAnsi="Arial Narrow" w:cs="Verdana"/>
          <w:spacing w:val="-1"/>
          <w:sz w:val="22"/>
          <w:szCs w:val="22"/>
        </w:rPr>
        <w:t>la</w:t>
      </w:r>
      <w:r w:rsidRPr="001B4FB7">
        <w:rPr>
          <w:rFonts w:ascii="Arial Narrow" w:eastAsia="Verdana" w:hAnsi="Arial Narrow" w:cs="Verdana"/>
          <w:spacing w:val="-1"/>
          <w:sz w:val="22"/>
          <w:szCs w:val="22"/>
        </w:rPr>
        <w:t>bora</w:t>
      </w:r>
      <w:r w:rsidRPr="00F00E1F">
        <w:rPr>
          <w:rFonts w:ascii="Arial Narrow" w:eastAsia="Verdana" w:hAnsi="Arial Narrow" w:cs="Verdana"/>
          <w:spacing w:val="-1"/>
          <w:sz w:val="22"/>
          <w:szCs w:val="22"/>
        </w:rPr>
        <w:t>t</w:t>
      </w:r>
      <w:r w:rsidRPr="001B4FB7">
        <w:rPr>
          <w:rFonts w:ascii="Arial Narrow" w:eastAsia="Verdana" w:hAnsi="Arial Narrow" w:cs="Verdana"/>
          <w:spacing w:val="-1"/>
          <w:sz w:val="22"/>
          <w:szCs w:val="22"/>
        </w:rPr>
        <w:t>or</w:t>
      </w:r>
      <w:r w:rsidRPr="00F00E1F">
        <w:rPr>
          <w:rFonts w:ascii="Arial Narrow" w:eastAsia="Verdana" w:hAnsi="Arial Narrow" w:cs="Verdana"/>
          <w:spacing w:val="-1"/>
          <w:sz w:val="22"/>
          <w:szCs w:val="22"/>
        </w:rPr>
        <w:t>i</w:t>
      </w:r>
      <w:r w:rsidRPr="001B4FB7">
        <w:rPr>
          <w:rFonts w:ascii="Arial Narrow" w:eastAsia="Verdana" w:hAnsi="Arial Narrow" w:cs="Verdana"/>
          <w:spacing w:val="-1"/>
          <w:sz w:val="22"/>
          <w:szCs w:val="22"/>
        </w:rPr>
        <w:t>o q</w:t>
      </w:r>
      <w:r w:rsidRPr="00F00E1F">
        <w:rPr>
          <w:rFonts w:ascii="Arial Narrow" w:eastAsia="Verdana" w:hAnsi="Arial Narrow" w:cs="Verdana"/>
          <w:spacing w:val="-1"/>
          <w:sz w:val="22"/>
          <w:szCs w:val="22"/>
        </w:rPr>
        <w:t>u</w:t>
      </w:r>
      <w:r w:rsidRPr="001B4FB7">
        <w:rPr>
          <w:rFonts w:ascii="Arial Narrow" w:eastAsia="Verdana" w:hAnsi="Arial Narrow" w:cs="Verdana"/>
          <w:spacing w:val="-1"/>
          <w:sz w:val="22"/>
          <w:szCs w:val="22"/>
        </w:rPr>
        <w:t>e no es</w:t>
      </w:r>
      <w:r w:rsidRPr="00F00E1F">
        <w:rPr>
          <w:rFonts w:ascii="Arial Narrow" w:eastAsia="Verdana" w:hAnsi="Arial Narrow" w:cs="Verdana"/>
          <w:spacing w:val="-1"/>
          <w:sz w:val="22"/>
          <w:szCs w:val="22"/>
        </w:rPr>
        <w:t>t</w:t>
      </w:r>
      <w:r w:rsidRPr="001B4FB7">
        <w:rPr>
          <w:rFonts w:ascii="Arial Narrow" w:eastAsia="Verdana" w:hAnsi="Arial Narrow" w:cs="Verdana"/>
          <w:spacing w:val="-1"/>
          <w:sz w:val="22"/>
          <w:szCs w:val="22"/>
        </w:rPr>
        <w:t>é co</w:t>
      </w:r>
      <w:r w:rsidRPr="00F00E1F">
        <w:rPr>
          <w:rFonts w:ascii="Arial Narrow" w:eastAsia="Verdana" w:hAnsi="Arial Narrow" w:cs="Verdana"/>
          <w:spacing w:val="-1"/>
          <w:sz w:val="22"/>
          <w:szCs w:val="22"/>
        </w:rPr>
        <w:t>nt</w:t>
      </w:r>
      <w:r w:rsidRPr="001B4FB7">
        <w:rPr>
          <w:rFonts w:ascii="Arial Narrow" w:eastAsia="Verdana" w:hAnsi="Arial Narrow" w:cs="Verdana"/>
          <w:spacing w:val="-1"/>
          <w:sz w:val="22"/>
          <w:szCs w:val="22"/>
        </w:rPr>
        <w:t>emp</w:t>
      </w:r>
      <w:r w:rsidRPr="00F00E1F">
        <w:rPr>
          <w:rFonts w:ascii="Arial Narrow" w:eastAsia="Verdana" w:hAnsi="Arial Narrow" w:cs="Verdana"/>
          <w:spacing w:val="-1"/>
          <w:sz w:val="22"/>
          <w:szCs w:val="22"/>
        </w:rPr>
        <w:t>la</w:t>
      </w:r>
      <w:r w:rsidRPr="001B4FB7">
        <w:rPr>
          <w:rFonts w:ascii="Arial Narrow" w:eastAsia="Verdana" w:hAnsi="Arial Narrow" w:cs="Verdana"/>
          <w:spacing w:val="-1"/>
          <w:sz w:val="22"/>
          <w:szCs w:val="22"/>
        </w:rPr>
        <w:t xml:space="preserve">da en </w:t>
      </w:r>
      <w:r w:rsidRPr="00F00E1F">
        <w:rPr>
          <w:rFonts w:ascii="Arial Narrow" w:eastAsia="Verdana" w:hAnsi="Arial Narrow" w:cs="Verdana"/>
          <w:spacing w:val="-1"/>
          <w:sz w:val="22"/>
          <w:szCs w:val="22"/>
        </w:rPr>
        <w:t>la</w:t>
      </w:r>
      <w:r w:rsidRPr="001B4FB7">
        <w:rPr>
          <w:rFonts w:ascii="Arial Narrow" w:eastAsia="Verdana" w:hAnsi="Arial Narrow" w:cs="Verdana"/>
          <w:spacing w:val="-1"/>
          <w:sz w:val="22"/>
          <w:szCs w:val="22"/>
        </w:rPr>
        <w:t xml:space="preserve">s </w:t>
      </w:r>
      <w:r w:rsidRPr="00F00E1F">
        <w:rPr>
          <w:rFonts w:ascii="Arial Narrow" w:eastAsia="Verdana" w:hAnsi="Arial Narrow" w:cs="Verdana"/>
          <w:spacing w:val="-1"/>
          <w:sz w:val="22"/>
          <w:szCs w:val="22"/>
        </w:rPr>
        <w:t>E</w:t>
      </w:r>
      <w:r w:rsidRPr="001B4FB7">
        <w:rPr>
          <w:rFonts w:ascii="Arial Narrow" w:eastAsia="Verdana" w:hAnsi="Arial Narrow" w:cs="Verdana"/>
          <w:spacing w:val="-1"/>
          <w:sz w:val="22"/>
          <w:szCs w:val="22"/>
        </w:rPr>
        <w:t>specif</w:t>
      </w:r>
      <w:r w:rsidRPr="00F00E1F">
        <w:rPr>
          <w:rFonts w:ascii="Arial Narrow" w:eastAsia="Verdana" w:hAnsi="Arial Narrow" w:cs="Verdana"/>
          <w:spacing w:val="-1"/>
          <w:sz w:val="22"/>
          <w:szCs w:val="22"/>
        </w:rPr>
        <w:t>i</w:t>
      </w:r>
      <w:r w:rsidRPr="001B4FB7">
        <w:rPr>
          <w:rFonts w:ascii="Arial Narrow" w:eastAsia="Verdana" w:hAnsi="Arial Narrow" w:cs="Verdana"/>
          <w:spacing w:val="-1"/>
          <w:sz w:val="22"/>
          <w:szCs w:val="22"/>
        </w:rPr>
        <w:t>cacio</w:t>
      </w:r>
      <w:r w:rsidRPr="00F00E1F">
        <w:rPr>
          <w:rFonts w:ascii="Arial Narrow" w:eastAsia="Verdana" w:hAnsi="Arial Narrow" w:cs="Verdana"/>
          <w:spacing w:val="-1"/>
          <w:sz w:val="22"/>
          <w:szCs w:val="22"/>
        </w:rPr>
        <w:t>n</w:t>
      </w:r>
      <w:r w:rsidRPr="001B4FB7">
        <w:rPr>
          <w:rFonts w:ascii="Arial Narrow" w:eastAsia="Verdana" w:hAnsi="Arial Narrow" w:cs="Verdana"/>
          <w:spacing w:val="-1"/>
          <w:sz w:val="22"/>
          <w:szCs w:val="22"/>
        </w:rPr>
        <w:t>es</w:t>
      </w:r>
      <w:r w:rsidRPr="00F00E1F">
        <w:rPr>
          <w:rFonts w:ascii="Arial Narrow" w:eastAsia="Verdana" w:hAnsi="Arial Narrow" w:cs="Verdana"/>
          <w:spacing w:val="-1"/>
          <w:sz w:val="22"/>
          <w:szCs w:val="22"/>
        </w:rPr>
        <w:t xml:space="preserve"> T</w:t>
      </w:r>
      <w:r w:rsidRPr="00F00E1F">
        <w:rPr>
          <w:rFonts w:ascii="Arial Narrow" w:eastAsia="Verdana" w:hAnsi="Arial Narrow" w:cs="Verdana"/>
          <w:sz w:val="22"/>
          <w:szCs w:val="22"/>
        </w:rPr>
        <w:t>éc</w:t>
      </w:r>
      <w:r w:rsidRPr="00F00E1F">
        <w:rPr>
          <w:rFonts w:ascii="Arial Narrow" w:eastAsia="Verdana" w:hAnsi="Arial Narrow" w:cs="Verdana"/>
          <w:spacing w:val="-1"/>
          <w:sz w:val="22"/>
          <w:szCs w:val="22"/>
        </w:rPr>
        <w:t>ni</w:t>
      </w:r>
      <w:r w:rsidRPr="00F00E1F">
        <w:rPr>
          <w:rFonts w:ascii="Arial Narrow" w:eastAsia="Verdana" w:hAnsi="Arial Narrow" w:cs="Verdana"/>
          <w:sz w:val="22"/>
          <w:szCs w:val="22"/>
        </w:rPr>
        <w:t>cas</w:t>
      </w:r>
      <w:r w:rsidRPr="00F00E1F">
        <w:rPr>
          <w:rFonts w:ascii="Arial Narrow" w:eastAsia="Verdana" w:hAnsi="Arial Narrow" w:cs="Verdana"/>
          <w:spacing w:val="-1"/>
          <w:sz w:val="22"/>
          <w:szCs w:val="22"/>
        </w:rPr>
        <w:t xml:space="preserve"> </w:t>
      </w:r>
      <w:r>
        <w:rPr>
          <w:rFonts w:ascii="Arial Narrow" w:eastAsia="Verdana" w:hAnsi="Arial Narrow" w:cs="Verdana"/>
          <w:b/>
          <w:spacing w:val="-1"/>
          <w:sz w:val="22"/>
          <w:szCs w:val="22"/>
        </w:rPr>
        <w:t xml:space="preserve">la empresa contratada </w:t>
      </w:r>
      <w:r w:rsidRPr="00F00E1F">
        <w:rPr>
          <w:rFonts w:ascii="Arial Narrow" w:eastAsia="Verdana" w:hAnsi="Arial Narrow" w:cs="Verdana"/>
          <w:b/>
          <w:spacing w:val="-1"/>
          <w:sz w:val="22"/>
          <w:szCs w:val="22"/>
        </w:rPr>
        <w:t>c</w:t>
      </w:r>
      <w:r w:rsidRPr="00F00E1F">
        <w:rPr>
          <w:rFonts w:ascii="Arial Narrow" w:eastAsia="Verdana" w:hAnsi="Arial Narrow" w:cs="Verdana"/>
          <w:b/>
          <w:sz w:val="22"/>
          <w:szCs w:val="22"/>
        </w:rPr>
        <w:t>o</w:t>
      </w:r>
      <w:r w:rsidRPr="00F00E1F">
        <w:rPr>
          <w:rFonts w:ascii="Arial Narrow" w:eastAsia="Verdana" w:hAnsi="Arial Narrow" w:cs="Verdana"/>
          <w:b/>
          <w:spacing w:val="-1"/>
          <w:sz w:val="22"/>
          <w:szCs w:val="22"/>
        </w:rPr>
        <w:t>r</w:t>
      </w:r>
      <w:r w:rsidRPr="00F00E1F">
        <w:rPr>
          <w:rFonts w:ascii="Arial Narrow" w:eastAsia="Verdana" w:hAnsi="Arial Narrow" w:cs="Verdana"/>
          <w:b/>
          <w:spacing w:val="-3"/>
          <w:sz w:val="22"/>
          <w:szCs w:val="22"/>
        </w:rPr>
        <w:t>r</w:t>
      </w:r>
      <w:r w:rsidRPr="00F00E1F">
        <w:rPr>
          <w:rFonts w:ascii="Arial Narrow" w:eastAsia="Verdana" w:hAnsi="Arial Narrow" w:cs="Verdana"/>
          <w:b/>
          <w:spacing w:val="1"/>
          <w:sz w:val="22"/>
          <w:szCs w:val="22"/>
        </w:rPr>
        <w:t>e</w:t>
      </w:r>
      <w:r w:rsidRPr="00F00E1F">
        <w:rPr>
          <w:rFonts w:ascii="Arial Narrow" w:eastAsia="Verdana" w:hAnsi="Arial Narrow" w:cs="Verdana"/>
          <w:b/>
          <w:spacing w:val="-1"/>
          <w:sz w:val="22"/>
          <w:szCs w:val="22"/>
        </w:rPr>
        <w:t>r</w:t>
      </w:r>
      <w:r w:rsidRPr="00F00E1F">
        <w:rPr>
          <w:rFonts w:ascii="Arial Narrow" w:eastAsia="Verdana" w:hAnsi="Arial Narrow" w:cs="Verdana"/>
          <w:b/>
          <w:sz w:val="22"/>
          <w:szCs w:val="22"/>
        </w:rPr>
        <w:t>á</w:t>
      </w:r>
      <w:r w:rsidRPr="00F00E1F">
        <w:rPr>
          <w:rFonts w:ascii="Arial Narrow" w:eastAsia="Verdana" w:hAnsi="Arial Narrow" w:cs="Verdana"/>
          <w:b/>
          <w:spacing w:val="1"/>
          <w:sz w:val="22"/>
          <w:szCs w:val="22"/>
        </w:rPr>
        <w:t xml:space="preserve"> </w:t>
      </w:r>
      <w:r w:rsidRPr="00F00E1F">
        <w:rPr>
          <w:rFonts w:ascii="Arial Narrow" w:eastAsia="Verdana" w:hAnsi="Arial Narrow" w:cs="Verdana"/>
          <w:b/>
          <w:spacing w:val="-1"/>
          <w:sz w:val="22"/>
          <w:szCs w:val="22"/>
        </w:rPr>
        <w:t>c</w:t>
      </w:r>
      <w:r w:rsidRPr="00F00E1F">
        <w:rPr>
          <w:rFonts w:ascii="Arial Narrow" w:eastAsia="Verdana" w:hAnsi="Arial Narrow" w:cs="Verdana"/>
          <w:b/>
          <w:spacing w:val="-2"/>
          <w:sz w:val="22"/>
          <w:szCs w:val="22"/>
        </w:rPr>
        <w:t>o</w:t>
      </w:r>
      <w:r w:rsidRPr="00F00E1F">
        <w:rPr>
          <w:rFonts w:ascii="Arial Narrow" w:eastAsia="Verdana" w:hAnsi="Arial Narrow" w:cs="Verdana"/>
          <w:b/>
          <w:sz w:val="22"/>
          <w:szCs w:val="22"/>
        </w:rPr>
        <w:t>n</w:t>
      </w:r>
      <w:r w:rsidRPr="00F00E1F">
        <w:rPr>
          <w:rFonts w:ascii="Arial Narrow" w:eastAsia="Verdana" w:hAnsi="Arial Narrow" w:cs="Verdana"/>
          <w:b/>
          <w:spacing w:val="1"/>
          <w:sz w:val="22"/>
          <w:szCs w:val="22"/>
        </w:rPr>
        <w:t xml:space="preserve"> </w:t>
      </w:r>
      <w:r w:rsidRPr="00F00E1F">
        <w:rPr>
          <w:rFonts w:ascii="Arial Narrow" w:eastAsia="Verdana" w:hAnsi="Arial Narrow" w:cs="Verdana"/>
          <w:b/>
          <w:spacing w:val="-2"/>
          <w:sz w:val="22"/>
          <w:szCs w:val="22"/>
        </w:rPr>
        <w:t>d</w:t>
      </w:r>
      <w:r w:rsidRPr="00F00E1F">
        <w:rPr>
          <w:rFonts w:ascii="Arial Narrow" w:eastAsia="Verdana" w:hAnsi="Arial Narrow" w:cs="Verdana"/>
          <w:b/>
          <w:sz w:val="22"/>
          <w:szCs w:val="22"/>
        </w:rPr>
        <w:t>i</w:t>
      </w:r>
      <w:r w:rsidRPr="00F00E1F">
        <w:rPr>
          <w:rFonts w:ascii="Arial Narrow" w:eastAsia="Verdana" w:hAnsi="Arial Narrow" w:cs="Verdana"/>
          <w:b/>
          <w:spacing w:val="-1"/>
          <w:sz w:val="22"/>
          <w:szCs w:val="22"/>
        </w:rPr>
        <w:t>c</w:t>
      </w:r>
      <w:r w:rsidRPr="00F00E1F">
        <w:rPr>
          <w:rFonts w:ascii="Arial Narrow" w:eastAsia="Verdana" w:hAnsi="Arial Narrow" w:cs="Verdana"/>
          <w:b/>
          <w:spacing w:val="-2"/>
          <w:sz w:val="22"/>
          <w:szCs w:val="22"/>
        </w:rPr>
        <w:t>h</w:t>
      </w:r>
      <w:r w:rsidRPr="00F00E1F">
        <w:rPr>
          <w:rFonts w:ascii="Arial Narrow" w:eastAsia="Verdana" w:hAnsi="Arial Narrow" w:cs="Verdana"/>
          <w:b/>
          <w:sz w:val="22"/>
          <w:szCs w:val="22"/>
        </w:rPr>
        <w:t>os</w:t>
      </w:r>
      <w:r w:rsidRPr="00F00E1F">
        <w:rPr>
          <w:rFonts w:ascii="Arial Narrow" w:eastAsia="Verdana" w:hAnsi="Arial Narrow" w:cs="Verdana"/>
          <w:b/>
          <w:spacing w:val="1"/>
          <w:sz w:val="22"/>
          <w:szCs w:val="22"/>
        </w:rPr>
        <w:t xml:space="preserve"> </w:t>
      </w:r>
      <w:r w:rsidRPr="00F00E1F">
        <w:rPr>
          <w:rFonts w:ascii="Arial Narrow" w:eastAsia="Verdana" w:hAnsi="Arial Narrow" w:cs="Verdana"/>
          <w:b/>
          <w:spacing w:val="-2"/>
          <w:sz w:val="22"/>
          <w:szCs w:val="22"/>
        </w:rPr>
        <w:t>g</w:t>
      </w:r>
      <w:r w:rsidRPr="00F00E1F">
        <w:rPr>
          <w:rFonts w:ascii="Arial Narrow" w:eastAsia="Verdana" w:hAnsi="Arial Narrow" w:cs="Verdana"/>
          <w:b/>
          <w:sz w:val="22"/>
          <w:szCs w:val="22"/>
        </w:rPr>
        <w:t>a</w:t>
      </w:r>
      <w:r w:rsidRPr="00F00E1F">
        <w:rPr>
          <w:rFonts w:ascii="Arial Narrow" w:eastAsia="Verdana" w:hAnsi="Arial Narrow" w:cs="Verdana"/>
          <w:b/>
          <w:spacing w:val="-2"/>
          <w:sz w:val="22"/>
          <w:szCs w:val="22"/>
        </w:rPr>
        <w:t>s</w:t>
      </w:r>
      <w:r w:rsidRPr="00F00E1F">
        <w:rPr>
          <w:rFonts w:ascii="Arial Narrow" w:eastAsia="Verdana" w:hAnsi="Arial Narrow" w:cs="Verdana"/>
          <w:b/>
          <w:spacing w:val="1"/>
          <w:sz w:val="22"/>
          <w:szCs w:val="22"/>
        </w:rPr>
        <w:t>t</w:t>
      </w:r>
      <w:r w:rsidRPr="00F00E1F">
        <w:rPr>
          <w:rFonts w:ascii="Arial Narrow" w:eastAsia="Verdana" w:hAnsi="Arial Narrow" w:cs="Verdana"/>
          <w:b/>
          <w:sz w:val="22"/>
          <w:szCs w:val="22"/>
        </w:rPr>
        <w:t>o</w:t>
      </w:r>
      <w:r w:rsidRPr="00F00E1F">
        <w:rPr>
          <w:rFonts w:ascii="Arial Narrow" w:eastAsia="Verdana" w:hAnsi="Arial Narrow" w:cs="Verdana"/>
          <w:b/>
          <w:spacing w:val="1"/>
          <w:sz w:val="22"/>
          <w:szCs w:val="22"/>
        </w:rPr>
        <w:t>s</w:t>
      </w:r>
      <w:r w:rsidRPr="00F00E1F">
        <w:rPr>
          <w:rFonts w:ascii="Arial Narrow" w:eastAsia="Verdana" w:hAnsi="Arial Narrow" w:cs="Verdana"/>
          <w:b/>
          <w:sz w:val="22"/>
          <w:szCs w:val="22"/>
        </w:rPr>
        <w:t>.</w:t>
      </w:r>
    </w:p>
    <w:p w14:paraId="4FDAC60A" w14:textId="77777777" w:rsidR="00205656" w:rsidRPr="00F00E1F" w:rsidRDefault="00205656" w:rsidP="00205656">
      <w:pPr>
        <w:tabs>
          <w:tab w:val="left" w:pos="2020"/>
        </w:tabs>
        <w:spacing w:before="120" w:after="120"/>
        <w:ind w:right="114"/>
        <w:jc w:val="both"/>
        <w:rPr>
          <w:rFonts w:ascii="Arial Narrow" w:eastAsia="Verdana" w:hAnsi="Arial Narrow" w:cs="Verdana"/>
          <w:sz w:val="22"/>
          <w:szCs w:val="22"/>
        </w:rPr>
      </w:pPr>
      <w:r>
        <w:rPr>
          <w:rFonts w:ascii="Arial Narrow" w:eastAsia="Verdana" w:hAnsi="Arial Narrow" w:cs="Verdana"/>
          <w:spacing w:val="-1"/>
          <w:sz w:val="22"/>
          <w:szCs w:val="22"/>
        </w:rPr>
        <w:t xml:space="preserve">La empresa contratada </w:t>
      </w:r>
      <w:r w:rsidRPr="00F00E1F">
        <w:rPr>
          <w:rFonts w:ascii="Arial Narrow" w:eastAsia="Verdana" w:hAnsi="Arial Narrow" w:cs="Verdana"/>
          <w:sz w:val="22"/>
          <w:szCs w:val="22"/>
        </w:rPr>
        <w:t>m</w:t>
      </w:r>
      <w:r w:rsidRPr="00F00E1F">
        <w:rPr>
          <w:rFonts w:ascii="Arial Narrow" w:eastAsia="Verdana" w:hAnsi="Arial Narrow" w:cs="Verdana"/>
          <w:spacing w:val="-1"/>
          <w:sz w:val="22"/>
          <w:szCs w:val="22"/>
        </w:rPr>
        <w:t>ant</w:t>
      </w:r>
      <w:r w:rsidRPr="00F00E1F">
        <w:rPr>
          <w:rFonts w:ascii="Arial Narrow" w:eastAsia="Verdana" w:hAnsi="Arial Narrow" w:cs="Verdana"/>
          <w:sz w:val="22"/>
          <w:szCs w:val="22"/>
        </w:rPr>
        <w:t>e</w:t>
      </w:r>
      <w:r w:rsidRPr="00F00E1F">
        <w:rPr>
          <w:rFonts w:ascii="Arial Narrow" w:eastAsia="Verdana" w:hAnsi="Arial Narrow" w:cs="Verdana"/>
          <w:spacing w:val="-1"/>
          <w:sz w:val="22"/>
          <w:szCs w:val="22"/>
        </w:rPr>
        <w:t>n</w:t>
      </w:r>
      <w:r w:rsidRPr="00F00E1F">
        <w:rPr>
          <w:rFonts w:ascii="Arial Narrow" w:eastAsia="Verdana" w:hAnsi="Arial Narrow" w:cs="Verdana"/>
          <w:sz w:val="22"/>
          <w:szCs w:val="22"/>
        </w:rPr>
        <w:t>d</w:t>
      </w:r>
      <w:r w:rsidRPr="00F00E1F">
        <w:rPr>
          <w:rFonts w:ascii="Arial Narrow" w:eastAsia="Verdana" w:hAnsi="Arial Narrow" w:cs="Verdana"/>
          <w:spacing w:val="1"/>
          <w:sz w:val="22"/>
          <w:szCs w:val="22"/>
        </w:rPr>
        <w:t>r</w:t>
      </w:r>
      <w:r w:rsidRPr="00F00E1F">
        <w:rPr>
          <w:rFonts w:ascii="Arial Narrow" w:eastAsia="Verdana" w:hAnsi="Arial Narrow" w:cs="Verdana"/>
          <w:sz w:val="22"/>
          <w:szCs w:val="22"/>
        </w:rPr>
        <w:t>á</w:t>
      </w:r>
      <w:r w:rsidRPr="00F00E1F">
        <w:rPr>
          <w:rFonts w:ascii="Arial Narrow" w:eastAsia="Verdana" w:hAnsi="Arial Narrow" w:cs="Verdana"/>
          <w:spacing w:val="22"/>
          <w:sz w:val="22"/>
          <w:szCs w:val="22"/>
        </w:rPr>
        <w:t xml:space="preserve"> </w:t>
      </w:r>
      <w:r w:rsidRPr="00F00E1F">
        <w:rPr>
          <w:rFonts w:ascii="Arial Narrow" w:eastAsia="Verdana" w:hAnsi="Arial Narrow" w:cs="Verdana"/>
          <w:sz w:val="22"/>
          <w:szCs w:val="22"/>
        </w:rPr>
        <w:t>pe</w:t>
      </w:r>
      <w:r w:rsidRPr="00F00E1F">
        <w:rPr>
          <w:rFonts w:ascii="Arial Narrow" w:eastAsia="Verdana" w:hAnsi="Arial Narrow" w:cs="Verdana"/>
          <w:spacing w:val="-1"/>
          <w:sz w:val="22"/>
          <w:szCs w:val="22"/>
        </w:rPr>
        <w:t>r</w:t>
      </w:r>
      <w:r w:rsidRPr="00F00E1F">
        <w:rPr>
          <w:rFonts w:ascii="Arial Narrow" w:eastAsia="Verdana" w:hAnsi="Arial Narrow" w:cs="Verdana"/>
          <w:sz w:val="22"/>
          <w:szCs w:val="22"/>
        </w:rPr>
        <w:t>m</w:t>
      </w:r>
      <w:r w:rsidRPr="00F00E1F">
        <w:rPr>
          <w:rFonts w:ascii="Arial Narrow" w:eastAsia="Verdana" w:hAnsi="Arial Narrow" w:cs="Verdana"/>
          <w:spacing w:val="-1"/>
          <w:sz w:val="22"/>
          <w:szCs w:val="22"/>
        </w:rPr>
        <w:t>an</w:t>
      </w:r>
      <w:r w:rsidRPr="00F00E1F">
        <w:rPr>
          <w:rFonts w:ascii="Arial Narrow" w:eastAsia="Verdana" w:hAnsi="Arial Narrow" w:cs="Verdana"/>
          <w:sz w:val="22"/>
          <w:szCs w:val="22"/>
        </w:rPr>
        <w:t>e</w:t>
      </w:r>
      <w:r w:rsidRPr="00F00E1F">
        <w:rPr>
          <w:rFonts w:ascii="Arial Narrow" w:eastAsia="Verdana" w:hAnsi="Arial Narrow" w:cs="Verdana"/>
          <w:spacing w:val="-1"/>
          <w:sz w:val="22"/>
          <w:szCs w:val="22"/>
        </w:rPr>
        <w:t>nt</w:t>
      </w:r>
      <w:r w:rsidRPr="00F00E1F">
        <w:rPr>
          <w:rFonts w:ascii="Arial Narrow" w:eastAsia="Verdana" w:hAnsi="Arial Narrow" w:cs="Verdana"/>
          <w:sz w:val="22"/>
          <w:szCs w:val="22"/>
        </w:rPr>
        <w:t>eme</w:t>
      </w:r>
      <w:r w:rsidRPr="00F00E1F">
        <w:rPr>
          <w:rFonts w:ascii="Arial Narrow" w:eastAsia="Verdana" w:hAnsi="Arial Narrow" w:cs="Verdana"/>
          <w:spacing w:val="-1"/>
          <w:sz w:val="22"/>
          <w:szCs w:val="22"/>
        </w:rPr>
        <w:t>nt</w:t>
      </w:r>
      <w:r w:rsidRPr="00F00E1F">
        <w:rPr>
          <w:rFonts w:ascii="Arial Narrow" w:eastAsia="Verdana" w:hAnsi="Arial Narrow" w:cs="Verdana"/>
          <w:sz w:val="22"/>
          <w:szCs w:val="22"/>
        </w:rPr>
        <w:t>e</w:t>
      </w:r>
      <w:r w:rsidRPr="00F00E1F">
        <w:rPr>
          <w:rFonts w:ascii="Arial Narrow" w:eastAsia="Verdana" w:hAnsi="Arial Narrow" w:cs="Verdana"/>
          <w:spacing w:val="23"/>
          <w:sz w:val="22"/>
          <w:szCs w:val="22"/>
        </w:rPr>
        <w:t xml:space="preserve"> </w:t>
      </w:r>
      <w:r w:rsidRPr="00F00E1F">
        <w:rPr>
          <w:rFonts w:ascii="Arial Narrow" w:eastAsia="Verdana" w:hAnsi="Arial Narrow" w:cs="Verdana"/>
          <w:sz w:val="22"/>
          <w:szCs w:val="22"/>
        </w:rPr>
        <w:t>b</w:t>
      </w:r>
      <w:r w:rsidRPr="00F00E1F">
        <w:rPr>
          <w:rFonts w:ascii="Arial Narrow" w:eastAsia="Verdana" w:hAnsi="Arial Narrow" w:cs="Verdana"/>
          <w:spacing w:val="-1"/>
          <w:sz w:val="22"/>
          <w:szCs w:val="22"/>
        </w:rPr>
        <w:t>a</w:t>
      </w:r>
      <w:r w:rsidRPr="00F00E1F">
        <w:rPr>
          <w:rFonts w:ascii="Arial Narrow" w:eastAsia="Verdana" w:hAnsi="Arial Narrow" w:cs="Verdana"/>
          <w:spacing w:val="1"/>
          <w:sz w:val="22"/>
          <w:szCs w:val="22"/>
        </w:rPr>
        <w:t>r</w:t>
      </w:r>
      <w:r w:rsidRPr="00F00E1F">
        <w:rPr>
          <w:rFonts w:ascii="Arial Narrow" w:eastAsia="Verdana" w:hAnsi="Arial Narrow" w:cs="Verdana"/>
          <w:spacing w:val="-1"/>
          <w:sz w:val="22"/>
          <w:szCs w:val="22"/>
        </w:rPr>
        <w:t>r</w:t>
      </w:r>
      <w:r w:rsidRPr="00F00E1F">
        <w:rPr>
          <w:rFonts w:ascii="Arial Narrow" w:eastAsia="Verdana" w:hAnsi="Arial Narrow" w:cs="Verdana"/>
          <w:sz w:val="22"/>
          <w:szCs w:val="22"/>
        </w:rPr>
        <w:t>e</w:t>
      </w:r>
      <w:r w:rsidRPr="00F00E1F">
        <w:rPr>
          <w:rFonts w:ascii="Arial Narrow" w:eastAsia="Verdana" w:hAnsi="Arial Narrow" w:cs="Verdana"/>
          <w:spacing w:val="1"/>
          <w:sz w:val="22"/>
          <w:szCs w:val="22"/>
        </w:rPr>
        <w:t>r</w:t>
      </w:r>
      <w:r w:rsidRPr="00F00E1F">
        <w:rPr>
          <w:rFonts w:ascii="Arial Narrow" w:eastAsia="Verdana" w:hAnsi="Arial Narrow" w:cs="Verdana"/>
          <w:spacing w:val="-1"/>
          <w:sz w:val="22"/>
          <w:szCs w:val="22"/>
        </w:rPr>
        <w:t>a</w:t>
      </w:r>
      <w:r w:rsidRPr="00F00E1F">
        <w:rPr>
          <w:rFonts w:ascii="Arial Narrow" w:eastAsia="Verdana" w:hAnsi="Arial Narrow" w:cs="Verdana"/>
          <w:sz w:val="22"/>
          <w:szCs w:val="22"/>
        </w:rPr>
        <w:t>s,</w:t>
      </w:r>
      <w:r w:rsidRPr="00F00E1F">
        <w:rPr>
          <w:rFonts w:ascii="Arial Narrow" w:eastAsia="Verdana" w:hAnsi="Arial Narrow" w:cs="Verdana"/>
          <w:spacing w:val="22"/>
          <w:sz w:val="22"/>
          <w:szCs w:val="22"/>
        </w:rPr>
        <w:t xml:space="preserve"> </w:t>
      </w:r>
      <w:r w:rsidRPr="00F00E1F">
        <w:rPr>
          <w:rFonts w:ascii="Arial Narrow" w:eastAsia="Verdana" w:hAnsi="Arial Narrow" w:cs="Verdana"/>
          <w:spacing w:val="-1"/>
          <w:sz w:val="22"/>
          <w:szCs w:val="22"/>
        </w:rPr>
        <w:t>l</w:t>
      </w:r>
      <w:r w:rsidRPr="00F00E1F">
        <w:rPr>
          <w:rFonts w:ascii="Arial Narrow" w:eastAsia="Verdana" w:hAnsi="Arial Narrow" w:cs="Verdana"/>
          <w:sz w:val="22"/>
          <w:szCs w:val="22"/>
        </w:rPr>
        <w:t>e</w:t>
      </w:r>
      <w:r w:rsidRPr="00F00E1F">
        <w:rPr>
          <w:rFonts w:ascii="Arial Narrow" w:eastAsia="Verdana" w:hAnsi="Arial Narrow" w:cs="Verdana"/>
          <w:spacing w:val="-1"/>
          <w:sz w:val="22"/>
          <w:szCs w:val="22"/>
        </w:rPr>
        <w:t>tr</w:t>
      </w:r>
      <w:r w:rsidRPr="00F00E1F">
        <w:rPr>
          <w:rFonts w:ascii="Arial Narrow" w:eastAsia="Verdana" w:hAnsi="Arial Narrow" w:cs="Verdana"/>
          <w:sz w:val="22"/>
          <w:szCs w:val="22"/>
        </w:rPr>
        <w:t>e</w:t>
      </w:r>
      <w:r w:rsidRPr="00F00E1F">
        <w:rPr>
          <w:rFonts w:ascii="Arial Narrow" w:eastAsia="Verdana" w:hAnsi="Arial Narrow" w:cs="Verdana"/>
          <w:spacing w:val="1"/>
          <w:sz w:val="22"/>
          <w:szCs w:val="22"/>
        </w:rPr>
        <w:t>r</w:t>
      </w:r>
      <w:r w:rsidRPr="00F00E1F">
        <w:rPr>
          <w:rFonts w:ascii="Arial Narrow" w:eastAsia="Verdana" w:hAnsi="Arial Narrow" w:cs="Verdana"/>
          <w:spacing w:val="-2"/>
          <w:sz w:val="22"/>
          <w:szCs w:val="22"/>
        </w:rPr>
        <w:t>o</w:t>
      </w:r>
      <w:r w:rsidRPr="00F00E1F">
        <w:rPr>
          <w:rFonts w:ascii="Arial Narrow" w:eastAsia="Verdana" w:hAnsi="Arial Narrow" w:cs="Verdana"/>
          <w:sz w:val="22"/>
          <w:szCs w:val="22"/>
        </w:rPr>
        <w:t>s,</w:t>
      </w:r>
      <w:r w:rsidRPr="00F00E1F">
        <w:rPr>
          <w:rFonts w:ascii="Arial Narrow" w:eastAsia="Verdana" w:hAnsi="Arial Narrow" w:cs="Verdana"/>
          <w:spacing w:val="22"/>
          <w:sz w:val="22"/>
          <w:szCs w:val="22"/>
        </w:rPr>
        <w:t xml:space="preserve"> </w:t>
      </w:r>
      <w:r w:rsidRPr="00F00E1F">
        <w:rPr>
          <w:rFonts w:ascii="Arial Narrow" w:eastAsia="Verdana" w:hAnsi="Arial Narrow" w:cs="Verdana"/>
          <w:spacing w:val="-1"/>
          <w:sz w:val="22"/>
          <w:szCs w:val="22"/>
        </w:rPr>
        <w:t>lu</w:t>
      </w:r>
      <w:r w:rsidRPr="00F00E1F">
        <w:rPr>
          <w:rFonts w:ascii="Arial Narrow" w:eastAsia="Verdana" w:hAnsi="Arial Narrow" w:cs="Verdana"/>
          <w:sz w:val="22"/>
          <w:szCs w:val="22"/>
        </w:rPr>
        <w:t>ces</w:t>
      </w:r>
      <w:r w:rsidRPr="00F00E1F">
        <w:rPr>
          <w:rFonts w:ascii="Arial Narrow" w:eastAsia="Verdana" w:hAnsi="Arial Narrow" w:cs="Verdana"/>
          <w:spacing w:val="23"/>
          <w:sz w:val="22"/>
          <w:szCs w:val="22"/>
        </w:rPr>
        <w:t xml:space="preserve"> </w:t>
      </w:r>
      <w:r w:rsidRPr="00F00E1F">
        <w:rPr>
          <w:rFonts w:ascii="Arial Narrow" w:eastAsia="Verdana" w:hAnsi="Arial Narrow" w:cs="Verdana"/>
          <w:sz w:val="22"/>
          <w:szCs w:val="22"/>
        </w:rPr>
        <w:t>y</w:t>
      </w:r>
      <w:r w:rsidRPr="00F00E1F">
        <w:rPr>
          <w:rFonts w:ascii="Arial Narrow" w:eastAsia="Verdana" w:hAnsi="Arial Narrow" w:cs="Verdana"/>
          <w:spacing w:val="24"/>
          <w:sz w:val="22"/>
          <w:szCs w:val="22"/>
        </w:rPr>
        <w:t xml:space="preserve"> </w:t>
      </w:r>
      <w:r w:rsidRPr="00F00E1F">
        <w:rPr>
          <w:rFonts w:ascii="Arial Narrow" w:eastAsia="Verdana" w:hAnsi="Arial Narrow" w:cs="Verdana"/>
          <w:sz w:val="22"/>
          <w:szCs w:val="22"/>
        </w:rPr>
        <w:t>se</w:t>
      </w:r>
      <w:r w:rsidRPr="00F00E1F">
        <w:rPr>
          <w:rFonts w:ascii="Arial Narrow" w:eastAsia="Verdana" w:hAnsi="Arial Narrow" w:cs="Verdana"/>
          <w:spacing w:val="-1"/>
          <w:sz w:val="22"/>
          <w:szCs w:val="22"/>
        </w:rPr>
        <w:t>ñali</w:t>
      </w:r>
      <w:r w:rsidRPr="00F00E1F">
        <w:rPr>
          <w:rFonts w:ascii="Arial Narrow" w:eastAsia="Verdana" w:hAnsi="Arial Narrow" w:cs="Verdana"/>
          <w:sz w:val="22"/>
          <w:szCs w:val="22"/>
        </w:rPr>
        <w:t>z</w:t>
      </w:r>
      <w:r w:rsidRPr="00F00E1F">
        <w:rPr>
          <w:rFonts w:ascii="Arial Narrow" w:eastAsia="Verdana" w:hAnsi="Arial Narrow" w:cs="Verdana"/>
          <w:spacing w:val="-1"/>
          <w:sz w:val="22"/>
          <w:szCs w:val="22"/>
        </w:rPr>
        <w:t>a</w:t>
      </w:r>
      <w:r w:rsidRPr="00F00E1F">
        <w:rPr>
          <w:rFonts w:ascii="Arial Narrow" w:eastAsia="Verdana" w:hAnsi="Arial Narrow" w:cs="Verdana"/>
          <w:sz w:val="22"/>
          <w:szCs w:val="22"/>
        </w:rPr>
        <w:t>ción</w:t>
      </w:r>
      <w:r w:rsidRPr="00F00E1F">
        <w:rPr>
          <w:rFonts w:ascii="Arial Narrow" w:eastAsia="Verdana" w:hAnsi="Arial Narrow" w:cs="Verdana"/>
          <w:spacing w:val="22"/>
          <w:sz w:val="22"/>
          <w:szCs w:val="22"/>
        </w:rPr>
        <w:t xml:space="preserve"> </w:t>
      </w:r>
      <w:r w:rsidRPr="00F00E1F">
        <w:rPr>
          <w:rFonts w:ascii="Arial Narrow" w:eastAsia="Verdana" w:hAnsi="Arial Narrow" w:cs="Verdana"/>
          <w:spacing w:val="-1"/>
          <w:sz w:val="22"/>
          <w:szCs w:val="22"/>
        </w:rPr>
        <w:t>a</w:t>
      </w:r>
      <w:r w:rsidRPr="00F00E1F">
        <w:rPr>
          <w:rFonts w:ascii="Arial Narrow" w:eastAsia="Verdana" w:hAnsi="Arial Narrow" w:cs="Verdana"/>
          <w:sz w:val="22"/>
          <w:szCs w:val="22"/>
        </w:rPr>
        <w:t>dec</w:t>
      </w:r>
      <w:r w:rsidRPr="00F00E1F">
        <w:rPr>
          <w:rFonts w:ascii="Arial Narrow" w:eastAsia="Verdana" w:hAnsi="Arial Narrow" w:cs="Verdana"/>
          <w:spacing w:val="-1"/>
          <w:sz w:val="22"/>
          <w:szCs w:val="22"/>
        </w:rPr>
        <w:t>ua</w:t>
      </w:r>
      <w:r w:rsidRPr="00F00E1F">
        <w:rPr>
          <w:rFonts w:ascii="Arial Narrow" w:eastAsia="Verdana" w:hAnsi="Arial Narrow" w:cs="Verdana"/>
          <w:sz w:val="22"/>
          <w:szCs w:val="22"/>
        </w:rPr>
        <w:t>da</w:t>
      </w:r>
      <w:r w:rsidRPr="00F00E1F">
        <w:rPr>
          <w:rFonts w:ascii="Arial Narrow" w:eastAsia="Verdana" w:hAnsi="Arial Narrow" w:cs="Verdana"/>
          <w:spacing w:val="22"/>
          <w:sz w:val="22"/>
          <w:szCs w:val="22"/>
        </w:rPr>
        <w:t xml:space="preserve"> </w:t>
      </w:r>
      <w:r w:rsidRPr="00F00E1F">
        <w:rPr>
          <w:rFonts w:ascii="Arial Narrow" w:eastAsia="Verdana" w:hAnsi="Arial Narrow" w:cs="Verdana"/>
          <w:sz w:val="22"/>
          <w:szCs w:val="22"/>
        </w:rPr>
        <w:t>y en</w:t>
      </w:r>
      <w:r w:rsidRPr="00F00E1F">
        <w:rPr>
          <w:rFonts w:ascii="Arial Narrow" w:eastAsia="Verdana" w:hAnsi="Arial Narrow" w:cs="Verdana"/>
          <w:spacing w:val="3"/>
          <w:sz w:val="22"/>
          <w:szCs w:val="22"/>
        </w:rPr>
        <w:t xml:space="preserve"> </w:t>
      </w:r>
      <w:r w:rsidRPr="00F00E1F">
        <w:rPr>
          <w:rFonts w:ascii="Arial Narrow" w:eastAsia="Verdana" w:hAnsi="Arial Narrow" w:cs="Verdana"/>
          <w:sz w:val="22"/>
          <w:szCs w:val="22"/>
        </w:rPr>
        <w:t>ge</w:t>
      </w:r>
      <w:r w:rsidRPr="00F00E1F">
        <w:rPr>
          <w:rFonts w:ascii="Arial Narrow" w:eastAsia="Verdana" w:hAnsi="Arial Narrow" w:cs="Verdana"/>
          <w:spacing w:val="-1"/>
          <w:sz w:val="22"/>
          <w:szCs w:val="22"/>
        </w:rPr>
        <w:t>n</w:t>
      </w:r>
      <w:r w:rsidRPr="00F00E1F">
        <w:rPr>
          <w:rFonts w:ascii="Arial Narrow" w:eastAsia="Verdana" w:hAnsi="Arial Narrow" w:cs="Verdana"/>
          <w:spacing w:val="-2"/>
          <w:sz w:val="22"/>
          <w:szCs w:val="22"/>
        </w:rPr>
        <w:t>e</w:t>
      </w:r>
      <w:r w:rsidRPr="00F00E1F">
        <w:rPr>
          <w:rFonts w:ascii="Arial Narrow" w:eastAsia="Verdana" w:hAnsi="Arial Narrow" w:cs="Verdana"/>
          <w:spacing w:val="1"/>
          <w:sz w:val="22"/>
          <w:szCs w:val="22"/>
        </w:rPr>
        <w:t>r</w:t>
      </w:r>
      <w:r w:rsidRPr="00F00E1F">
        <w:rPr>
          <w:rFonts w:ascii="Arial Narrow" w:eastAsia="Verdana" w:hAnsi="Arial Narrow" w:cs="Verdana"/>
          <w:spacing w:val="-1"/>
          <w:sz w:val="22"/>
          <w:szCs w:val="22"/>
        </w:rPr>
        <w:t>a</w:t>
      </w:r>
      <w:r w:rsidRPr="00F00E1F">
        <w:rPr>
          <w:rFonts w:ascii="Arial Narrow" w:eastAsia="Verdana" w:hAnsi="Arial Narrow" w:cs="Verdana"/>
          <w:sz w:val="22"/>
          <w:szCs w:val="22"/>
        </w:rPr>
        <w:t>l</w:t>
      </w:r>
      <w:r w:rsidRPr="00F00E1F">
        <w:rPr>
          <w:rFonts w:ascii="Arial Narrow" w:eastAsia="Verdana" w:hAnsi="Arial Narrow" w:cs="Verdana"/>
          <w:spacing w:val="3"/>
          <w:sz w:val="22"/>
          <w:szCs w:val="22"/>
        </w:rPr>
        <w:t xml:space="preserve"> </w:t>
      </w:r>
      <w:r w:rsidRPr="00F00E1F">
        <w:rPr>
          <w:rFonts w:ascii="Arial Narrow" w:eastAsia="Verdana" w:hAnsi="Arial Narrow" w:cs="Verdana"/>
          <w:spacing w:val="-1"/>
          <w:sz w:val="22"/>
          <w:szCs w:val="22"/>
        </w:rPr>
        <w:t>t</w:t>
      </w:r>
      <w:r w:rsidRPr="00F00E1F">
        <w:rPr>
          <w:rFonts w:ascii="Arial Narrow" w:eastAsia="Verdana" w:hAnsi="Arial Narrow" w:cs="Verdana"/>
          <w:spacing w:val="-2"/>
          <w:sz w:val="22"/>
          <w:szCs w:val="22"/>
        </w:rPr>
        <w:t>o</w:t>
      </w:r>
      <w:r w:rsidRPr="00F00E1F">
        <w:rPr>
          <w:rFonts w:ascii="Arial Narrow" w:eastAsia="Verdana" w:hAnsi="Arial Narrow" w:cs="Verdana"/>
          <w:sz w:val="22"/>
          <w:szCs w:val="22"/>
        </w:rPr>
        <w:t>do</w:t>
      </w:r>
      <w:r w:rsidRPr="00F00E1F">
        <w:rPr>
          <w:rFonts w:ascii="Arial Narrow" w:eastAsia="Verdana" w:hAnsi="Arial Narrow" w:cs="Verdana"/>
          <w:spacing w:val="2"/>
          <w:sz w:val="22"/>
          <w:szCs w:val="22"/>
        </w:rPr>
        <w:t xml:space="preserve"> </w:t>
      </w:r>
      <w:r w:rsidRPr="00F00E1F">
        <w:rPr>
          <w:rFonts w:ascii="Arial Narrow" w:eastAsia="Verdana" w:hAnsi="Arial Narrow" w:cs="Verdana"/>
          <w:sz w:val="22"/>
          <w:szCs w:val="22"/>
        </w:rPr>
        <w:t>m</w:t>
      </w:r>
      <w:r w:rsidRPr="00F00E1F">
        <w:rPr>
          <w:rFonts w:ascii="Arial Narrow" w:eastAsia="Verdana" w:hAnsi="Arial Narrow" w:cs="Verdana"/>
          <w:spacing w:val="-3"/>
          <w:sz w:val="22"/>
          <w:szCs w:val="22"/>
        </w:rPr>
        <w:t>e</w:t>
      </w:r>
      <w:r w:rsidRPr="00F00E1F">
        <w:rPr>
          <w:rFonts w:ascii="Arial Narrow" w:eastAsia="Verdana" w:hAnsi="Arial Narrow" w:cs="Verdana"/>
          <w:sz w:val="22"/>
          <w:szCs w:val="22"/>
        </w:rPr>
        <w:t>d</w:t>
      </w:r>
      <w:r w:rsidRPr="00F00E1F">
        <w:rPr>
          <w:rFonts w:ascii="Arial Narrow" w:eastAsia="Verdana" w:hAnsi="Arial Narrow" w:cs="Verdana"/>
          <w:spacing w:val="-1"/>
          <w:sz w:val="22"/>
          <w:szCs w:val="22"/>
        </w:rPr>
        <w:t>i</w:t>
      </w:r>
      <w:r w:rsidRPr="00F00E1F">
        <w:rPr>
          <w:rFonts w:ascii="Arial Narrow" w:eastAsia="Verdana" w:hAnsi="Arial Narrow" w:cs="Verdana"/>
          <w:sz w:val="22"/>
          <w:szCs w:val="22"/>
        </w:rPr>
        <w:t>o</w:t>
      </w:r>
      <w:r w:rsidRPr="00F00E1F">
        <w:rPr>
          <w:rFonts w:ascii="Arial Narrow" w:eastAsia="Verdana" w:hAnsi="Arial Narrow" w:cs="Verdana"/>
          <w:spacing w:val="3"/>
          <w:sz w:val="22"/>
          <w:szCs w:val="22"/>
        </w:rPr>
        <w:t xml:space="preserve"> </w:t>
      </w:r>
      <w:r w:rsidRPr="00F00E1F">
        <w:rPr>
          <w:rFonts w:ascii="Arial Narrow" w:eastAsia="Verdana" w:hAnsi="Arial Narrow" w:cs="Verdana"/>
          <w:sz w:val="22"/>
          <w:szCs w:val="22"/>
        </w:rPr>
        <w:t>de</w:t>
      </w:r>
      <w:r w:rsidRPr="00F00E1F">
        <w:rPr>
          <w:rFonts w:ascii="Arial Narrow" w:eastAsia="Verdana" w:hAnsi="Arial Narrow" w:cs="Verdana"/>
          <w:spacing w:val="1"/>
          <w:sz w:val="22"/>
          <w:szCs w:val="22"/>
        </w:rPr>
        <w:t xml:space="preserve"> </w:t>
      </w:r>
      <w:r w:rsidRPr="00F00E1F">
        <w:rPr>
          <w:rFonts w:ascii="Arial Narrow" w:eastAsia="Verdana" w:hAnsi="Arial Narrow" w:cs="Verdana"/>
          <w:sz w:val="22"/>
          <w:szCs w:val="22"/>
        </w:rPr>
        <w:t>s</w:t>
      </w:r>
      <w:r w:rsidRPr="00F00E1F">
        <w:rPr>
          <w:rFonts w:ascii="Arial Narrow" w:eastAsia="Verdana" w:hAnsi="Arial Narrow" w:cs="Verdana"/>
          <w:spacing w:val="-2"/>
          <w:sz w:val="22"/>
          <w:szCs w:val="22"/>
        </w:rPr>
        <w:t>eg</w:t>
      </w:r>
      <w:r w:rsidRPr="00F00E1F">
        <w:rPr>
          <w:rFonts w:ascii="Arial Narrow" w:eastAsia="Verdana" w:hAnsi="Arial Narrow" w:cs="Verdana"/>
          <w:spacing w:val="-1"/>
          <w:sz w:val="22"/>
          <w:szCs w:val="22"/>
        </w:rPr>
        <w:t>u</w:t>
      </w:r>
      <w:r w:rsidRPr="00F00E1F">
        <w:rPr>
          <w:rFonts w:ascii="Arial Narrow" w:eastAsia="Verdana" w:hAnsi="Arial Narrow" w:cs="Verdana"/>
          <w:spacing w:val="1"/>
          <w:sz w:val="22"/>
          <w:szCs w:val="22"/>
        </w:rPr>
        <w:t>r</w:t>
      </w:r>
      <w:r w:rsidRPr="00F00E1F">
        <w:rPr>
          <w:rFonts w:ascii="Arial Narrow" w:eastAsia="Verdana" w:hAnsi="Arial Narrow" w:cs="Verdana"/>
          <w:spacing w:val="-1"/>
          <w:sz w:val="22"/>
          <w:szCs w:val="22"/>
        </w:rPr>
        <w:t>i</w:t>
      </w:r>
      <w:r w:rsidRPr="00F00E1F">
        <w:rPr>
          <w:rFonts w:ascii="Arial Narrow" w:eastAsia="Verdana" w:hAnsi="Arial Narrow" w:cs="Verdana"/>
          <w:sz w:val="22"/>
          <w:szCs w:val="22"/>
        </w:rPr>
        <w:t>d</w:t>
      </w:r>
      <w:r w:rsidRPr="00F00E1F">
        <w:rPr>
          <w:rFonts w:ascii="Arial Narrow" w:eastAsia="Verdana" w:hAnsi="Arial Narrow" w:cs="Verdana"/>
          <w:spacing w:val="-1"/>
          <w:sz w:val="22"/>
          <w:szCs w:val="22"/>
        </w:rPr>
        <w:t>a</w:t>
      </w:r>
      <w:r w:rsidRPr="00F00E1F">
        <w:rPr>
          <w:rFonts w:ascii="Arial Narrow" w:eastAsia="Verdana" w:hAnsi="Arial Narrow" w:cs="Verdana"/>
          <w:sz w:val="22"/>
          <w:szCs w:val="22"/>
        </w:rPr>
        <w:t>d</w:t>
      </w:r>
      <w:r w:rsidRPr="00F00E1F">
        <w:rPr>
          <w:rFonts w:ascii="Arial Narrow" w:eastAsia="Verdana" w:hAnsi="Arial Narrow" w:cs="Verdana"/>
          <w:spacing w:val="2"/>
          <w:sz w:val="22"/>
          <w:szCs w:val="22"/>
        </w:rPr>
        <w:t xml:space="preserve"> </w:t>
      </w:r>
      <w:r>
        <w:rPr>
          <w:rFonts w:ascii="Arial Narrow" w:eastAsia="Verdana" w:hAnsi="Arial Narrow" w:cs="Verdana"/>
          <w:spacing w:val="2"/>
          <w:sz w:val="22"/>
          <w:szCs w:val="22"/>
        </w:rPr>
        <w:t xml:space="preserve">industrial </w:t>
      </w:r>
      <w:r w:rsidRPr="00F00E1F">
        <w:rPr>
          <w:rFonts w:ascii="Arial Narrow" w:eastAsia="Verdana" w:hAnsi="Arial Narrow" w:cs="Verdana"/>
          <w:sz w:val="22"/>
          <w:szCs w:val="22"/>
        </w:rPr>
        <w:t>en</w:t>
      </w:r>
      <w:r w:rsidRPr="00F00E1F">
        <w:rPr>
          <w:rFonts w:ascii="Arial Narrow" w:eastAsia="Verdana" w:hAnsi="Arial Narrow" w:cs="Verdana"/>
          <w:spacing w:val="3"/>
          <w:sz w:val="22"/>
          <w:szCs w:val="22"/>
        </w:rPr>
        <w:t xml:space="preserve"> </w:t>
      </w:r>
      <w:r w:rsidRPr="00F00E1F">
        <w:rPr>
          <w:rFonts w:ascii="Arial Narrow" w:eastAsia="Verdana" w:hAnsi="Arial Narrow" w:cs="Verdana"/>
          <w:sz w:val="22"/>
          <w:szCs w:val="22"/>
        </w:rPr>
        <w:t>el</w:t>
      </w:r>
      <w:r w:rsidRPr="00F00E1F">
        <w:rPr>
          <w:rFonts w:ascii="Arial Narrow" w:eastAsia="Verdana" w:hAnsi="Arial Narrow" w:cs="Verdana"/>
          <w:spacing w:val="3"/>
          <w:sz w:val="22"/>
          <w:szCs w:val="22"/>
        </w:rPr>
        <w:t xml:space="preserve"> </w:t>
      </w:r>
      <w:r w:rsidRPr="00F00E1F">
        <w:rPr>
          <w:rFonts w:ascii="Arial Narrow" w:eastAsia="Verdana" w:hAnsi="Arial Narrow" w:cs="Verdana"/>
          <w:spacing w:val="-1"/>
          <w:sz w:val="22"/>
          <w:szCs w:val="22"/>
        </w:rPr>
        <w:t>lu</w:t>
      </w:r>
      <w:r w:rsidRPr="00F00E1F">
        <w:rPr>
          <w:rFonts w:ascii="Arial Narrow" w:eastAsia="Verdana" w:hAnsi="Arial Narrow" w:cs="Verdana"/>
          <w:sz w:val="22"/>
          <w:szCs w:val="22"/>
        </w:rPr>
        <w:t>g</w:t>
      </w:r>
      <w:r w:rsidRPr="00F00E1F">
        <w:rPr>
          <w:rFonts w:ascii="Arial Narrow" w:eastAsia="Verdana" w:hAnsi="Arial Narrow" w:cs="Verdana"/>
          <w:spacing w:val="-3"/>
          <w:sz w:val="22"/>
          <w:szCs w:val="22"/>
        </w:rPr>
        <w:t>a</w:t>
      </w:r>
      <w:r w:rsidRPr="00F00E1F">
        <w:rPr>
          <w:rFonts w:ascii="Arial Narrow" w:eastAsia="Verdana" w:hAnsi="Arial Narrow" w:cs="Verdana"/>
          <w:sz w:val="22"/>
          <w:szCs w:val="22"/>
        </w:rPr>
        <w:t>r</w:t>
      </w:r>
      <w:r w:rsidRPr="00F00E1F">
        <w:rPr>
          <w:rFonts w:ascii="Arial Narrow" w:eastAsia="Verdana" w:hAnsi="Arial Narrow" w:cs="Verdana"/>
          <w:spacing w:val="2"/>
          <w:sz w:val="22"/>
          <w:szCs w:val="22"/>
        </w:rPr>
        <w:t xml:space="preserve"> </w:t>
      </w:r>
      <w:r w:rsidRPr="00F00E1F">
        <w:rPr>
          <w:rFonts w:ascii="Arial Narrow" w:eastAsia="Verdana" w:hAnsi="Arial Narrow" w:cs="Verdana"/>
          <w:sz w:val="22"/>
          <w:szCs w:val="22"/>
        </w:rPr>
        <w:t>de</w:t>
      </w:r>
      <w:r w:rsidRPr="00F00E1F">
        <w:rPr>
          <w:rFonts w:ascii="Arial Narrow" w:eastAsia="Verdana" w:hAnsi="Arial Narrow" w:cs="Verdana"/>
          <w:spacing w:val="1"/>
          <w:sz w:val="22"/>
          <w:szCs w:val="22"/>
        </w:rPr>
        <w:t xml:space="preserve"> </w:t>
      </w:r>
      <w:r w:rsidRPr="00F00E1F">
        <w:rPr>
          <w:rFonts w:ascii="Arial Narrow" w:eastAsia="Verdana" w:hAnsi="Arial Narrow" w:cs="Verdana"/>
          <w:spacing w:val="-1"/>
          <w:sz w:val="22"/>
          <w:szCs w:val="22"/>
        </w:rPr>
        <w:t>l</w:t>
      </w:r>
      <w:r w:rsidRPr="00F00E1F">
        <w:rPr>
          <w:rFonts w:ascii="Arial Narrow" w:eastAsia="Verdana" w:hAnsi="Arial Narrow" w:cs="Verdana"/>
          <w:sz w:val="22"/>
          <w:szCs w:val="22"/>
        </w:rPr>
        <w:t>a</w:t>
      </w:r>
      <w:r w:rsidRPr="00F00E1F">
        <w:rPr>
          <w:rFonts w:ascii="Arial Narrow" w:eastAsia="Verdana" w:hAnsi="Arial Narrow" w:cs="Verdana"/>
          <w:spacing w:val="3"/>
          <w:sz w:val="22"/>
          <w:szCs w:val="22"/>
        </w:rPr>
        <w:t xml:space="preserve"> </w:t>
      </w:r>
      <w:r w:rsidRPr="00F00E1F">
        <w:rPr>
          <w:rFonts w:ascii="Arial Narrow" w:eastAsia="Verdana" w:hAnsi="Arial Narrow" w:cs="Verdana"/>
          <w:spacing w:val="-2"/>
          <w:sz w:val="22"/>
          <w:szCs w:val="22"/>
        </w:rPr>
        <w:t>O</w:t>
      </w:r>
      <w:r w:rsidRPr="00F00E1F">
        <w:rPr>
          <w:rFonts w:ascii="Arial Narrow" w:eastAsia="Verdana" w:hAnsi="Arial Narrow" w:cs="Verdana"/>
          <w:sz w:val="22"/>
          <w:szCs w:val="22"/>
        </w:rPr>
        <w:t>b</w:t>
      </w:r>
      <w:r w:rsidRPr="00F00E1F">
        <w:rPr>
          <w:rFonts w:ascii="Arial Narrow" w:eastAsia="Verdana" w:hAnsi="Arial Narrow" w:cs="Verdana"/>
          <w:spacing w:val="1"/>
          <w:sz w:val="22"/>
          <w:szCs w:val="22"/>
        </w:rPr>
        <w:t>r</w:t>
      </w:r>
      <w:r w:rsidRPr="00F00E1F">
        <w:rPr>
          <w:rFonts w:ascii="Arial Narrow" w:eastAsia="Verdana" w:hAnsi="Arial Narrow" w:cs="Verdana"/>
          <w:spacing w:val="-1"/>
          <w:sz w:val="22"/>
          <w:szCs w:val="22"/>
        </w:rPr>
        <w:t>a</w:t>
      </w:r>
      <w:r w:rsidRPr="00F00E1F">
        <w:rPr>
          <w:rFonts w:ascii="Arial Narrow" w:eastAsia="Verdana" w:hAnsi="Arial Narrow" w:cs="Verdana"/>
          <w:sz w:val="22"/>
          <w:szCs w:val="22"/>
        </w:rPr>
        <w:t>, q</w:t>
      </w:r>
      <w:r w:rsidRPr="00F00E1F">
        <w:rPr>
          <w:rFonts w:ascii="Arial Narrow" w:eastAsia="Verdana" w:hAnsi="Arial Narrow" w:cs="Verdana"/>
          <w:spacing w:val="-1"/>
          <w:sz w:val="22"/>
          <w:szCs w:val="22"/>
        </w:rPr>
        <w:t>u</w:t>
      </w:r>
      <w:r w:rsidRPr="00F00E1F">
        <w:rPr>
          <w:rFonts w:ascii="Arial Narrow" w:eastAsia="Verdana" w:hAnsi="Arial Narrow" w:cs="Verdana"/>
          <w:sz w:val="22"/>
          <w:szCs w:val="22"/>
        </w:rPr>
        <w:t>e</w:t>
      </w:r>
      <w:r w:rsidRPr="00F00E1F">
        <w:rPr>
          <w:rFonts w:ascii="Arial Narrow" w:eastAsia="Verdana" w:hAnsi="Arial Narrow" w:cs="Verdana"/>
          <w:spacing w:val="4"/>
          <w:sz w:val="22"/>
          <w:szCs w:val="22"/>
        </w:rPr>
        <w:t xml:space="preserve"> </w:t>
      </w:r>
      <w:r w:rsidRPr="00F00E1F">
        <w:rPr>
          <w:rFonts w:ascii="Arial Narrow" w:eastAsia="Verdana" w:hAnsi="Arial Narrow" w:cs="Verdana"/>
          <w:spacing w:val="-2"/>
          <w:sz w:val="22"/>
          <w:szCs w:val="22"/>
        </w:rPr>
        <w:t>p</w:t>
      </w:r>
      <w:r w:rsidRPr="00F00E1F">
        <w:rPr>
          <w:rFonts w:ascii="Arial Narrow" w:eastAsia="Verdana" w:hAnsi="Arial Narrow" w:cs="Verdana"/>
          <w:spacing w:val="1"/>
          <w:sz w:val="22"/>
          <w:szCs w:val="22"/>
        </w:rPr>
        <w:t>r</w:t>
      </w:r>
      <w:r w:rsidRPr="00F00E1F">
        <w:rPr>
          <w:rFonts w:ascii="Arial Narrow" w:eastAsia="Verdana" w:hAnsi="Arial Narrow" w:cs="Verdana"/>
          <w:spacing w:val="-2"/>
          <w:sz w:val="22"/>
          <w:szCs w:val="22"/>
        </w:rPr>
        <w:t>e</w:t>
      </w:r>
      <w:r w:rsidRPr="00F00E1F">
        <w:rPr>
          <w:rFonts w:ascii="Arial Narrow" w:eastAsia="Verdana" w:hAnsi="Arial Narrow" w:cs="Verdana"/>
          <w:spacing w:val="1"/>
          <w:sz w:val="22"/>
          <w:szCs w:val="22"/>
        </w:rPr>
        <w:t>v</w:t>
      </w:r>
      <w:r w:rsidRPr="00F00E1F">
        <w:rPr>
          <w:rFonts w:ascii="Arial Narrow" w:eastAsia="Verdana" w:hAnsi="Arial Narrow" w:cs="Verdana"/>
          <w:sz w:val="22"/>
          <w:szCs w:val="22"/>
        </w:rPr>
        <w:t>e</w:t>
      </w:r>
      <w:r w:rsidRPr="00F00E1F">
        <w:rPr>
          <w:rFonts w:ascii="Arial Narrow" w:eastAsia="Verdana" w:hAnsi="Arial Narrow" w:cs="Verdana"/>
          <w:spacing w:val="-1"/>
          <w:sz w:val="22"/>
          <w:szCs w:val="22"/>
        </w:rPr>
        <w:t>n</w:t>
      </w:r>
      <w:r w:rsidRPr="00F00E1F">
        <w:rPr>
          <w:rFonts w:ascii="Arial Narrow" w:eastAsia="Verdana" w:hAnsi="Arial Narrow" w:cs="Verdana"/>
          <w:sz w:val="22"/>
          <w:szCs w:val="22"/>
        </w:rPr>
        <w:t>ga</w:t>
      </w:r>
      <w:r w:rsidRPr="00F00E1F">
        <w:rPr>
          <w:rFonts w:ascii="Arial Narrow" w:eastAsia="Verdana" w:hAnsi="Arial Narrow" w:cs="Verdana"/>
          <w:spacing w:val="1"/>
          <w:sz w:val="22"/>
          <w:szCs w:val="22"/>
        </w:rPr>
        <w:t xml:space="preserve"> </w:t>
      </w:r>
      <w:r w:rsidRPr="00F00E1F">
        <w:rPr>
          <w:rFonts w:ascii="Arial Narrow" w:eastAsia="Verdana" w:hAnsi="Arial Narrow" w:cs="Verdana"/>
          <w:sz w:val="22"/>
          <w:szCs w:val="22"/>
        </w:rPr>
        <w:t>a</w:t>
      </w:r>
      <w:r w:rsidRPr="00F00E1F">
        <w:rPr>
          <w:rFonts w:ascii="Arial Narrow" w:eastAsia="Verdana" w:hAnsi="Arial Narrow" w:cs="Verdana"/>
          <w:spacing w:val="3"/>
          <w:sz w:val="22"/>
          <w:szCs w:val="22"/>
        </w:rPr>
        <w:t xml:space="preserve"> </w:t>
      </w:r>
      <w:r w:rsidRPr="00F00E1F">
        <w:rPr>
          <w:rFonts w:ascii="Arial Narrow" w:eastAsia="Verdana" w:hAnsi="Arial Narrow" w:cs="Verdana"/>
          <w:spacing w:val="-1"/>
          <w:sz w:val="22"/>
          <w:szCs w:val="22"/>
        </w:rPr>
        <w:t>t</w:t>
      </w:r>
      <w:r w:rsidRPr="00F00E1F">
        <w:rPr>
          <w:rFonts w:ascii="Arial Narrow" w:eastAsia="Verdana" w:hAnsi="Arial Narrow" w:cs="Verdana"/>
          <w:spacing w:val="-2"/>
          <w:sz w:val="22"/>
          <w:szCs w:val="22"/>
        </w:rPr>
        <w:t>e</w:t>
      </w:r>
      <w:r w:rsidRPr="00F00E1F">
        <w:rPr>
          <w:rFonts w:ascii="Arial Narrow" w:eastAsia="Verdana" w:hAnsi="Arial Narrow" w:cs="Verdana"/>
          <w:spacing w:val="1"/>
          <w:sz w:val="22"/>
          <w:szCs w:val="22"/>
        </w:rPr>
        <w:t>r</w:t>
      </w:r>
      <w:r w:rsidRPr="00F00E1F">
        <w:rPr>
          <w:rFonts w:ascii="Arial Narrow" w:eastAsia="Verdana" w:hAnsi="Arial Narrow" w:cs="Verdana"/>
          <w:sz w:val="22"/>
          <w:szCs w:val="22"/>
        </w:rPr>
        <w:t>c</w:t>
      </w:r>
      <w:r w:rsidRPr="00F00E1F">
        <w:rPr>
          <w:rFonts w:ascii="Arial Narrow" w:eastAsia="Verdana" w:hAnsi="Arial Narrow" w:cs="Verdana"/>
          <w:spacing w:val="-2"/>
          <w:sz w:val="22"/>
          <w:szCs w:val="22"/>
        </w:rPr>
        <w:t>e</w:t>
      </w:r>
      <w:r w:rsidRPr="00F00E1F">
        <w:rPr>
          <w:rFonts w:ascii="Arial Narrow" w:eastAsia="Verdana" w:hAnsi="Arial Narrow" w:cs="Verdana"/>
          <w:spacing w:val="1"/>
          <w:sz w:val="22"/>
          <w:szCs w:val="22"/>
        </w:rPr>
        <w:t>r</w:t>
      </w:r>
      <w:r w:rsidRPr="00F00E1F">
        <w:rPr>
          <w:rFonts w:ascii="Arial Narrow" w:eastAsia="Verdana" w:hAnsi="Arial Narrow" w:cs="Verdana"/>
          <w:spacing w:val="-2"/>
          <w:sz w:val="22"/>
          <w:szCs w:val="22"/>
        </w:rPr>
        <w:t>o</w:t>
      </w:r>
      <w:r w:rsidRPr="00F00E1F">
        <w:rPr>
          <w:rFonts w:ascii="Arial Narrow" w:eastAsia="Verdana" w:hAnsi="Arial Narrow" w:cs="Verdana"/>
          <w:sz w:val="22"/>
          <w:szCs w:val="22"/>
        </w:rPr>
        <w:t>s</w:t>
      </w:r>
      <w:r w:rsidRPr="00F00E1F">
        <w:rPr>
          <w:rFonts w:ascii="Arial Narrow" w:eastAsia="Verdana" w:hAnsi="Arial Narrow" w:cs="Verdana"/>
          <w:spacing w:val="2"/>
          <w:sz w:val="22"/>
          <w:szCs w:val="22"/>
        </w:rPr>
        <w:t xml:space="preserve"> </w:t>
      </w:r>
      <w:r w:rsidRPr="00F00E1F">
        <w:rPr>
          <w:rFonts w:ascii="Arial Narrow" w:eastAsia="Verdana" w:hAnsi="Arial Narrow" w:cs="Verdana"/>
          <w:sz w:val="22"/>
          <w:szCs w:val="22"/>
        </w:rPr>
        <w:t>del</w:t>
      </w:r>
      <w:r w:rsidRPr="00F00E1F">
        <w:rPr>
          <w:rFonts w:ascii="Arial Narrow" w:eastAsia="Verdana" w:hAnsi="Arial Narrow" w:cs="Verdana"/>
          <w:spacing w:val="1"/>
          <w:sz w:val="22"/>
          <w:szCs w:val="22"/>
        </w:rPr>
        <w:t xml:space="preserve"> r</w:t>
      </w:r>
      <w:r w:rsidRPr="00F00E1F">
        <w:rPr>
          <w:rFonts w:ascii="Arial Narrow" w:eastAsia="Verdana" w:hAnsi="Arial Narrow" w:cs="Verdana"/>
          <w:spacing w:val="-1"/>
          <w:sz w:val="22"/>
          <w:szCs w:val="22"/>
        </w:rPr>
        <w:t>i</w:t>
      </w:r>
      <w:r w:rsidRPr="00F00E1F">
        <w:rPr>
          <w:rFonts w:ascii="Arial Narrow" w:eastAsia="Verdana" w:hAnsi="Arial Narrow" w:cs="Verdana"/>
          <w:sz w:val="22"/>
          <w:szCs w:val="22"/>
        </w:rPr>
        <w:t>es</w:t>
      </w:r>
      <w:r w:rsidRPr="00F00E1F">
        <w:rPr>
          <w:rFonts w:ascii="Arial Narrow" w:eastAsia="Verdana" w:hAnsi="Arial Narrow" w:cs="Verdana"/>
          <w:spacing w:val="-1"/>
          <w:sz w:val="22"/>
          <w:szCs w:val="22"/>
        </w:rPr>
        <w:t>g</w:t>
      </w:r>
      <w:r w:rsidRPr="00F00E1F">
        <w:rPr>
          <w:rFonts w:ascii="Arial Narrow" w:eastAsia="Verdana" w:hAnsi="Arial Narrow" w:cs="Verdana"/>
          <w:sz w:val="22"/>
          <w:szCs w:val="22"/>
        </w:rPr>
        <w:t>o</w:t>
      </w:r>
      <w:r w:rsidRPr="00F00E1F">
        <w:rPr>
          <w:rFonts w:ascii="Arial Narrow" w:eastAsia="Verdana" w:hAnsi="Arial Narrow" w:cs="Verdana"/>
          <w:spacing w:val="2"/>
          <w:sz w:val="22"/>
          <w:szCs w:val="22"/>
        </w:rPr>
        <w:t xml:space="preserve"> </w:t>
      </w:r>
      <w:r w:rsidRPr="00F00E1F">
        <w:rPr>
          <w:rFonts w:ascii="Arial Narrow" w:eastAsia="Verdana" w:hAnsi="Arial Narrow" w:cs="Verdana"/>
          <w:spacing w:val="-2"/>
          <w:sz w:val="22"/>
          <w:szCs w:val="22"/>
        </w:rPr>
        <w:t>d</w:t>
      </w:r>
      <w:r w:rsidRPr="00F00E1F">
        <w:rPr>
          <w:rFonts w:ascii="Arial Narrow" w:eastAsia="Verdana" w:hAnsi="Arial Narrow" w:cs="Verdana"/>
          <w:sz w:val="22"/>
          <w:szCs w:val="22"/>
        </w:rPr>
        <w:t xml:space="preserve">e </w:t>
      </w:r>
      <w:r w:rsidRPr="00F00E1F">
        <w:rPr>
          <w:rFonts w:ascii="Arial Narrow" w:eastAsia="Verdana" w:hAnsi="Arial Narrow" w:cs="Verdana"/>
          <w:spacing w:val="-1"/>
          <w:sz w:val="22"/>
          <w:szCs w:val="22"/>
        </w:rPr>
        <w:t>a</w:t>
      </w:r>
      <w:r w:rsidRPr="00F00E1F">
        <w:rPr>
          <w:rFonts w:ascii="Arial Narrow" w:eastAsia="Verdana" w:hAnsi="Arial Narrow" w:cs="Verdana"/>
          <w:sz w:val="22"/>
          <w:szCs w:val="22"/>
        </w:rPr>
        <w:t>ccide</w:t>
      </w:r>
      <w:r w:rsidRPr="00F00E1F">
        <w:rPr>
          <w:rFonts w:ascii="Arial Narrow" w:eastAsia="Verdana" w:hAnsi="Arial Narrow" w:cs="Verdana"/>
          <w:spacing w:val="-1"/>
          <w:sz w:val="22"/>
          <w:szCs w:val="22"/>
        </w:rPr>
        <w:t>nt</w:t>
      </w:r>
      <w:r w:rsidRPr="00F00E1F">
        <w:rPr>
          <w:rFonts w:ascii="Arial Narrow" w:eastAsia="Verdana" w:hAnsi="Arial Narrow" w:cs="Verdana"/>
          <w:sz w:val="22"/>
          <w:szCs w:val="22"/>
        </w:rPr>
        <w:t>es.</w:t>
      </w:r>
    </w:p>
    <w:p w14:paraId="16EC4BAC" w14:textId="77777777" w:rsidR="00205656" w:rsidRPr="00F00E1F" w:rsidRDefault="00205656" w:rsidP="00205656">
      <w:pPr>
        <w:tabs>
          <w:tab w:val="left" w:pos="2020"/>
        </w:tabs>
        <w:spacing w:before="120" w:after="120"/>
        <w:ind w:right="114"/>
        <w:jc w:val="both"/>
        <w:rPr>
          <w:rFonts w:ascii="Arial Narrow" w:eastAsia="Verdana" w:hAnsi="Arial Narrow" w:cs="Verdana"/>
          <w:sz w:val="22"/>
          <w:szCs w:val="22"/>
        </w:rPr>
      </w:pPr>
      <w:r w:rsidRPr="00F00E1F">
        <w:rPr>
          <w:rFonts w:ascii="Arial Narrow" w:eastAsia="Verdana" w:hAnsi="Arial Narrow" w:cs="Verdana"/>
          <w:spacing w:val="1"/>
          <w:sz w:val="22"/>
          <w:szCs w:val="22"/>
        </w:rPr>
        <w:t>D</w:t>
      </w:r>
      <w:r w:rsidRPr="00F00E1F">
        <w:rPr>
          <w:rFonts w:ascii="Arial Narrow" w:eastAsia="Verdana" w:hAnsi="Arial Narrow" w:cs="Verdana"/>
          <w:spacing w:val="-1"/>
          <w:sz w:val="22"/>
          <w:szCs w:val="22"/>
        </w:rPr>
        <w:t>i</w:t>
      </w:r>
      <w:r w:rsidRPr="00F00E1F">
        <w:rPr>
          <w:rFonts w:ascii="Arial Narrow" w:eastAsia="Verdana" w:hAnsi="Arial Narrow" w:cs="Verdana"/>
          <w:sz w:val="22"/>
          <w:szCs w:val="22"/>
        </w:rPr>
        <w:t>c</w:t>
      </w:r>
      <w:r w:rsidRPr="00F00E1F">
        <w:rPr>
          <w:rFonts w:ascii="Arial Narrow" w:eastAsia="Verdana" w:hAnsi="Arial Narrow" w:cs="Verdana"/>
          <w:spacing w:val="-1"/>
          <w:sz w:val="22"/>
          <w:szCs w:val="22"/>
        </w:rPr>
        <w:t>h</w:t>
      </w:r>
      <w:r w:rsidRPr="00F00E1F">
        <w:rPr>
          <w:rFonts w:ascii="Arial Narrow" w:eastAsia="Verdana" w:hAnsi="Arial Narrow" w:cs="Verdana"/>
          <w:spacing w:val="-2"/>
          <w:sz w:val="22"/>
          <w:szCs w:val="22"/>
        </w:rPr>
        <w:t>o</w:t>
      </w:r>
      <w:r w:rsidRPr="00F00E1F">
        <w:rPr>
          <w:rFonts w:ascii="Arial Narrow" w:eastAsia="Verdana" w:hAnsi="Arial Narrow" w:cs="Verdana"/>
          <w:sz w:val="22"/>
          <w:szCs w:val="22"/>
        </w:rPr>
        <w:t>s</w:t>
      </w:r>
      <w:r w:rsidRPr="00F00E1F">
        <w:rPr>
          <w:rFonts w:ascii="Arial Narrow" w:eastAsia="Verdana" w:hAnsi="Arial Narrow" w:cs="Verdana"/>
          <w:spacing w:val="2"/>
          <w:sz w:val="22"/>
          <w:szCs w:val="22"/>
        </w:rPr>
        <w:t xml:space="preserve"> </w:t>
      </w:r>
      <w:r w:rsidRPr="00F00E1F">
        <w:rPr>
          <w:rFonts w:ascii="Arial Narrow" w:eastAsia="Verdana" w:hAnsi="Arial Narrow" w:cs="Verdana"/>
          <w:sz w:val="22"/>
          <w:szCs w:val="22"/>
        </w:rPr>
        <w:t>el</w:t>
      </w:r>
      <w:r w:rsidRPr="00F00E1F">
        <w:rPr>
          <w:rFonts w:ascii="Arial Narrow" w:eastAsia="Verdana" w:hAnsi="Arial Narrow" w:cs="Verdana"/>
          <w:spacing w:val="-3"/>
          <w:sz w:val="22"/>
          <w:szCs w:val="22"/>
        </w:rPr>
        <w:t>e</w:t>
      </w:r>
      <w:r w:rsidRPr="00F00E1F">
        <w:rPr>
          <w:rFonts w:ascii="Arial Narrow" w:eastAsia="Verdana" w:hAnsi="Arial Narrow" w:cs="Verdana"/>
          <w:sz w:val="22"/>
          <w:szCs w:val="22"/>
        </w:rPr>
        <w:t>me</w:t>
      </w:r>
      <w:r w:rsidRPr="00F00E1F">
        <w:rPr>
          <w:rFonts w:ascii="Arial Narrow" w:eastAsia="Verdana" w:hAnsi="Arial Narrow" w:cs="Verdana"/>
          <w:spacing w:val="-1"/>
          <w:sz w:val="22"/>
          <w:szCs w:val="22"/>
        </w:rPr>
        <w:t>nt</w:t>
      </w:r>
      <w:r w:rsidRPr="00F00E1F">
        <w:rPr>
          <w:rFonts w:ascii="Arial Narrow" w:eastAsia="Verdana" w:hAnsi="Arial Narrow" w:cs="Verdana"/>
          <w:spacing w:val="1"/>
          <w:sz w:val="22"/>
          <w:szCs w:val="22"/>
        </w:rPr>
        <w:t>o</w:t>
      </w:r>
      <w:r w:rsidRPr="00F00E1F">
        <w:rPr>
          <w:rFonts w:ascii="Arial Narrow" w:eastAsia="Verdana" w:hAnsi="Arial Narrow" w:cs="Verdana"/>
          <w:sz w:val="22"/>
          <w:szCs w:val="22"/>
        </w:rPr>
        <w:t>s</w:t>
      </w:r>
      <w:r w:rsidRPr="00F00E1F">
        <w:rPr>
          <w:rFonts w:ascii="Arial Narrow" w:eastAsia="Verdana" w:hAnsi="Arial Narrow" w:cs="Verdana"/>
          <w:spacing w:val="-3"/>
          <w:sz w:val="22"/>
          <w:szCs w:val="22"/>
        </w:rPr>
        <w:t xml:space="preserve"> </w:t>
      </w:r>
      <w:r w:rsidRPr="00F00E1F">
        <w:rPr>
          <w:rFonts w:ascii="Arial Narrow" w:eastAsia="Verdana" w:hAnsi="Arial Narrow" w:cs="Verdana"/>
          <w:sz w:val="22"/>
          <w:szCs w:val="22"/>
        </w:rPr>
        <w:t>se</w:t>
      </w:r>
      <w:r w:rsidRPr="00F00E1F">
        <w:rPr>
          <w:rFonts w:ascii="Arial Narrow" w:eastAsia="Verdana" w:hAnsi="Arial Narrow" w:cs="Verdana"/>
          <w:spacing w:val="1"/>
          <w:sz w:val="22"/>
          <w:szCs w:val="22"/>
        </w:rPr>
        <w:t>r</w:t>
      </w:r>
      <w:r w:rsidRPr="00F00E1F">
        <w:rPr>
          <w:rFonts w:ascii="Arial Narrow" w:eastAsia="Verdana" w:hAnsi="Arial Narrow" w:cs="Verdana"/>
          <w:spacing w:val="-1"/>
          <w:sz w:val="22"/>
          <w:szCs w:val="22"/>
        </w:rPr>
        <w:t>á</w:t>
      </w:r>
      <w:r w:rsidRPr="00F00E1F">
        <w:rPr>
          <w:rFonts w:ascii="Arial Narrow" w:eastAsia="Verdana" w:hAnsi="Arial Narrow" w:cs="Verdana"/>
          <w:sz w:val="22"/>
          <w:szCs w:val="22"/>
        </w:rPr>
        <w:t>n</w:t>
      </w:r>
      <w:r w:rsidRPr="00F00E1F">
        <w:rPr>
          <w:rFonts w:ascii="Arial Narrow" w:eastAsia="Verdana" w:hAnsi="Arial Narrow" w:cs="Verdana"/>
          <w:spacing w:val="-2"/>
          <w:sz w:val="22"/>
          <w:szCs w:val="22"/>
        </w:rPr>
        <w:t xml:space="preserve"> </w:t>
      </w:r>
      <w:r w:rsidRPr="00F00E1F">
        <w:rPr>
          <w:rFonts w:ascii="Arial Narrow" w:eastAsia="Verdana" w:hAnsi="Arial Narrow" w:cs="Verdana"/>
          <w:spacing w:val="1"/>
          <w:sz w:val="22"/>
          <w:szCs w:val="22"/>
        </w:rPr>
        <w:t>r</w:t>
      </w:r>
      <w:r w:rsidRPr="00F00E1F">
        <w:rPr>
          <w:rFonts w:ascii="Arial Narrow" w:eastAsia="Verdana" w:hAnsi="Arial Narrow" w:cs="Verdana"/>
          <w:sz w:val="22"/>
          <w:szCs w:val="22"/>
        </w:rPr>
        <w:t>e</w:t>
      </w:r>
      <w:r w:rsidRPr="00F00E1F">
        <w:rPr>
          <w:rFonts w:ascii="Arial Narrow" w:eastAsia="Verdana" w:hAnsi="Arial Narrow" w:cs="Verdana"/>
          <w:spacing w:val="-1"/>
          <w:sz w:val="22"/>
          <w:szCs w:val="22"/>
        </w:rPr>
        <w:t>ti</w:t>
      </w:r>
      <w:r w:rsidRPr="00F00E1F">
        <w:rPr>
          <w:rFonts w:ascii="Arial Narrow" w:eastAsia="Verdana" w:hAnsi="Arial Narrow" w:cs="Verdana"/>
          <w:spacing w:val="1"/>
          <w:sz w:val="22"/>
          <w:szCs w:val="22"/>
        </w:rPr>
        <w:t>r</w:t>
      </w:r>
      <w:r w:rsidRPr="00F00E1F">
        <w:rPr>
          <w:rFonts w:ascii="Arial Narrow" w:eastAsia="Verdana" w:hAnsi="Arial Narrow" w:cs="Verdana"/>
          <w:spacing w:val="-3"/>
          <w:sz w:val="22"/>
          <w:szCs w:val="22"/>
        </w:rPr>
        <w:t>a</w:t>
      </w:r>
      <w:r w:rsidRPr="00F00E1F">
        <w:rPr>
          <w:rFonts w:ascii="Arial Narrow" w:eastAsia="Verdana" w:hAnsi="Arial Narrow" w:cs="Verdana"/>
          <w:sz w:val="22"/>
          <w:szCs w:val="22"/>
        </w:rPr>
        <w:t>d</w:t>
      </w:r>
      <w:r w:rsidRPr="00F00E1F">
        <w:rPr>
          <w:rFonts w:ascii="Arial Narrow" w:eastAsia="Verdana" w:hAnsi="Arial Narrow" w:cs="Verdana"/>
          <w:spacing w:val="1"/>
          <w:sz w:val="22"/>
          <w:szCs w:val="22"/>
        </w:rPr>
        <w:t>o</w:t>
      </w:r>
      <w:r w:rsidRPr="00F00E1F">
        <w:rPr>
          <w:rFonts w:ascii="Arial Narrow" w:eastAsia="Verdana" w:hAnsi="Arial Narrow" w:cs="Verdana"/>
          <w:sz w:val="22"/>
          <w:szCs w:val="22"/>
        </w:rPr>
        <w:t>s</w:t>
      </w:r>
      <w:r w:rsidRPr="00F00E1F">
        <w:rPr>
          <w:rFonts w:ascii="Arial Narrow" w:eastAsia="Verdana" w:hAnsi="Arial Narrow" w:cs="Verdana"/>
          <w:spacing w:val="-1"/>
          <w:sz w:val="22"/>
          <w:szCs w:val="22"/>
        </w:rPr>
        <w:t xml:space="preserve"> </w:t>
      </w:r>
      <w:r w:rsidRPr="00F00E1F">
        <w:rPr>
          <w:rFonts w:ascii="Arial Narrow" w:eastAsia="Verdana" w:hAnsi="Arial Narrow" w:cs="Verdana"/>
          <w:spacing w:val="-2"/>
          <w:sz w:val="22"/>
          <w:szCs w:val="22"/>
        </w:rPr>
        <w:t>po</w:t>
      </w:r>
      <w:r w:rsidRPr="00F00E1F">
        <w:rPr>
          <w:rFonts w:ascii="Arial Narrow" w:eastAsia="Verdana" w:hAnsi="Arial Narrow" w:cs="Verdana"/>
          <w:sz w:val="22"/>
          <w:szCs w:val="22"/>
        </w:rPr>
        <w:t>r</w:t>
      </w:r>
      <w:r w:rsidRPr="00F00E1F">
        <w:rPr>
          <w:rFonts w:ascii="Arial Narrow" w:eastAsia="Verdana" w:hAnsi="Arial Narrow" w:cs="Verdana"/>
          <w:spacing w:val="2"/>
          <w:sz w:val="22"/>
          <w:szCs w:val="22"/>
        </w:rPr>
        <w:t xml:space="preserve"> </w:t>
      </w:r>
      <w:r w:rsidRPr="00F00E1F">
        <w:rPr>
          <w:rFonts w:ascii="Arial Narrow" w:eastAsia="Verdana" w:hAnsi="Arial Narrow" w:cs="Verdana"/>
          <w:sz w:val="22"/>
          <w:szCs w:val="22"/>
        </w:rPr>
        <w:t>el</w:t>
      </w:r>
      <w:r w:rsidRPr="00F00E1F">
        <w:rPr>
          <w:rFonts w:ascii="Arial Narrow" w:eastAsia="Verdana" w:hAnsi="Arial Narrow" w:cs="Verdana"/>
          <w:spacing w:val="-2"/>
          <w:sz w:val="22"/>
          <w:szCs w:val="22"/>
        </w:rPr>
        <w:t xml:space="preserve"> C</w:t>
      </w:r>
      <w:r w:rsidRPr="00F00E1F">
        <w:rPr>
          <w:rFonts w:ascii="Arial Narrow" w:eastAsia="Verdana" w:hAnsi="Arial Narrow" w:cs="Verdana"/>
          <w:spacing w:val="1"/>
          <w:sz w:val="22"/>
          <w:szCs w:val="22"/>
        </w:rPr>
        <w:t>o</w:t>
      </w:r>
      <w:r w:rsidRPr="00F00E1F">
        <w:rPr>
          <w:rFonts w:ascii="Arial Narrow" w:eastAsia="Verdana" w:hAnsi="Arial Narrow" w:cs="Verdana"/>
          <w:spacing w:val="-1"/>
          <w:sz w:val="22"/>
          <w:szCs w:val="22"/>
        </w:rPr>
        <w:t>nt</w:t>
      </w:r>
      <w:r w:rsidRPr="00F00E1F">
        <w:rPr>
          <w:rFonts w:ascii="Arial Narrow" w:eastAsia="Verdana" w:hAnsi="Arial Narrow" w:cs="Verdana"/>
          <w:spacing w:val="1"/>
          <w:sz w:val="22"/>
          <w:szCs w:val="22"/>
        </w:rPr>
        <w:t>r</w:t>
      </w:r>
      <w:r w:rsidRPr="00F00E1F">
        <w:rPr>
          <w:rFonts w:ascii="Arial Narrow" w:eastAsia="Verdana" w:hAnsi="Arial Narrow" w:cs="Verdana"/>
          <w:spacing w:val="-1"/>
          <w:sz w:val="22"/>
          <w:szCs w:val="22"/>
        </w:rPr>
        <w:t>ati</w:t>
      </w:r>
      <w:r w:rsidRPr="00F00E1F">
        <w:rPr>
          <w:rFonts w:ascii="Arial Narrow" w:eastAsia="Verdana" w:hAnsi="Arial Narrow" w:cs="Verdana"/>
          <w:sz w:val="22"/>
          <w:szCs w:val="22"/>
        </w:rPr>
        <w:t>s</w:t>
      </w:r>
      <w:r w:rsidRPr="00F00E1F">
        <w:rPr>
          <w:rFonts w:ascii="Arial Narrow" w:eastAsia="Verdana" w:hAnsi="Arial Narrow" w:cs="Verdana"/>
          <w:spacing w:val="-1"/>
          <w:sz w:val="22"/>
          <w:szCs w:val="22"/>
        </w:rPr>
        <w:t>ta</w:t>
      </w:r>
      <w:r w:rsidRPr="00F00E1F">
        <w:rPr>
          <w:rFonts w:ascii="Arial Narrow" w:eastAsia="Verdana" w:hAnsi="Arial Narrow" w:cs="Verdana"/>
          <w:sz w:val="22"/>
          <w:szCs w:val="22"/>
        </w:rPr>
        <w:t>, a</w:t>
      </w:r>
      <w:r w:rsidRPr="00F00E1F">
        <w:rPr>
          <w:rFonts w:ascii="Arial Narrow" w:eastAsia="Verdana" w:hAnsi="Arial Narrow" w:cs="Verdana"/>
          <w:spacing w:val="1"/>
          <w:sz w:val="22"/>
          <w:szCs w:val="22"/>
        </w:rPr>
        <w:t xml:space="preserve"> </w:t>
      </w:r>
      <w:r w:rsidRPr="00F00E1F">
        <w:rPr>
          <w:rFonts w:ascii="Arial Narrow" w:eastAsia="Verdana" w:hAnsi="Arial Narrow" w:cs="Verdana"/>
          <w:spacing w:val="-1"/>
          <w:sz w:val="22"/>
          <w:szCs w:val="22"/>
        </w:rPr>
        <w:t>l</w:t>
      </w:r>
      <w:r w:rsidRPr="00F00E1F">
        <w:rPr>
          <w:rFonts w:ascii="Arial Narrow" w:eastAsia="Verdana" w:hAnsi="Arial Narrow" w:cs="Verdana"/>
          <w:sz w:val="22"/>
          <w:szCs w:val="22"/>
        </w:rPr>
        <w:t>a</w:t>
      </w:r>
      <w:r w:rsidRPr="00F00E1F">
        <w:rPr>
          <w:rFonts w:ascii="Arial Narrow" w:eastAsia="Verdana" w:hAnsi="Arial Narrow" w:cs="Verdana"/>
          <w:spacing w:val="1"/>
          <w:sz w:val="22"/>
          <w:szCs w:val="22"/>
        </w:rPr>
        <w:t xml:space="preserve"> </w:t>
      </w:r>
      <w:r w:rsidRPr="00F00E1F">
        <w:rPr>
          <w:rFonts w:ascii="Arial Narrow" w:eastAsia="Verdana" w:hAnsi="Arial Narrow" w:cs="Verdana"/>
          <w:spacing w:val="-1"/>
          <w:sz w:val="22"/>
          <w:szCs w:val="22"/>
        </w:rPr>
        <w:t>t</w:t>
      </w:r>
      <w:r w:rsidRPr="00F00E1F">
        <w:rPr>
          <w:rFonts w:ascii="Arial Narrow" w:eastAsia="Verdana" w:hAnsi="Arial Narrow" w:cs="Verdana"/>
          <w:spacing w:val="-2"/>
          <w:sz w:val="22"/>
          <w:szCs w:val="22"/>
        </w:rPr>
        <w:t>e</w:t>
      </w:r>
      <w:r w:rsidRPr="00F00E1F">
        <w:rPr>
          <w:rFonts w:ascii="Arial Narrow" w:eastAsia="Verdana" w:hAnsi="Arial Narrow" w:cs="Verdana"/>
          <w:spacing w:val="1"/>
          <w:sz w:val="22"/>
          <w:szCs w:val="22"/>
        </w:rPr>
        <w:t>r</w:t>
      </w:r>
      <w:r w:rsidRPr="00F00E1F">
        <w:rPr>
          <w:rFonts w:ascii="Arial Narrow" w:eastAsia="Verdana" w:hAnsi="Arial Narrow" w:cs="Verdana"/>
          <w:sz w:val="22"/>
          <w:szCs w:val="22"/>
        </w:rPr>
        <w:t>m</w:t>
      </w:r>
      <w:r w:rsidRPr="00F00E1F">
        <w:rPr>
          <w:rFonts w:ascii="Arial Narrow" w:eastAsia="Verdana" w:hAnsi="Arial Narrow" w:cs="Verdana"/>
          <w:spacing w:val="-1"/>
          <w:sz w:val="22"/>
          <w:szCs w:val="22"/>
        </w:rPr>
        <w:t>ina</w:t>
      </w:r>
      <w:r w:rsidRPr="00F00E1F">
        <w:rPr>
          <w:rFonts w:ascii="Arial Narrow" w:eastAsia="Verdana" w:hAnsi="Arial Narrow" w:cs="Verdana"/>
          <w:sz w:val="22"/>
          <w:szCs w:val="22"/>
        </w:rPr>
        <w:t>ción</w:t>
      </w:r>
      <w:r w:rsidRPr="00F00E1F">
        <w:rPr>
          <w:rFonts w:ascii="Arial Narrow" w:eastAsia="Verdana" w:hAnsi="Arial Narrow" w:cs="Verdana"/>
          <w:spacing w:val="-2"/>
          <w:sz w:val="22"/>
          <w:szCs w:val="22"/>
        </w:rPr>
        <w:t xml:space="preserve"> </w:t>
      </w:r>
      <w:r w:rsidRPr="00F00E1F">
        <w:rPr>
          <w:rFonts w:ascii="Arial Narrow" w:eastAsia="Verdana" w:hAnsi="Arial Narrow" w:cs="Verdana"/>
          <w:sz w:val="22"/>
          <w:szCs w:val="22"/>
        </w:rPr>
        <w:t>de</w:t>
      </w:r>
      <w:r w:rsidRPr="00F00E1F">
        <w:rPr>
          <w:rFonts w:ascii="Arial Narrow" w:eastAsia="Verdana" w:hAnsi="Arial Narrow" w:cs="Verdana"/>
          <w:spacing w:val="1"/>
          <w:sz w:val="22"/>
          <w:szCs w:val="22"/>
        </w:rPr>
        <w:t xml:space="preserve"> </w:t>
      </w:r>
      <w:r w:rsidRPr="00F00E1F">
        <w:rPr>
          <w:rFonts w:ascii="Arial Narrow" w:eastAsia="Verdana" w:hAnsi="Arial Narrow" w:cs="Verdana"/>
          <w:spacing w:val="-1"/>
          <w:sz w:val="22"/>
          <w:szCs w:val="22"/>
        </w:rPr>
        <w:t>l</w:t>
      </w:r>
      <w:r w:rsidRPr="00F00E1F">
        <w:rPr>
          <w:rFonts w:ascii="Arial Narrow" w:eastAsia="Verdana" w:hAnsi="Arial Narrow" w:cs="Verdana"/>
          <w:sz w:val="22"/>
          <w:szCs w:val="22"/>
        </w:rPr>
        <w:t>a</w:t>
      </w:r>
      <w:r w:rsidRPr="00F00E1F">
        <w:rPr>
          <w:rFonts w:ascii="Arial Narrow" w:eastAsia="Verdana" w:hAnsi="Arial Narrow" w:cs="Verdana"/>
          <w:spacing w:val="-2"/>
          <w:sz w:val="22"/>
          <w:szCs w:val="22"/>
        </w:rPr>
        <w:t xml:space="preserve"> O</w:t>
      </w:r>
      <w:r w:rsidRPr="00F00E1F">
        <w:rPr>
          <w:rFonts w:ascii="Arial Narrow" w:eastAsia="Verdana" w:hAnsi="Arial Narrow" w:cs="Verdana"/>
          <w:sz w:val="22"/>
          <w:szCs w:val="22"/>
        </w:rPr>
        <w:t>b</w:t>
      </w:r>
      <w:r w:rsidRPr="00F00E1F">
        <w:rPr>
          <w:rFonts w:ascii="Arial Narrow" w:eastAsia="Verdana" w:hAnsi="Arial Narrow" w:cs="Verdana"/>
          <w:spacing w:val="-1"/>
          <w:sz w:val="22"/>
          <w:szCs w:val="22"/>
        </w:rPr>
        <w:t>ra</w:t>
      </w:r>
      <w:r w:rsidRPr="00F00E1F">
        <w:rPr>
          <w:rFonts w:ascii="Arial Narrow" w:eastAsia="Verdana" w:hAnsi="Arial Narrow" w:cs="Verdana"/>
          <w:sz w:val="22"/>
          <w:szCs w:val="22"/>
        </w:rPr>
        <w:t>.</w:t>
      </w:r>
    </w:p>
    <w:p w14:paraId="021FB764" w14:textId="77777777" w:rsidR="00205656" w:rsidRDefault="00205656" w:rsidP="00205656">
      <w:pPr>
        <w:pStyle w:val="Prrafodelista"/>
        <w:tabs>
          <w:tab w:val="left" w:pos="2020"/>
        </w:tabs>
        <w:spacing w:before="120" w:after="120"/>
        <w:ind w:left="0" w:right="111"/>
        <w:jc w:val="both"/>
        <w:rPr>
          <w:rFonts w:ascii="Arial Narrow" w:eastAsia="Verdana" w:hAnsi="Arial Narrow" w:cs="Verdana"/>
          <w:sz w:val="22"/>
          <w:szCs w:val="22"/>
        </w:rPr>
      </w:pPr>
      <w:r>
        <w:rPr>
          <w:rFonts w:ascii="Arial Narrow" w:eastAsia="Verdana" w:hAnsi="Arial Narrow" w:cs="Verdana"/>
          <w:spacing w:val="-1"/>
          <w:sz w:val="22"/>
          <w:szCs w:val="22"/>
        </w:rPr>
        <w:t xml:space="preserve">La empresa contratada </w:t>
      </w:r>
      <w:r w:rsidRPr="00FD2CC3">
        <w:rPr>
          <w:rFonts w:ascii="Arial Narrow" w:eastAsia="Verdana" w:hAnsi="Arial Narrow" w:cs="Verdana"/>
          <w:sz w:val="22"/>
          <w:szCs w:val="22"/>
        </w:rPr>
        <w:t>m</w:t>
      </w:r>
      <w:r w:rsidRPr="00FD2CC3">
        <w:rPr>
          <w:rFonts w:ascii="Arial Narrow" w:eastAsia="Verdana" w:hAnsi="Arial Narrow" w:cs="Verdana"/>
          <w:spacing w:val="-1"/>
          <w:sz w:val="22"/>
          <w:szCs w:val="22"/>
        </w:rPr>
        <w:t>ant</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d</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á</w:t>
      </w:r>
      <w:r w:rsidRPr="00FD2CC3">
        <w:rPr>
          <w:rFonts w:ascii="Arial Narrow" w:eastAsia="Verdana" w:hAnsi="Arial Narrow" w:cs="Verdana"/>
          <w:spacing w:val="15"/>
          <w:sz w:val="22"/>
          <w:szCs w:val="22"/>
        </w:rPr>
        <w:t xml:space="preserve"> </w:t>
      </w:r>
      <w:r w:rsidRPr="00FD2CC3">
        <w:rPr>
          <w:rFonts w:ascii="Arial Narrow" w:eastAsia="Verdana" w:hAnsi="Arial Narrow" w:cs="Verdana"/>
          <w:sz w:val="22"/>
          <w:szCs w:val="22"/>
        </w:rPr>
        <w:t>el</w:t>
      </w:r>
      <w:r w:rsidRPr="00FD2CC3">
        <w:rPr>
          <w:rFonts w:ascii="Arial Narrow" w:eastAsia="Verdana" w:hAnsi="Arial Narrow" w:cs="Verdana"/>
          <w:spacing w:val="15"/>
          <w:sz w:val="22"/>
          <w:szCs w:val="22"/>
        </w:rPr>
        <w:t xml:space="preserve"> </w:t>
      </w:r>
      <w:r w:rsidRPr="00FD2CC3">
        <w:rPr>
          <w:rFonts w:ascii="Arial Narrow" w:eastAsia="Verdana" w:hAnsi="Arial Narrow" w:cs="Verdana"/>
          <w:spacing w:val="2"/>
          <w:sz w:val="22"/>
          <w:szCs w:val="22"/>
        </w:rPr>
        <w:t>á</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ea</w:t>
      </w:r>
      <w:r w:rsidRPr="00FD2CC3">
        <w:rPr>
          <w:rFonts w:ascii="Arial Narrow" w:eastAsia="Verdana" w:hAnsi="Arial Narrow" w:cs="Verdana"/>
          <w:spacing w:val="15"/>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16"/>
          <w:sz w:val="22"/>
          <w:szCs w:val="22"/>
        </w:rPr>
        <w:t xml:space="preserve"> </w:t>
      </w:r>
      <w:r w:rsidRPr="00FD2CC3">
        <w:rPr>
          <w:rFonts w:ascii="Arial Narrow" w:eastAsia="Verdana" w:hAnsi="Arial Narrow" w:cs="Verdana"/>
          <w:spacing w:val="-1"/>
          <w:sz w:val="22"/>
          <w:szCs w:val="22"/>
        </w:rPr>
        <w:t>t</w:t>
      </w:r>
      <w:r w:rsidRPr="00FD2CC3">
        <w:rPr>
          <w:rFonts w:ascii="Arial Narrow" w:eastAsia="Verdana" w:hAnsi="Arial Narrow" w:cs="Verdana"/>
          <w:spacing w:val="1"/>
          <w:sz w:val="22"/>
          <w:szCs w:val="22"/>
        </w:rPr>
        <w:t>r</w:t>
      </w:r>
      <w:r w:rsidRPr="00FD2CC3">
        <w:rPr>
          <w:rFonts w:ascii="Arial Narrow" w:eastAsia="Verdana" w:hAnsi="Arial Narrow" w:cs="Verdana"/>
          <w:spacing w:val="-3"/>
          <w:sz w:val="22"/>
          <w:szCs w:val="22"/>
        </w:rPr>
        <w:t>a</w:t>
      </w:r>
      <w:r w:rsidRPr="00FD2CC3">
        <w:rPr>
          <w:rFonts w:ascii="Arial Narrow" w:eastAsia="Verdana" w:hAnsi="Arial Narrow" w:cs="Verdana"/>
          <w:sz w:val="22"/>
          <w:szCs w:val="22"/>
        </w:rPr>
        <w:t>b</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jo</w:t>
      </w:r>
      <w:r w:rsidRPr="00FD2CC3">
        <w:rPr>
          <w:rFonts w:ascii="Arial Narrow" w:eastAsia="Verdana" w:hAnsi="Arial Narrow" w:cs="Verdana"/>
          <w:spacing w:val="16"/>
          <w:sz w:val="22"/>
          <w:szCs w:val="22"/>
        </w:rPr>
        <w:t xml:space="preserve"> </w:t>
      </w:r>
      <w:r w:rsidRPr="00FD2CC3">
        <w:rPr>
          <w:rFonts w:ascii="Arial Narrow" w:eastAsia="Verdana" w:hAnsi="Arial Narrow" w:cs="Verdana"/>
          <w:spacing w:val="-1"/>
          <w:sz w:val="22"/>
          <w:szCs w:val="22"/>
        </w:rPr>
        <w:t>li</w:t>
      </w:r>
      <w:r w:rsidRPr="00FD2CC3">
        <w:rPr>
          <w:rFonts w:ascii="Arial Narrow" w:eastAsia="Verdana" w:hAnsi="Arial Narrow" w:cs="Verdana"/>
          <w:sz w:val="22"/>
          <w:szCs w:val="22"/>
        </w:rPr>
        <w:t>b</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e</w:t>
      </w:r>
      <w:r w:rsidRPr="00FD2CC3">
        <w:rPr>
          <w:rFonts w:ascii="Arial Narrow" w:eastAsia="Verdana" w:hAnsi="Arial Narrow" w:cs="Verdana"/>
          <w:spacing w:val="14"/>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16"/>
          <w:sz w:val="22"/>
          <w:szCs w:val="22"/>
        </w:rPr>
        <w:t xml:space="preserve"> </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bs</w:t>
      </w:r>
      <w:r w:rsidRPr="00FD2CC3">
        <w:rPr>
          <w:rFonts w:ascii="Arial Narrow" w:eastAsia="Verdana" w:hAnsi="Arial Narrow" w:cs="Verdana"/>
          <w:spacing w:val="-1"/>
          <w:sz w:val="22"/>
          <w:szCs w:val="22"/>
        </w:rPr>
        <w:t>t</w:t>
      </w:r>
      <w:r w:rsidRPr="00FD2CC3">
        <w:rPr>
          <w:rFonts w:ascii="Arial Narrow" w:eastAsia="Verdana" w:hAnsi="Arial Narrow" w:cs="Verdana"/>
          <w:spacing w:val="-3"/>
          <w:sz w:val="22"/>
          <w:szCs w:val="22"/>
        </w:rPr>
        <w:t>á</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ul</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16"/>
          <w:sz w:val="22"/>
          <w:szCs w:val="22"/>
        </w:rPr>
        <w:t xml:space="preserve"> </w:t>
      </w:r>
      <w:r w:rsidRPr="00FD2CC3">
        <w:rPr>
          <w:rFonts w:ascii="Arial Narrow" w:eastAsia="Verdana" w:hAnsi="Arial Narrow" w:cs="Verdana"/>
          <w:sz w:val="22"/>
          <w:szCs w:val="22"/>
        </w:rPr>
        <w:t>y</w:t>
      </w:r>
      <w:r w:rsidRPr="00FD2CC3">
        <w:rPr>
          <w:rFonts w:ascii="Arial Narrow" w:eastAsia="Verdana" w:hAnsi="Arial Narrow" w:cs="Verdana"/>
          <w:spacing w:val="16"/>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2"/>
          <w:sz w:val="22"/>
          <w:szCs w:val="22"/>
        </w:rPr>
        <w:t>s</w:t>
      </w:r>
      <w:r w:rsidRPr="00FD2CC3">
        <w:rPr>
          <w:rFonts w:ascii="Arial Narrow" w:eastAsia="Verdana" w:hAnsi="Arial Narrow" w:cs="Verdana"/>
          <w:sz w:val="22"/>
          <w:szCs w:val="22"/>
        </w:rPr>
        <w:t>p</w:t>
      </w:r>
      <w:r w:rsidRPr="00FD2CC3">
        <w:rPr>
          <w:rFonts w:ascii="Arial Narrow" w:eastAsia="Verdana" w:hAnsi="Arial Narrow" w:cs="Verdana"/>
          <w:spacing w:val="-2"/>
          <w:sz w:val="22"/>
          <w:szCs w:val="22"/>
        </w:rPr>
        <w:t>e</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d</w:t>
      </w:r>
      <w:r w:rsidRPr="00FD2CC3">
        <w:rPr>
          <w:rFonts w:ascii="Arial Narrow" w:eastAsia="Verdana" w:hAnsi="Arial Narrow" w:cs="Verdana"/>
          <w:spacing w:val="-1"/>
          <w:sz w:val="22"/>
          <w:szCs w:val="22"/>
        </w:rPr>
        <w:t>i</w:t>
      </w:r>
      <w:r w:rsidRPr="00FD2CC3">
        <w:rPr>
          <w:rFonts w:ascii="Arial Narrow" w:eastAsia="Verdana" w:hAnsi="Arial Narrow" w:cs="Verdana"/>
          <w:sz w:val="22"/>
          <w:szCs w:val="22"/>
        </w:rPr>
        <w:t>ci</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15"/>
          <w:sz w:val="22"/>
          <w:szCs w:val="22"/>
        </w:rPr>
        <w:t xml:space="preserve"> </w:t>
      </w:r>
      <w:r w:rsidRPr="00FD2CC3">
        <w:rPr>
          <w:rFonts w:ascii="Arial Narrow" w:eastAsia="Verdana" w:hAnsi="Arial Narrow" w:cs="Verdana"/>
          <w:sz w:val="22"/>
          <w:szCs w:val="22"/>
        </w:rPr>
        <w:t>a</w:t>
      </w:r>
      <w:r w:rsidRPr="00FD2CC3">
        <w:rPr>
          <w:rFonts w:ascii="Arial Narrow" w:eastAsia="Verdana" w:hAnsi="Arial Narrow" w:cs="Verdana"/>
          <w:spacing w:val="15"/>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z w:val="22"/>
          <w:szCs w:val="22"/>
        </w:rPr>
        <w:t>a</w:t>
      </w:r>
      <w:r w:rsidRPr="00FD2CC3">
        <w:rPr>
          <w:rFonts w:ascii="Arial Narrow" w:eastAsia="Verdana" w:hAnsi="Arial Narrow" w:cs="Verdana"/>
          <w:spacing w:val="15"/>
          <w:sz w:val="22"/>
          <w:szCs w:val="22"/>
        </w:rPr>
        <w:t xml:space="preserve"> </w:t>
      </w:r>
      <w:r w:rsidRPr="00FD2CC3">
        <w:rPr>
          <w:rFonts w:ascii="Arial Narrow" w:eastAsia="Verdana" w:hAnsi="Arial Narrow" w:cs="Verdana"/>
          <w:spacing w:val="-1"/>
          <w:sz w:val="22"/>
          <w:szCs w:val="22"/>
        </w:rPr>
        <w:t>t</w:t>
      </w:r>
      <w:r w:rsidRPr="00FD2CC3">
        <w:rPr>
          <w:rFonts w:ascii="Arial Narrow" w:eastAsia="Verdana" w:hAnsi="Arial Narrow" w:cs="Verdana"/>
          <w:spacing w:val="7"/>
          <w:sz w:val="22"/>
          <w:szCs w:val="22"/>
        </w:rPr>
        <w:t>e</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m</w:t>
      </w:r>
      <w:r w:rsidRPr="00FD2CC3">
        <w:rPr>
          <w:rFonts w:ascii="Arial Narrow" w:eastAsia="Verdana" w:hAnsi="Arial Narrow" w:cs="Verdana"/>
          <w:spacing w:val="-1"/>
          <w:sz w:val="22"/>
          <w:szCs w:val="22"/>
        </w:rPr>
        <w:t>ina</w:t>
      </w:r>
      <w:r w:rsidRPr="00FD2CC3">
        <w:rPr>
          <w:rFonts w:ascii="Arial Narrow" w:eastAsia="Verdana" w:hAnsi="Arial Narrow" w:cs="Verdana"/>
          <w:sz w:val="22"/>
          <w:szCs w:val="22"/>
        </w:rPr>
        <w:t>ción de</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z w:val="22"/>
          <w:szCs w:val="22"/>
        </w:rPr>
        <w:t>a</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1"/>
          <w:sz w:val="22"/>
          <w:szCs w:val="22"/>
        </w:rPr>
        <w:t>o</w:t>
      </w:r>
      <w:r w:rsidRPr="00FD2CC3">
        <w:rPr>
          <w:rFonts w:ascii="Arial Narrow" w:eastAsia="Verdana" w:hAnsi="Arial Narrow" w:cs="Verdana"/>
          <w:spacing w:val="-2"/>
          <w:sz w:val="22"/>
          <w:szCs w:val="22"/>
        </w:rPr>
        <w:t>b</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 xml:space="preserve">a </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e</w:t>
      </w:r>
      <w:r w:rsidRPr="00FD2CC3">
        <w:rPr>
          <w:rFonts w:ascii="Arial Narrow" w:eastAsia="Verdana" w:hAnsi="Arial Narrow" w:cs="Verdana"/>
          <w:spacing w:val="-3"/>
          <w:sz w:val="22"/>
          <w:szCs w:val="22"/>
        </w:rPr>
        <w:t>m</w:t>
      </w:r>
      <w:r w:rsidRPr="00FD2CC3">
        <w:rPr>
          <w:rFonts w:ascii="Arial Narrow" w:eastAsia="Verdana" w:hAnsi="Arial Narrow" w:cs="Verdana"/>
          <w:spacing w:val="1"/>
          <w:sz w:val="22"/>
          <w:szCs w:val="22"/>
        </w:rPr>
        <w:t>ov</w:t>
      </w:r>
      <w:r w:rsidRPr="00FD2CC3">
        <w:rPr>
          <w:rFonts w:ascii="Arial Narrow" w:eastAsia="Verdana" w:hAnsi="Arial Narrow" w:cs="Verdana"/>
          <w:spacing w:val="-2"/>
          <w:sz w:val="22"/>
          <w:szCs w:val="22"/>
        </w:rPr>
        <w:t>e</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á</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1"/>
          <w:sz w:val="22"/>
          <w:szCs w:val="22"/>
        </w:rPr>
        <w:t>t</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d</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3"/>
          <w:sz w:val="22"/>
          <w:szCs w:val="22"/>
        </w:rPr>
        <w:t>l</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1"/>
          <w:sz w:val="22"/>
          <w:szCs w:val="22"/>
        </w:rPr>
        <w:t>o</w:t>
      </w:r>
      <w:r w:rsidRPr="00FD2CC3">
        <w:rPr>
          <w:rFonts w:ascii="Arial Narrow" w:eastAsia="Verdana" w:hAnsi="Arial Narrow" w:cs="Verdana"/>
          <w:spacing w:val="-2"/>
          <w:sz w:val="22"/>
          <w:szCs w:val="22"/>
        </w:rPr>
        <w:t>b</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tá</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ul</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y</w:t>
      </w:r>
      <w:r w:rsidRPr="00FD2CC3">
        <w:rPr>
          <w:rFonts w:ascii="Arial Narrow" w:eastAsia="Verdana" w:hAnsi="Arial Narrow" w:cs="Verdana"/>
          <w:spacing w:val="1"/>
          <w:sz w:val="22"/>
          <w:szCs w:val="22"/>
        </w:rPr>
        <w:t xml:space="preserve"> </w:t>
      </w:r>
      <w:r w:rsidRPr="00FD2CC3">
        <w:rPr>
          <w:rFonts w:ascii="Arial Narrow" w:eastAsia="Verdana" w:hAnsi="Arial Narrow" w:cs="Verdana"/>
          <w:sz w:val="22"/>
          <w:szCs w:val="22"/>
        </w:rPr>
        <w:t>m</w:t>
      </w:r>
      <w:r w:rsidRPr="00FD2CC3">
        <w:rPr>
          <w:rFonts w:ascii="Arial Narrow" w:eastAsia="Verdana" w:hAnsi="Arial Narrow" w:cs="Verdana"/>
          <w:spacing w:val="-1"/>
          <w:sz w:val="22"/>
          <w:szCs w:val="22"/>
        </w:rPr>
        <w:t>at</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ial</w:t>
      </w:r>
      <w:r w:rsidRPr="00FD2CC3">
        <w:rPr>
          <w:rFonts w:ascii="Arial Narrow" w:eastAsia="Verdana" w:hAnsi="Arial Narrow" w:cs="Verdana"/>
          <w:sz w:val="22"/>
          <w:szCs w:val="22"/>
        </w:rPr>
        <w:t>es</w:t>
      </w:r>
      <w:r w:rsidRPr="00FD2CC3">
        <w:rPr>
          <w:rFonts w:ascii="Arial Narrow" w:eastAsia="Verdana" w:hAnsi="Arial Narrow" w:cs="Verdana"/>
          <w:spacing w:val="1"/>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2"/>
          <w:sz w:val="22"/>
          <w:szCs w:val="22"/>
        </w:rPr>
        <w:t>j</w:t>
      </w:r>
      <w:r w:rsidRPr="00FD2CC3">
        <w:rPr>
          <w:rFonts w:ascii="Arial Narrow" w:eastAsia="Verdana" w:hAnsi="Arial Narrow" w:cs="Verdana"/>
          <w:spacing w:val="-1"/>
          <w:sz w:val="22"/>
          <w:szCs w:val="22"/>
        </w:rPr>
        <w:t>an</w:t>
      </w:r>
      <w:r w:rsidRPr="00FD2CC3">
        <w:rPr>
          <w:rFonts w:ascii="Arial Narrow" w:eastAsia="Verdana" w:hAnsi="Arial Narrow" w:cs="Verdana"/>
          <w:sz w:val="22"/>
          <w:szCs w:val="22"/>
        </w:rPr>
        <w:t>do</w:t>
      </w:r>
      <w:r w:rsidRPr="00FD2CC3">
        <w:rPr>
          <w:rFonts w:ascii="Arial Narrow" w:eastAsia="Verdana" w:hAnsi="Arial Narrow" w:cs="Verdana"/>
          <w:spacing w:val="4"/>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z w:val="22"/>
          <w:szCs w:val="22"/>
        </w:rPr>
        <w:t>a</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b</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a</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en</w:t>
      </w:r>
      <w:r w:rsidRPr="00FD2CC3">
        <w:rPr>
          <w:rFonts w:ascii="Arial Narrow" w:eastAsia="Verdana" w:hAnsi="Arial Narrow" w:cs="Verdana"/>
          <w:spacing w:val="2"/>
          <w:sz w:val="22"/>
          <w:szCs w:val="22"/>
        </w:rPr>
        <w:t xml:space="preserve"> </w:t>
      </w:r>
      <w:r w:rsidRPr="00FD2CC3">
        <w:rPr>
          <w:rFonts w:ascii="Arial Narrow" w:eastAsia="Verdana" w:hAnsi="Arial Narrow" w:cs="Verdana"/>
          <w:spacing w:val="-2"/>
          <w:sz w:val="22"/>
          <w:szCs w:val="22"/>
        </w:rPr>
        <w:t>e</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ta</w:t>
      </w:r>
      <w:r w:rsidRPr="00FD2CC3">
        <w:rPr>
          <w:rFonts w:ascii="Arial Narrow" w:eastAsia="Verdana" w:hAnsi="Arial Narrow" w:cs="Verdana"/>
          <w:sz w:val="22"/>
          <w:szCs w:val="22"/>
        </w:rPr>
        <w:t>do</w:t>
      </w:r>
      <w:r w:rsidRPr="00FD2CC3">
        <w:rPr>
          <w:rFonts w:ascii="Arial Narrow" w:eastAsia="Verdana" w:hAnsi="Arial Narrow" w:cs="Verdana"/>
          <w:spacing w:val="1"/>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pacing w:val="-3"/>
          <w:sz w:val="22"/>
          <w:szCs w:val="22"/>
        </w:rPr>
        <w:t>i</w:t>
      </w:r>
      <w:r w:rsidRPr="00FD2CC3">
        <w:rPr>
          <w:rFonts w:ascii="Arial Narrow" w:eastAsia="Verdana" w:hAnsi="Arial Narrow" w:cs="Verdana"/>
          <w:sz w:val="22"/>
          <w:szCs w:val="22"/>
        </w:rPr>
        <w:t>mpie</w:t>
      </w:r>
      <w:r w:rsidRPr="00FD2CC3">
        <w:rPr>
          <w:rFonts w:ascii="Arial Narrow" w:eastAsia="Verdana" w:hAnsi="Arial Narrow" w:cs="Verdana"/>
          <w:spacing w:val="-1"/>
          <w:sz w:val="22"/>
          <w:szCs w:val="22"/>
        </w:rPr>
        <w:t>z</w:t>
      </w:r>
      <w:r w:rsidRPr="00FD2CC3">
        <w:rPr>
          <w:rFonts w:ascii="Arial Narrow" w:eastAsia="Verdana" w:hAnsi="Arial Narrow" w:cs="Verdana"/>
          <w:sz w:val="22"/>
          <w:szCs w:val="22"/>
        </w:rPr>
        <w:t>a</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y esm</w:t>
      </w:r>
      <w:r w:rsidRPr="00FD2CC3">
        <w:rPr>
          <w:rFonts w:ascii="Arial Narrow" w:eastAsia="Verdana" w:hAnsi="Arial Narrow" w:cs="Verdana"/>
          <w:spacing w:val="-2"/>
          <w:sz w:val="22"/>
          <w:szCs w:val="22"/>
        </w:rPr>
        <w:t>e</w:t>
      </w:r>
      <w:r w:rsidRPr="00FD2CC3">
        <w:rPr>
          <w:rFonts w:ascii="Arial Narrow" w:eastAsia="Verdana" w:hAnsi="Arial Narrow" w:cs="Verdana"/>
          <w:spacing w:val="1"/>
          <w:sz w:val="22"/>
          <w:szCs w:val="22"/>
        </w:rPr>
        <w:t>ro</w:t>
      </w:r>
      <w:r w:rsidRPr="00FD2CC3">
        <w:rPr>
          <w:rFonts w:ascii="Arial Narrow" w:eastAsia="Verdana" w:hAnsi="Arial Narrow" w:cs="Verdana"/>
          <w:sz w:val="22"/>
          <w:szCs w:val="22"/>
        </w:rPr>
        <w:t>.</w:t>
      </w:r>
    </w:p>
    <w:p w14:paraId="15CB29C2" w14:textId="77777777" w:rsidR="00205656" w:rsidRPr="00FD2CC3" w:rsidRDefault="00205656" w:rsidP="00205656">
      <w:pPr>
        <w:pStyle w:val="Prrafodelista"/>
        <w:tabs>
          <w:tab w:val="left" w:pos="2020"/>
        </w:tabs>
        <w:spacing w:before="120" w:after="120"/>
        <w:ind w:left="0" w:right="111"/>
        <w:jc w:val="both"/>
        <w:rPr>
          <w:rFonts w:ascii="Arial Narrow" w:eastAsia="Verdana" w:hAnsi="Arial Narrow" w:cs="Verdana"/>
          <w:sz w:val="22"/>
          <w:szCs w:val="22"/>
        </w:rPr>
      </w:pPr>
      <w:r>
        <w:rPr>
          <w:rFonts w:ascii="Arial Narrow" w:eastAsia="Verdana" w:hAnsi="Arial Narrow" w:cs="Verdana"/>
          <w:spacing w:val="-1"/>
          <w:sz w:val="22"/>
          <w:szCs w:val="22"/>
        </w:rPr>
        <w:t xml:space="preserve">La empresa contratada </w:t>
      </w:r>
      <w:r w:rsidRPr="00FD2CC3">
        <w:rPr>
          <w:rFonts w:ascii="Arial Narrow" w:eastAsia="Verdana" w:hAnsi="Arial Narrow" w:cs="Verdana"/>
          <w:sz w:val="22"/>
          <w:szCs w:val="22"/>
        </w:rPr>
        <w:t>tomará las medidas necesarias de seguridad industrial para garantizar el buen desarrollo de la obra del personal que se encuentre a su cargo hasta su culminación.</w:t>
      </w:r>
    </w:p>
    <w:p w14:paraId="2E0DB452" w14:textId="77777777" w:rsidR="00205656" w:rsidRPr="000D3D18" w:rsidRDefault="00205656" w:rsidP="00205656">
      <w:pPr>
        <w:pStyle w:val="Prrafodelista"/>
        <w:tabs>
          <w:tab w:val="left" w:pos="2020"/>
        </w:tabs>
        <w:spacing w:before="120" w:after="120"/>
        <w:ind w:left="0" w:right="117"/>
        <w:jc w:val="both"/>
        <w:rPr>
          <w:rFonts w:ascii="Arial Narrow" w:eastAsia="Verdana" w:hAnsi="Arial Narrow" w:cs="Verdana"/>
          <w:sz w:val="22"/>
          <w:szCs w:val="22"/>
        </w:rPr>
      </w:pPr>
      <w:r>
        <w:rPr>
          <w:rFonts w:ascii="Arial Narrow" w:eastAsia="Verdana" w:hAnsi="Arial Narrow" w:cs="Verdana"/>
          <w:spacing w:val="-1"/>
          <w:sz w:val="22"/>
          <w:szCs w:val="22"/>
        </w:rPr>
        <w:t xml:space="preserve">La empresa contratada </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o</w:t>
      </w:r>
      <w:r w:rsidRPr="00FD2CC3">
        <w:rPr>
          <w:rFonts w:ascii="Arial Narrow" w:eastAsia="Verdana" w:hAnsi="Arial Narrow" w:cs="Verdana"/>
          <w:spacing w:val="12"/>
          <w:sz w:val="22"/>
          <w:szCs w:val="22"/>
        </w:rPr>
        <w:t xml:space="preserve"> </w:t>
      </w:r>
      <w:r w:rsidRPr="00FD2CC3">
        <w:rPr>
          <w:rFonts w:ascii="Arial Narrow" w:eastAsia="Verdana" w:hAnsi="Arial Narrow" w:cs="Verdana"/>
          <w:sz w:val="22"/>
          <w:szCs w:val="22"/>
        </w:rPr>
        <w:t>p</w:t>
      </w:r>
      <w:r w:rsidRPr="00FD2CC3">
        <w:rPr>
          <w:rFonts w:ascii="Arial Narrow" w:eastAsia="Verdana" w:hAnsi="Arial Narrow" w:cs="Verdana"/>
          <w:spacing w:val="1"/>
          <w:sz w:val="22"/>
          <w:szCs w:val="22"/>
        </w:rPr>
        <w:t>o</w:t>
      </w:r>
      <w:r w:rsidRPr="00FD2CC3">
        <w:rPr>
          <w:rFonts w:ascii="Arial Narrow" w:eastAsia="Verdana" w:hAnsi="Arial Narrow" w:cs="Verdana"/>
          <w:spacing w:val="-2"/>
          <w:sz w:val="22"/>
          <w:szCs w:val="22"/>
        </w:rPr>
        <w:t>d</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á</w:t>
      </w:r>
      <w:r w:rsidRPr="00FD2CC3">
        <w:rPr>
          <w:rFonts w:ascii="Arial Narrow" w:eastAsia="Verdana" w:hAnsi="Arial Narrow" w:cs="Verdana"/>
          <w:spacing w:val="10"/>
          <w:sz w:val="22"/>
          <w:szCs w:val="22"/>
        </w:rPr>
        <w:t xml:space="preserve"> </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nt</w:t>
      </w:r>
      <w:r w:rsidRPr="00FD2CC3">
        <w:rPr>
          <w:rFonts w:ascii="Arial Narrow" w:eastAsia="Verdana" w:hAnsi="Arial Narrow" w:cs="Verdana"/>
          <w:spacing w:val="1"/>
          <w:sz w:val="22"/>
          <w:szCs w:val="22"/>
        </w:rPr>
        <w:t>r</w:t>
      </w:r>
      <w:r w:rsidRPr="00FD2CC3">
        <w:rPr>
          <w:rFonts w:ascii="Arial Narrow" w:eastAsia="Verdana" w:hAnsi="Arial Narrow" w:cs="Verdana"/>
          <w:spacing w:val="-2"/>
          <w:sz w:val="22"/>
          <w:szCs w:val="22"/>
        </w:rPr>
        <w:t>e</w:t>
      </w:r>
      <w:r w:rsidRPr="00FD2CC3">
        <w:rPr>
          <w:rFonts w:ascii="Arial Narrow" w:eastAsia="Verdana" w:hAnsi="Arial Narrow" w:cs="Verdana"/>
          <w:sz w:val="22"/>
          <w:szCs w:val="22"/>
        </w:rPr>
        <w:t>g</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r</w:t>
      </w:r>
      <w:r w:rsidRPr="00FD2CC3">
        <w:rPr>
          <w:rFonts w:ascii="Arial Narrow" w:eastAsia="Verdana" w:hAnsi="Arial Narrow" w:cs="Verdana"/>
          <w:spacing w:val="12"/>
          <w:sz w:val="22"/>
          <w:szCs w:val="22"/>
        </w:rPr>
        <w:t xml:space="preserve"> </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b</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a</w:t>
      </w:r>
      <w:r w:rsidRPr="00FD2CC3">
        <w:rPr>
          <w:rFonts w:ascii="Arial Narrow" w:eastAsia="Verdana" w:hAnsi="Arial Narrow" w:cs="Verdana"/>
          <w:spacing w:val="8"/>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1"/>
          <w:sz w:val="22"/>
          <w:szCs w:val="22"/>
        </w:rPr>
        <w:t>f</w:t>
      </w:r>
      <w:r w:rsidRPr="00FD2CC3">
        <w:rPr>
          <w:rFonts w:ascii="Arial Narrow" w:eastAsia="Verdana" w:hAnsi="Arial Narrow" w:cs="Verdana"/>
          <w:sz w:val="22"/>
          <w:szCs w:val="22"/>
        </w:rPr>
        <w:t>ec</w:t>
      </w:r>
      <w:r w:rsidRPr="00FD2CC3">
        <w:rPr>
          <w:rFonts w:ascii="Arial Narrow" w:eastAsia="Verdana" w:hAnsi="Arial Narrow" w:cs="Verdana"/>
          <w:spacing w:val="-1"/>
          <w:sz w:val="22"/>
          <w:szCs w:val="22"/>
        </w:rPr>
        <w:t>tu</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sa</w:t>
      </w:r>
      <w:r w:rsidRPr="00FD2CC3">
        <w:rPr>
          <w:rFonts w:ascii="Arial Narrow" w:eastAsia="Verdana" w:hAnsi="Arial Narrow" w:cs="Verdana"/>
          <w:spacing w:val="8"/>
          <w:sz w:val="22"/>
          <w:szCs w:val="22"/>
        </w:rPr>
        <w:t xml:space="preserve"> </w:t>
      </w:r>
      <w:r w:rsidRPr="00FD2CC3">
        <w:rPr>
          <w:rFonts w:ascii="Arial Narrow" w:eastAsia="Verdana" w:hAnsi="Arial Narrow" w:cs="Verdana"/>
          <w:sz w:val="22"/>
          <w:szCs w:val="22"/>
        </w:rPr>
        <w:t>o</w:t>
      </w:r>
      <w:r w:rsidRPr="00FD2CC3">
        <w:rPr>
          <w:rFonts w:ascii="Arial Narrow" w:eastAsia="Verdana" w:hAnsi="Arial Narrow" w:cs="Verdana"/>
          <w:spacing w:val="12"/>
          <w:sz w:val="22"/>
          <w:szCs w:val="22"/>
        </w:rPr>
        <w:t xml:space="preserve"> </w:t>
      </w:r>
      <w:r w:rsidRPr="00FD2CC3">
        <w:rPr>
          <w:rFonts w:ascii="Arial Narrow" w:eastAsia="Verdana" w:hAnsi="Arial Narrow" w:cs="Verdana"/>
          <w:sz w:val="22"/>
          <w:szCs w:val="22"/>
        </w:rPr>
        <w:t>m</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l</w:t>
      </w:r>
      <w:r w:rsidRPr="00FD2CC3">
        <w:rPr>
          <w:rFonts w:ascii="Arial Narrow" w:eastAsia="Verdana" w:hAnsi="Arial Narrow" w:cs="Verdana"/>
          <w:spacing w:val="10"/>
          <w:sz w:val="22"/>
          <w:szCs w:val="22"/>
        </w:rPr>
        <w:t xml:space="preserve"> </w:t>
      </w:r>
      <w:r w:rsidRPr="00FD2CC3">
        <w:rPr>
          <w:rFonts w:ascii="Arial Narrow" w:eastAsia="Verdana" w:hAnsi="Arial Narrow" w:cs="Verdana"/>
          <w:sz w:val="22"/>
          <w:szCs w:val="22"/>
        </w:rPr>
        <w:t>ejecu</w:t>
      </w:r>
      <w:r w:rsidRPr="00FD2CC3">
        <w:rPr>
          <w:rFonts w:ascii="Arial Narrow" w:eastAsia="Verdana" w:hAnsi="Arial Narrow" w:cs="Verdana"/>
          <w:spacing w:val="-1"/>
          <w:sz w:val="22"/>
          <w:szCs w:val="22"/>
        </w:rPr>
        <w:t>ta</w:t>
      </w:r>
      <w:r w:rsidRPr="00FD2CC3">
        <w:rPr>
          <w:rFonts w:ascii="Arial Narrow" w:eastAsia="Verdana" w:hAnsi="Arial Narrow" w:cs="Verdana"/>
          <w:sz w:val="22"/>
          <w:szCs w:val="22"/>
        </w:rPr>
        <w:t>da</w:t>
      </w:r>
      <w:r w:rsidRPr="00FD2CC3">
        <w:rPr>
          <w:rFonts w:ascii="Arial Narrow" w:eastAsia="Verdana" w:hAnsi="Arial Narrow" w:cs="Verdana"/>
          <w:spacing w:val="10"/>
          <w:sz w:val="22"/>
          <w:szCs w:val="22"/>
        </w:rPr>
        <w:t xml:space="preserve"> </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d</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cie</w:t>
      </w:r>
      <w:r w:rsidRPr="00FD2CC3">
        <w:rPr>
          <w:rFonts w:ascii="Arial Narrow" w:eastAsia="Verdana" w:hAnsi="Arial Narrow" w:cs="Verdana"/>
          <w:spacing w:val="-1"/>
          <w:sz w:val="22"/>
          <w:szCs w:val="22"/>
        </w:rPr>
        <w:t>n</w:t>
      </w:r>
      <w:r w:rsidRPr="00FD2CC3">
        <w:rPr>
          <w:rFonts w:ascii="Arial Narrow" w:eastAsia="Verdana" w:hAnsi="Arial Narrow" w:cs="Verdana"/>
          <w:spacing w:val="-2"/>
          <w:sz w:val="22"/>
          <w:szCs w:val="22"/>
        </w:rPr>
        <w:t>d</w:t>
      </w:r>
      <w:r w:rsidRPr="00FD2CC3">
        <w:rPr>
          <w:rFonts w:ascii="Arial Narrow" w:eastAsia="Verdana" w:hAnsi="Arial Narrow" w:cs="Verdana"/>
          <w:sz w:val="22"/>
          <w:szCs w:val="22"/>
        </w:rPr>
        <w:t>o</w:t>
      </w:r>
      <w:r w:rsidRPr="00FD2CC3">
        <w:rPr>
          <w:rFonts w:ascii="Arial Narrow" w:eastAsia="Verdana" w:hAnsi="Arial Narrow" w:cs="Verdana"/>
          <w:spacing w:val="12"/>
          <w:sz w:val="22"/>
          <w:szCs w:val="22"/>
        </w:rPr>
        <w:t xml:space="preserve"> </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r</w:t>
      </w:r>
      <w:r w:rsidRPr="00FD2CC3">
        <w:rPr>
          <w:rFonts w:ascii="Arial Narrow" w:eastAsia="Verdana" w:hAnsi="Arial Narrow" w:cs="Verdana"/>
          <w:spacing w:val="-2"/>
          <w:sz w:val="22"/>
          <w:szCs w:val="22"/>
        </w:rPr>
        <w:t>o</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es,</w:t>
      </w:r>
      <w:r w:rsidRPr="00FD2CC3">
        <w:rPr>
          <w:rFonts w:ascii="Arial Narrow" w:eastAsia="Verdana" w:hAnsi="Arial Narrow" w:cs="Verdana"/>
          <w:spacing w:val="10"/>
          <w:sz w:val="22"/>
          <w:szCs w:val="22"/>
        </w:rPr>
        <w:t xml:space="preserve"> </w:t>
      </w:r>
      <w:r w:rsidRPr="00FD2CC3">
        <w:rPr>
          <w:rFonts w:ascii="Arial Narrow" w:eastAsia="Verdana" w:hAnsi="Arial Narrow" w:cs="Verdana"/>
          <w:spacing w:val="-2"/>
          <w:sz w:val="22"/>
          <w:szCs w:val="22"/>
        </w:rPr>
        <w:t>d</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f</w:t>
      </w:r>
      <w:r w:rsidRPr="00FD2CC3">
        <w:rPr>
          <w:rFonts w:ascii="Arial Narrow" w:eastAsia="Verdana" w:hAnsi="Arial Narrow" w:cs="Verdana"/>
          <w:sz w:val="22"/>
          <w:szCs w:val="22"/>
        </w:rPr>
        <w:t>ec</w:t>
      </w:r>
      <w:r w:rsidRPr="00FD2CC3">
        <w:rPr>
          <w:rFonts w:ascii="Arial Narrow" w:eastAsia="Verdana" w:hAnsi="Arial Narrow" w:cs="Verdana"/>
          <w:spacing w:val="-3"/>
          <w:sz w:val="22"/>
          <w:szCs w:val="22"/>
        </w:rPr>
        <w:t>t</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6"/>
          <w:sz w:val="22"/>
          <w:szCs w:val="22"/>
        </w:rPr>
        <w:t xml:space="preserve"> </w:t>
      </w:r>
      <w:r w:rsidRPr="00FD2CC3">
        <w:rPr>
          <w:rFonts w:ascii="Arial Narrow" w:eastAsia="Verdana" w:hAnsi="Arial Narrow" w:cs="Verdana"/>
          <w:sz w:val="22"/>
          <w:szCs w:val="22"/>
        </w:rPr>
        <w:t xml:space="preserve">y </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m</w:t>
      </w:r>
      <w:r w:rsidRPr="00FD2CC3">
        <w:rPr>
          <w:rFonts w:ascii="Arial Narrow" w:eastAsia="Verdana" w:hAnsi="Arial Narrow" w:cs="Verdana"/>
          <w:spacing w:val="-1"/>
          <w:sz w:val="22"/>
          <w:szCs w:val="22"/>
        </w:rPr>
        <w:t>i</w:t>
      </w:r>
      <w:r w:rsidRPr="00FD2CC3">
        <w:rPr>
          <w:rFonts w:ascii="Arial Narrow" w:eastAsia="Verdana" w:hAnsi="Arial Narrow" w:cs="Verdana"/>
          <w:sz w:val="22"/>
          <w:szCs w:val="22"/>
        </w:rPr>
        <w:t>sio</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es</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en</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 p</w:t>
      </w:r>
      <w:r w:rsidRPr="00FD2CC3">
        <w:rPr>
          <w:rFonts w:ascii="Arial Narrow" w:eastAsia="Verdana" w:hAnsi="Arial Narrow" w:cs="Verdana"/>
          <w:spacing w:val="-1"/>
          <w:sz w:val="22"/>
          <w:szCs w:val="22"/>
        </w:rPr>
        <w:t>lan</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Pr>
          <w:rFonts w:ascii="Arial Narrow" w:eastAsia="Verdana" w:hAnsi="Arial Narrow" w:cs="Verdana"/>
          <w:sz w:val="22"/>
          <w:szCs w:val="22"/>
        </w:rPr>
        <w:t xml:space="preserve"> as built</w:t>
      </w:r>
      <w:r w:rsidRPr="00FD2CC3">
        <w:rPr>
          <w:rFonts w:ascii="Arial Narrow" w:eastAsia="Verdana" w:hAnsi="Arial Narrow" w:cs="Verdana"/>
          <w:spacing w:val="2"/>
          <w:sz w:val="22"/>
          <w:szCs w:val="22"/>
        </w:rPr>
        <w:t xml:space="preserve"> </w:t>
      </w:r>
      <w:r>
        <w:rPr>
          <w:rFonts w:ascii="Arial Narrow" w:eastAsia="Verdana" w:hAnsi="Arial Narrow" w:cs="Verdana"/>
          <w:spacing w:val="2"/>
          <w:sz w:val="22"/>
          <w:szCs w:val="22"/>
        </w:rPr>
        <w:t xml:space="preserve">presentados </w:t>
      </w:r>
      <w:r w:rsidRPr="00FD2CC3">
        <w:rPr>
          <w:rFonts w:ascii="Arial Narrow" w:eastAsia="Verdana" w:hAnsi="Arial Narrow" w:cs="Verdana"/>
          <w:sz w:val="22"/>
          <w:szCs w:val="22"/>
        </w:rPr>
        <w:t>y</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2"/>
          <w:sz w:val="22"/>
          <w:szCs w:val="22"/>
        </w:rPr>
        <w:t>e</w:t>
      </w:r>
      <w:r w:rsidRPr="00FD2CC3">
        <w:rPr>
          <w:rFonts w:ascii="Arial Narrow" w:eastAsia="Verdana" w:hAnsi="Arial Narrow" w:cs="Verdana"/>
          <w:sz w:val="22"/>
          <w:szCs w:val="22"/>
        </w:rPr>
        <w:t>s</w:t>
      </w:r>
      <w:r w:rsidRPr="00FD2CC3">
        <w:rPr>
          <w:rFonts w:ascii="Arial Narrow" w:eastAsia="Verdana" w:hAnsi="Arial Narrow" w:cs="Verdana"/>
          <w:spacing w:val="-2"/>
          <w:sz w:val="22"/>
          <w:szCs w:val="22"/>
        </w:rPr>
        <w:t>p</w:t>
      </w:r>
      <w:r w:rsidRPr="00FD2CC3">
        <w:rPr>
          <w:rFonts w:ascii="Arial Narrow" w:eastAsia="Verdana" w:hAnsi="Arial Narrow" w:cs="Verdana"/>
          <w:sz w:val="22"/>
          <w:szCs w:val="22"/>
        </w:rPr>
        <w:t>ecif</w:t>
      </w:r>
      <w:r w:rsidRPr="00FD2CC3">
        <w:rPr>
          <w:rFonts w:ascii="Arial Narrow" w:eastAsia="Verdana" w:hAnsi="Arial Narrow" w:cs="Verdana"/>
          <w:spacing w:val="-1"/>
          <w:sz w:val="22"/>
          <w:szCs w:val="22"/>
        </w:rPr>
        <w:t>i</w:t>
      </w:r>
      <w:r w:rsidRPr="00FD2CC3">
        <w:rPr>
          <w:rFonts w:ascii="Arial Narrow" w:eastAsia="Verdana" w:hAnsi="Arial Narrow" w:cs="Verdana"/>
          <w:sz w:val="22"/>
          <w:szCs w:val="22"/>
        </w:rPr>
        <w:t>cac</w:t>
      </w:r>
      <w:r w:rsidRPr="00FD2CC3">
        <w:rPr>
          <w:rFonts w:ascii="Arial Narrow" w:eastAsia="Verdana" w:hAnsi="Arial Narrow" w:cs="Verdana"/>
          <w:spacing w:val="-1"/>
          <w:sz w:val="22"/>
          <w:szCs w:val="22"/>
        </w:rPr>
        <w:t>i</w:t>
      </w:r>
      <w:r w:rsidRPr="00FD2CC3">
        <w:rPr>
          <w:rFonts w:ascii="Arial Narrow" w:eastAsia="Verdana" w:hAnsi="Arial Narrow" w:cs="Verdana"/>
          <w:spacing w:val="1"/>
          <w:sz w:val="22"/>
          <w:szCs w:val="22"/>
        </w:rPr>
        <w:t>o</w:t>
      </w:r>
      <w:r w:rsidRPr="00FD2CC3">
        <w:rPr>
          <w:rFonts w:ascii="Arial Narrow" w:eastAsia="Verdana" w:hAnsi="Arial Narrow" w:cs="Verdana"/>
          <w:spacing w:val="-1"/>
          <w:sz w:val="22"/>
          <w:szCs w:val="22"/>
        </w:rPr>
        <w:t>n</w:t>
      </w:r>
      <w:r w:rsidRPr="00FD2CC3">
        <w:rPr>
          <w:rFonts w:ascii="Arial Narrow" w:eastAsia="Verdana" w:hAnsi="Arial Narrow" w:cs="Verdana"/>
          <w:spacing w:val="-2"/>
          <w:sz w:val="22"/>
          <w:szCs w:val="22"/>
        </w:rPr>
        <w:t>e</w:t>
      </w:r>
      <w:r w:rsidRPr="00FD2CC3">
        <w:rPr>
          <w:rFonts w:ascii="Arial Narrow" w:eastAsia="Verdana" w:hAnsi="Arial Narrow" w:cs="Verdana"/>
          <w:sz w:val="22"/>
          <w:szCs w:val="22"/>
        </w:rPr>
        <w:t>s</w:t>
      </w:r>
      <w:r w:rsidRPr="00FD2CC3">
        <w:rPr>
          <w:rFonts w:ascii="Arial Narrow" w:eastAsia="Verdana" w:hAnsi="Arial Narrow" w:cs="Verdana"/>
          <w:spacing w:val="2"/>
          <w:sz w:val="22"/>
          <w:szCs w:val="22"/>
        </w:rPr>
        <w:t xml:space="preserve"> </w:t>
      </w:r>
      <w:r w:rsidRPr="00FD2CC3">
        <w:rPr>
          <w:rFonts w:ascii="Arial Narrow" w:eastAsia="Verdana" w:hAnsi="Arial Narrow" w:cs="Verdana"/>
          <w:spacing w:val="-1"/>
          <w:sz w:val="22"/>
          <w:szCs w:val="22"/>
        </w:rPr>
        <w:t>t</w:t>
      </w:r>
      <w:r w:rsidRPr="00FD2CC3">
        <w:rPr>
          <w:rFonts w:ascii="Arial Narrow" w:eastAsia="Verdana" w:hAnsi="Arial Narrow" w:cs="Verdana"/>
          <w:sz w:val="22"/>
          <w:szCs w:val="22"/>
        </w:rPr>
        <w:t>éc</w:t>
      </w:r>
      <w:r w:rsidRPr="00FD2CC3">
        <w:rPr>
          <w:rFonts w:ascii="Arial Narrow" w:eastAsia="Verdana" w:hAnsi="Arial Narrow" w:cs="Verdana"/>
          <w:spacing w:val="-1"/>
          <w:sz w:val="22"/>
          <w:szCs w:val="22"/>
        </w:rPr>
        <w:t>ni</w:t>
      </w:r>
      <w:r w:rsidRPr="00FD2CC3">
        <w:rPr>
          <w:rFonts w:ascii="Arial Narrow" w:eastAsia="Verdana" w:hAnsi="Arial Narrow" w:cs="Verdana"/>
          <w:sz w:val="22"/>
          <w:szCs w:val="22"/>
        </w:rPr>
        <w:t>cas,</w:t>
      </w:r>
      <w:r w:rsidRPr="00FD2CC3">
        <w:rPr>
          <w:rFonts w:ascii="Arial Narrow" w:eastAsia="Verdana" w:hAnsi="Arial Narrow" w:cs="Verdana"/>
          <w:spacing w:val="1"/>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1"/>
          <w:sz w:val="22"/>
          <w:szCs w:val="22"/>
        </w:rPr>
        <w:t>b</w:t>
      </w:r>
      <w:r w:rsidRPr="00FD2CC3">
        <w:rPr>
          <w:rFonts w:ascii="Arial Narrow" w:eastAsia="Verdana" w:hAnsi="Arial Narrow" w:cs="Verdana"/>
          <w:spacing w:val="-1"/>
          <w:sz w:val="22"/>
          <w:szCs w:val="22"/>
        </w:rPr>
        <w:t>i</w:t>
      </w:r>
      <w:r w:rsidRPr="00FD2CC3">
        <w:rPr>
          <w:rFonts w:ascii="Arial Narrow" w:eastAsia="Verdana" w:hAnsi="Arial Narrow" w:cs="Verdana"/>
          <w:sz w:val="22"/>
          <w:szCs w:val="22"/>
        </w:rPr>
        <w:t>e</w:t>
      </w:r>
      <w:r w:rsidRPr="00FD2CC3">
        <w:rPr>
          <w:rFonts w:ascii="Arial Narrow" w:eastAsia="Verdana" w:hAnsi="Arial Narrow" w:cs="Verdana"/>
          <w:spacing w:val="-3"/>
          <w:sz w:val="22"/>
          <w:szCs w:val="22"/>
        </w:rPr>
        <w:t>n</w:t>
      </w:r>
      <w:r w:rsidRPr="00FD2CC3">
        <w:rPr>
          <w:rFonts w:ascii="Arial Narrow" w:eastAsia="Verdana" w:hAnsi="Arial Narrow" w:cs="Verdana"/>
          <w:sz w:val="22"/>
          <w:szCs w:val="22"/>
        </w:rPr>
        <w:t>do</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el</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1"/>
          <w:sz w:val="22"/>
          <w:szCs w:val="22"/>
        </w:rPr>
        <w:t>t</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b</w:t>
      </w:r>
      <w:r w:rsidRPr="00FD2CC3">
        <w:rPr>
          <w:rFonts w:ascii="Arial Narrow" w:eastAsia="Verdana" w:hAnsi="Arial Narrow" w:cs="Verdana"/>
          <w:spacing w:val="-1"/>
          <w:sz w:val="22"/>
          <w:szCs w:val="22"/>
        </w:rPr>
        <w:t>a</w:t>
      </w:r>
      <w:r w:rsidRPr="00FD2CC3">
        <w:rPr>
          <w:rFonts w:ascii="Arial Narrow" w:eastAsia="Verdana" w:hAnsi="Arial Narrow" w:cs="Verdana"/>
          <w:spacing w:val="-3"/>
          <w:sz w:val="22"/>
          <w:szCs w:val="22"/>
        </w:rPr>
        <w:t>j</w:t>
      </w:r>
      <w:r w:rsidRPr="00FD2CC3">
        <w:rPr>
          <w:rFonts w:ascii="Arial Narrow" w:eastAsia="Verdana" w:hAnsi="Arial Narrow" w:cs="Verdana"/>
          <w:sz w:val="22"/>
          <w:szCs w:val="22"/>
        </w:rPr>
        <w:t>o</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rr</w:t>
      </w:r>
      <w:r w:rsidRPr="00FD2CC3">
        <w:rPr>
          <w:rFonts w:ascii="Arial Narrow" w:eastAsia="Verdana" w:hAnsi="Arial Narrow" w:cs="Verdana"/>
          <w:spacing w:val="1"/>
          <w:sz w:val="22"/>
          <w:szCs w:val="22"/>
        </w:rPr>
        <w:t>ó</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eo</w:t>
      </w:r>
      <w:r w:rsidRPr="00FD2CC3">
        <w:rPr>
          <w:rFonts w:ascii="Arial Narrow" w:eastAsia="Verdana" w:hAnsi="Arial Narrow" w:cs="Verdana"/>
          <w:spacing w:val="1"/>
          <w:sz w:val="22"/>
          <w:szCs w:val="22"/>
        </w:rPr>
        <w:t xml:space="preserve"> </w:t>
      </w:r>
      <w:r w:rsidRPr="00FD2CC3">
        <w:rPr>
          <w:rFonts w:ascii="Arial Narrow" w:eastAsia="Verdana" w:hAnsi="Arial Narrow" w:cs="Verdana"/>
          <w:sz w:val="22"/>
          <w:szCs w:val="22"/>
        </w:rPr>
        <w:t>o</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d</w:t>
      </w:r>
      <w:r w:rsidRPr="00FD2CC3">
        <w:rPr>
          <w:rFonts w:ascii="Arial Narrow" w:eastAsia="Verdana" w:hAnsi="Arial Narrow" w:cs="Verdana"/>
          <w:spacing w:val="-2"/>
          <w:sz w:val="22"/>
          <w:szCs w:val="22"/>
        </w:rPr>
        <w:t>e</w:t>
      </w:r>
      <w:r w:rsidRPr="00FD2CC3">
        <w:rPr>
          <w:rFonts w:ascii="Arial Narrow" w:eastAsia="Verdana" w:hAnsi="Arial Narrow" w:cs="Verdana"/>
          <w:spacing w:val="1"/>
          <w:sz w:val="22"/>
          <w:szCs w:val="22"/>
        </w:rPr>
        <w:t>f</w:t>
      </w:r>
      <w:r w:rsidRPr="00FD2CC3">
        <w:rPr>
          <w:rFonts w:ascii="Arial Narrow" w:eastAsia="Verdana" w:hAnsi="Arial Narrow" w:cs="Verdana"/>
          <w:sz w:val="22"/>
          <w:szCs w:val="22"/>
        </w:rPr>
        <w:t>ec</w:t>
      </w:r>
      <w:r w:rsidRPr="00FD2CC3">
        <w:rPr>
          <w:rFonts w:ascii="Arial Narrow" w:eastAsia="Verdana" w:hAnsi="Arial Narrow" w:cs="Verdana"/>
          <w:spacing w:val="-3"/>
          <w:sz w:val="22"/>
          <w:szCs w:val="22"/>
        </w:rPr>
        <w:t>t</w:t>
      </w:r>
      <w:r w:rsidRPr="00FD2CC3">
        <w:rPr>
          <w:rFonts w:ascii="Arial Narrow" w:eastAsia="Verdana" w:hAnsi="Arial Narrow" w:cs="Verdana"/>
          <w:spacing w:val="-1"/>
          <w:sz w:val="22"/>
          <w:szCs w:val="22"/>
        </w:rPr>
        <w:t>u</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so</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2"/>
          <w:sz w:val="22"/>
          <w:szCs w:val="22"/>
        </w:rPr>
        <w:t>se</w:t>
      </w:r>
      <w:r w:rsidRPr="00FD2CC3">
        <w:rPr>
          <w:rFonts w:ascii="Arial Narrow" w:eastAsia="Verdana" w:hAnsi="Arial Narrow" w:cs="Verdana"/>
          <w:sz w:val="22"/>
          <w:szCs w:val="22"/>
        </w:rPr>
        <w:t>r s</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bsa</w:t>
      </w:r>
      <w:r w:rsidRPr="00FD2CC3">
        <w:rPr>
          <w:rFonts w:ascii="Arial Narrow" w:eastAsia="Verdana" w:hAnsi="Arial Narrow" w:cs="Verdana"/>
          <w:spacing w:val="-1"/>
          <w:sz w:val="22"/>
          <w:szCs w:val="22"/>
        </w:rPr>
        <w:t>na</w:t>
      </w:r>
      <w:r w:rsidRPr="00FD2CC3">
        <w:rPr>
          <w:rFonts w:ascii="Arial Narrow" w:eastAsia="Verdana" w:hAnsi="Arial Narrow" w:cs="Verdana"/>
          <w:spacing w:val="-2"/>
          <w:sz w:val="22"/>
          <w:szCs w:val="22"/>
        </w:rPr>
        <w:t>d</w:t>
      </w:r>
      <w:r w:rsidRPr="00FD2CC3">
        <w:rPr>
          <w:rFonts w:ascii="Arial Narrow" w:eastAsia="Verdana" w:hAnsi="Arial Narrow" w:cs="Verdana"/>
          <w:sz w:val="22"/>
          <w:szCs w:val="22"/>
        </w:rPr>
        <w:t>o y</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n</w:t>
      </w:r>
      <w:r w:rsidRPr="00FD2CC3">
        <w:rPr>
          <w:rFonts w:ascii="Arial Narrow" w:eastAsia="Verdana" w:hAnsi="Arial Narrow" w:cs="Verdana"/>
          <w:spacing w:val="-3"/>
          <w:sz w:val="22"/>
          <w:szCs w:val="22"/>
        </w:rPr>
        <w:t>m</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d</w:t>
      </w:r>
      <w:r w:rsidRPr="00FD2CC3">
        <w:rPr>
          <w:rFonts w:ascii="Arial Narrow" w:eastAsia="Verdana" w:hAnsi="Arial Narrow" w:cs="Verdana"/>
          <w:spacing w:val="-1"/>
          <w:sz w:val="22"/>
          <w:szCs w:val="22"/>
        </w:rPr>
        <w:t>a</w:t>
      </w:r>
      <w:r w:rsidRPr="00FD2CC3">
        <w:rPr>
          <w:rFonts w:ascii="Arial Narrow" w:eastAsia="Verdana" w:hAnsi="Arial Narrow" w:cs="Verdana"/>
          <w:spacing w:val="-2"/>
          <w:sz w:val="22"/>
          <w:szCs w:val="22"/>
        </w:rPr>
        <w:t>d</w:t>
      </w:r>
      <w:r w:rsidRPr="00FD2CC3">
        <w:rPr>
          <w:rFonts w:ascii="Arial Narrow" w:eastAsia="Verdana" w:hAnsi="Arial Narrow" w:cs="Verdana"/>
          <w:sz w:val="22"/>
          <w:szCs w:val="22"/>
        </w:rPr>
        <w:t>o p</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r</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su e</w:t>
      </w:r>
      <w:r w:rsidRPr="00FD2CC3">
        <w:rPr>
          <w:rFonts w:ascii="Arial Narrow" w:eastAsia="Verdana" w:hAnsi="Arial Narrow" w:cs="Verdana"/>
          <w:spacing w:val="-1"/>
          <w:sz w:val="22"/>
          <w:szCs w:val="22"/>
        </w:rPr>
        <w:t>x</w:t>
      </w:r>
      <w:r w:rsidRPr="00FD2CC3">
        <w:rPr>
          <w:rFonts w:ascii="Arial Narrow" w:eastAsia="Verdana" w:hAnsi="Arial Narrow" w:cs="Verdana"/>
          <w:sz w:val="22"/>
          <w:szCs w:val="22"/>
        </w:rPr>
        <w:t>cl</w:t>
      </w:r>
      <w:r w:rsidRPr="00FD2CC3">
        <w:rPr>
          <w:rFonts w:ascii="Arial Narrow" w:eastAsia="Verdana" w:hAnsi="Arial Narrow" w:cs="Verdana"/>
          <w:spacing w:val="-2"/>
          <w:sz w:val="22"/>
          <w:szCs w:val="22"/>
        </w:rPr>
        <w:t>u</w:t>
      </w:r>
      <w:r w:rsidRPr="00FD2CC3">
        <w:rPr>
          <w:rFonts w:ascii="Arial Narrow" w:eastAsia="Verdana" w:hAnsi="Arial Narrow" w:cs="Verdana"/>
          <w:sz w:val="22"/>
          <w:szCs w:val="22"/>
        </w:rPr>
        <w:t>siva</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nta</w:t>
      </w:r>
      <w:r w:rsidRPr="00FD2CC3">
        <w:rPr>
          <w:rFonts w:ascii="Arial Narrow" w:eastAsia="Verdana" w:hAnsi="Arial Narrow" w:cs="Verdana"/>
          <w:sz w:val="22"/>
          <w:szCs w:val="22"/>
        </w:rPr>
        <w:t>.</w:t>
      </w:r>
    </w:p>
    <w:p w14:paraId="5ECB8B26" w14:textId="77777777" w:rsidR="00205656" w:rsidRPr="0061793A" w:rsidRDefault="00205656" w:rsidP="00205656">
      <w:pPr>
        <w:spacing w:before="120" w:after="120"/>
        <w:rPr>
          <w:rFonts w:ascii="Arial Narrow" w:eastAsia="Verdana" w:hAnsi="Arial Narrow" w:cs="Verdana"/>
          <w:sz w:val="22"/>
          <w:szCs w:val="22"/>
        </w:rPr>
      </w:pPr>
      <w:r>
        <w:rPr>
          <w:rFonts w:ascii="Arial Narrow" w:eastAsia="Verdana" w:hAnsi="Arial Narrow" w:cs="Verdana"/>
          <w:spacing w:val="-1"/>
          <w:sz w:val="22"/>
          <w:szCs w:val="22"/>
        </w:rPr>
        <w:t xml:space="preserve">La empresa contratada </w:t>
      </w:r>
      <w:r w:rsidRPr="0061793A">
        <w:rPr>
          <w:rFonts w:ascii="Arial Narrow" w:eastAsia="Verdana" w:hAnsi="Arial Narrow" w:cs="Verdana"/>
          <w:sz w:val="22"/>
          <w:szCs w:val="22"/>
        </w:rPr>
        <w:t>el</w:t>
      </w:r>
      <w:r w:rsidRPr="0061793A">
        <w:rPr>
          <w:rFonts w:ascii="Arial Narrow" w:eastAsia="Verdana" w:hAnsi="Arial Narrow" w:cs="Verdana"/>
          <w:spacing w:val="-1"/>
          <w:sz w:val="22"/>
          <w:szCs w:val="22"/>
        </w:rPr>
        <w:t>a</w:t>
      </w:r>
      <w:r w:rsidRPr="0061793A">
        <w:rPr>
          <w:rFonts w:ascii="Arial Narrow" w:eastAsia="Verdana" w:hAnsi="Arial Narrow" w:cs="Verdana"/>
          <w:sz w:val="22"/>
          <w:szCs w:val="22"/>
        </w:rPr>
        <w:t>b</w:t>
      </w:r>
      <w:r w:rsidRPr="0061793A">
        <w:rPr>
          <w:rFonts w:ascii="Arial Narrow" w:eastAsia="Verdana" w:hAnsi="Arial Narrow" w:cs="Verdana"/>
          <w:spacing w:val="1"/>
          <w:sz w:val="22"/>
          <w:szCs w:val="22"/>
        </w:rPr>
        <w:t>or</w:t>
      </w:r>
      <w:r w:rsidRPr="0061793A">
        <w:rPr>
          <w:rFonts w:ascii="Arial Narrow" w:eastAsia="Verdana" w:hAnsi="Arial Narrow" w:cs="Verdana"/>
          <w:spacing w:val="-1"/>
          <w:sz w:val="22"/>
          <w:szCs w:val="22"/>
        </w:rPr>
        <w:t>a</w:t>
      </w:r>
      <w:r w:rsidRPr="0061793A">
        <w:rPr>
          <w:rFonts w:ascii="Arial Narrow" w:eastAsia="Verdana" w:hAnsi="Arial Narrow" w:cs="Verdana"/>
          <w:spacing w:val="1"/>
          <w:sz w:val="22"/>
          <w:szCs w:val="22"/>
        </w:rPr>
        <w:t>r</w:t>
      </w:r>
      <w:r w:rsidRPr="0061793A">
        <w:rPr>
          <w:rFonts w:ascii="Arial Narrow" w:eastAsia="Verdana" w:hAnsi="Arial Narrow" w:cs="Verdana"/>
          <w:sz w:val="22"/>
          <w:szCs w:val="22"/>
        </w:rPr>
        <w:t>á</w:t>
      </w:r>
      <w:r w:rsidRPr="0061793A">
        <w:rPr>
          <w:rFonts w:ascii="Arial Narrow" w:eastAsia="Verdana" w:hAnsi="Arial Narrow" w:cs="Verdana"/>
          <w:spacing w:val="8"/>
          <w:sz w:val="22"/>
          <w:szCs w:val="22"/>
        </w:rPr>
        <w:t xml:space="preserve"> </w:t>
      </w:r>
      <w:r w:rsidRPr="0061793A">
        <w:rPr>
          <w:rFonts w:ascii="Arial Narrow" w:eastAsia="Verdana" w:hAnsi="Arial Narrow" w:cs="Verdana"/>
          <w:spacing w:val="-1"/>
          <w:sz w:val="22"/>
          <w:szCs w:val="22"/>
        </w:rPr>
        <w:t>l</w:t>
      </w:r>
      <w:r w:rsidRPr="0061793A">
        <w:rPr>
          <w:rFonts w:ascii="Arial Narrow" w:eastAsia="Verdana" w:hAnsi="Arial Narrow" w:cs="Verdana"/>
          <w:sz w:val="22"/>
          <w:szCs w:val="22"/>
        </w:rPr>
        <w:t>a</w:t>
      </w:r>
      <w:r w:rsidRPr="0061793A">
        <w:rPr>
          <w:rFonts w:ascii="Arial Narrow" w:eastAsia="Verdana" w:hAnsi="Arial Narrow" w:cs="Verdana"/>
          <w:spacing w:val="8"/>
          <w:sz w:val="22"/>
          <w:szCs w:val="22"/>
        </w:rPr>
        <w:t xml:space="preserve"> </w:t>
      </w:r>
      <w:r w:rsidRPr="0061793A">
        <w:rPr>
          <w:rFonts w:ascii="Arial Narrow" w:eastAsia="Verdana" w:hAnsi="Arial Narrow" w:cs="Verdana"/>
          <w:sz w:val="22"/>
          <w:szCs w:val="22"/>
        </w:rPr>
        <w:t>p</w:t>
      </w:r>
      <w:r w:rsidRPr="0061793A">
        <w:rPr>
          <w:rFonts w:ascii="Arial Narrow" w:eastAsia="Verdana" w:hAnsi="Arial Narrow" w:cs="Verdana"/>
          <w:spacing w:val="-1"/>
          <w:sz w:val="22"/>
          <w:szCs w:val="22"/>
        </w:rPr>
        <w:t>lanill</w:t>
      </w:r>
      <w:r w:rsidRPr="0061793A">
        <w:rPr>
          <w:rFonts w:ascii="Arial Narrow" w:eastAsia="Verdana" w:hAnsi="Arial Narrow" w:cs="Verdana"/>
          <w:sz w:val="22"/>
          <w:szCs w:val="22"/>
        </w:rPr>
        <w:t>a</w:t>
      </w:r>
      <w:r w:rsidRPr="0061793A">
        <w:rPr>
          <w:rFonts w:ascii="Arial Narrow" w:eastAsia="Verdana" w:hAnsi="Arial Narrow" w:cs="Verdana"/>
          <w:spacing w:val="8"/>
          <w:sz w:val="22"/>
          <w:szCs w:val="22"/>
        </w:rPr>
        <w:t xml:space="preserve"> única de pago </w:t>
      </w:r>
      <w:r w:rsidRPr="0061793A">
        <w:rPr>
          <w:rFonts w:ascii="Arial Narrow" w:eastAsia="Verdana" w:hAnsi="Arial Narrow" w:cs="Verdana"/>
          <w:sz w:val="22"/>
          <w:szCs w:val="22"/>
        </w:rPr>
        <w:t>o Ce</w:t>
      </w:r>
      <w:r w:rsidRPr="0061793A">
        <w:rPr>
          <w:rFonts w:ascii="Arial Narrow" w:eastAsia="Verdana" w:hAnsi="Arial Narrow" w:cs="Verdana"/>
          <w:spacing w:val="1"/>
          <w:sz w:val="22"/>
          <w:szCs w:val="22"/>
        </w:rPr>
        <w:t>r</w:t>
      </w:r>
      <w:r w:rsidRPr="0061793A">
        <w:rPr>
          <w:rFonts w:ascii="Arial Narrow" w:eastAsia="Verdana" w:hAnsi="Arial Narrow" w:cs="Verdana"/>
          <w:spacing w:val="-1"/>
          <w:sz w:val="22"/>
          <w:szCs w:val="22"/>
        </w:rPr>
        <w:t>ti</w:t>
      </w:r>
      <w:r w:rsidRPr="0061793A">
        <w:rPr>
          <w:rFonts w:ascii="Arial Narrow" w:eastAsia="Verdana" w:hAnsi="Arial Narrow" w:cs="Verdana"/>
          <w:spacing w:val="1"/>
          <w:sz w:val="22"/>
          <w:szCs w:val="22"/>
        </w:rPr>
        <w:t>f</w:t>
      </w:r>
      <w:r w:rsidRPr="0061793A">
        <w:rPr>
          <w:rFonts w:ascii="Arial Narrow" w:eastAsia="Verdana" w:hAnsi="Arial Narrow" w:cs="Verdana"/>
          <w:spacing w:val="-1"/>
          <w:sz w:val="22"/>
          <w:szCs w:val="22"/>
        </w:rPr>
        <w:t>i</w:t>
      </w:r>
      <w:r w:rsidRPr="0061793A">
        <w:rPr>
          <w:rFonts w:ascii="Arial Narrow" w:eastAsia="Verdana" w:hAnsi="Arial Narrow" w:cs="Verdana"/>
          <w:sz w:val="22"/>
          <w:szCs w:val="22"/>
        </w:rPr>
        <w:t>cado</w:t>
      </w:r>
      <w:r w:rsidRPr="0061793A">
        <w:rPr>
          <w:rFonts w:ascii="Arial Narrow" w:eastAsia="Verdana" w:hAnsi="Arial Narrow" w:cs="Verdana"/>
          <w:spacing w:val="9"/>
          <w:sz w:val="22"/>
          <w:szCs w:val="22"/>
        </w:rPr>
        <w:t xml:space="preserve"> </w:t>
      </w:r>
      <w:r w:rsidRPr="0061793A">
        <w:rPr>
          <w:rFonts w:ascii="Arial Narrow" w:eastAsia="Verdana" w:hAnsi="Arial Narrow" w:cs="Verdana"/>
          <w:sz w:val="22"/>
          <w:szCs w:val="22"/>
        </w:rPr>
        <w:t>de</w:t>
      </w:r>
      <w:r w:rsidRPr="0061793A">
        <w:rPr>
          <w:rFonts w:ascii="Arial Narrow" w:eastAsia="Verdana" w:hAnsi="Arial Narrow" w:cs="Verdana"/>
          <w:spacing w:val="9"/>
          <w:sz w:val="22"/>
          <w:szCs w:val="22"/>
        </w:rPr>
        <w:t xml:space="preserve"> </w:t>
      </w:r>
      <w:r w:rsidRPr="0061793A">
        <w:rPr>
          <w:rFonts w:ascii="Arial Narrow" w:eastAsia="Verdana" w:hAnsi="Arial Narrow" w:cs="Verdana"/>
          <w:spacing w:val="-1"/>
          <w:sz w:val="22"/>
          <w:szCs w:val="22"/>
        </w:rPr>
        <w:t>Li</w:t>
      </w:r>
      <w:r w:rsidRPr="0061793A">
        <w:rPr>
          <w:rFonts w:ascii="Arial Narrow" w:eastAsia="Verdana" w:hAnsi="Arial Narrow" w:cs="Verdana"/>
          <w:sz w:val="22"/>
          <w:szCs w:val="22"/>
        </w:rPr>
        <w:t>q</w:t>
      </w:r>
      <w:r w:rsidRPr="0061793A">
        <w:rPr>
          <w:rFonts w:ascii="Arial Narrow" w:eastAsia="Verdana" w:hAnsi="Arial Narrow" w:cs="Verdana"/>
          <w:spacing w:val="-1"/>
          <w:sz w:val="22"/>
          <w:szCs w:val="22"/>
        </w:rPr>
        <w:t>ui</w:t>
      </w:r>
      <w:r w:rsidRPr="0061793A">
        <w:rPr>
          <w:rFonts w:ascii="Arial Narrow" w:eastAsia="Verdana" w:hAnsi="Arial Narrow" w:cs="Verdana"/>
          <w:sz w:val="22"/>
          <w:szCs w:val="22"/>
        </w:rPr>
        <w:t>d</w:t>
      </w:r>
      <w:r w:rsidRPr="0061793A">
        <w:rPr>
          <w:rFonts w:ascii="Arial Narrow" w:eastAsia="Verdana" w:hAnsi="Arial Narrow" w:cs="Verdana"/>
          <w:spacing w:val="-1"/>
          <w:sz w:val="22"/>
          <w:szCs w:val="22"/>
        </w:rPr>
        <w:t>a</w:t>
      </w:r>
      <w:r w:rsidRPr="0061793A">
        <w:rPr>
          <w:rFonts w:ascii="Arial Narrow" w:eastAsia="Verdana" w:hAnsi="Arial Narrow" w:cs="Verdana"/>
          <w:sz w:val="22"/>
          <w:szCs w:val="22"/>
        </w:rPr>
        <w:t>c</w:t>
      </w:r>
      <w:r w:rsidRPr="0061793A">
        <w:rPr>
          <w:rFonts w:ascii="Arial Narrow" w:eastAsia="Verdana" w:hAnsi="Arial Narrow" w:cs="Verdana"/>
          <w:spacing w:val="-3"/>
          <w:sz w:val="22"/>
          <w:szCs w:val="22"/>
        </w:rPr>
        <w:t>i</w:t>
      </w:r>
      <w:r w:rsidRPr="0061793A">
        <w:rPr>
          <w:rFonts w:ascii="Arial Narrow" w:eastAsia="Verdana" w:hAnsi="Arial Narrow" w:cs="Verdana"/>
          <w:spacing w:val="1"/>
          <w:sz w:val="22"/>
          <w:szCs w:val="22"/>
        </w:rPr>
        <w:t>ó</w:t>
      </w:r>
      <w:r w:rsidRPr="0061793A">
        <w:rPr>
          <w:rFonts w:ascii="Arial Narrow" w:eastAsia="Verdana" w:hAnsi="Arial Narrow" w:cs="Verdana"/>
          <w:sz w:val="22"/>
          <w:szCs w:val="22"/>
        </w:rPr>
        <w:t>n</w:t>
      </w:r>
      <w:r w:rsidRPr="0061793A">
        <w:rPr>
          <w:rFonts w:ascii="Arial Narrow" w:eastAsia="Verdana" w:hAnsi="Arial Narrow" w:cs="Verdana"/>
          <w:spacing w:val="8"/>
          <w:sz w:val="22"/>
          <w:szCs w:val="22"/>
        </w:rPr>
        <w:t xml:space="preserve"> </w:t>
      </w:r>
      <w:r w:rsidRPr="0061793A">
        <w:rPr>
          <w:rFonts w:ascii="Arial Narrow" w:eastAsia="Verdana" w:hAnsi="Arial Narrow" w:cs="Verdana"/>
          <w:spacing w:val="1"/>
          <w:sz w:val="22"/>
          <w:szCs w:val="22"/>
        </w:rPr>
        <w:t>f</w:t>
      </w:r>
      <w:r w:rsidRPr="0061793A">
        <w:rPr>
          <w:rFonts w:ascii="Arial Narrow" w:eastAsia="Verdana" w:hAnsi="Arial Narrow" w:cs="Verdana"/>
          <w:spacing w:val="-1"/>
          <w:sz w:val="22"/>
          <w:szCs w:val="22"/>
        </w:rPr>
        <w:t>inal</w:t>
      </w:r>
      <w:r>
        <w:rPr>
          <w:rFonts w:ascii="Arial Narrow" w:eastAsia="Verdana" w:hAnsi="Arial Narrow" w:cs="Verdana"/>
          <w:spacing w:val="-1"/>
          <w:sz w:val="22"/>
          <w:szCs w:val="22"/>
        </w:rPr>
        <w:t>.</w:t>
      </w:r>
    </w:p>
    <w:p w14:paraId="41A61715" w14:textId="77777777" w:rsidR="00205656" w:rsidRDefault="00205656" w:rsidP="00205656">
      <w:pPr>
        <w:spacing w:before="120" w:after="120"/>
        <w:rPr>
          <w:rFonts w:ascii="Arial Narrow" w:eastAsia="Verdana" w:hAnsi="Arial Narrow" w:cs="Verdana"/>
          <w:sz w:val="22"/>
          <w:szCs w:val="22"/>
        </w:rPr>
      </w:pPr>
      <w:r>
        <w:rPr>
          <w:rFonts w:ascii="Arial Narrow" w:eastAsia="Verdana" w:hAnsi="Arial Narrow" w:cs="Verdana"/>
          <w:spacing w:val="-3"/>
          <w:sz w:val="22"/>
          <w:szCs w:val="22"/>
        </w:rPr>
        <w:t xml:space="preserve">La empresa contratada </w:t>
      </w:r>
      <w:r w:rsidRPr="0061793A">
        <w:rPr>
          <w:rFonts w:ascii="Arial Narrow" w:eastAsia="Verdana" w:hAnsi="Arial Narrow" w:cs="Verdana"/>
          <w:spacing w:val="-2"/>
          <w:sz w:val="22"/>
          <w:szCs w:val="22"/>
        </w:rPr>
        <w:t>c</w:t>
      </w:r>
      <w:r w:rsidRPr="0061793A">
        <w:rPr>
          <w:rFonts w:ascii="Arial Narrow" w:eastAsia="Verdana" w:hAnsi="Arial Narrow" w:cs="Verdana"/>
          <w:spacing w:val="-3"/>
          <w:sz w:val="22"/>
          <w:szCs w:val="22"/>
        </w:rPr>
        <w:t>u</w:t>
      </w:r>
      <w:r w:rsidRPr="0061793A">
        <w:rPr>
          <w:rFonts w:ascii="Arial Narrow" w:eastAsia="Verdana" w:hAnsi="Arial Narrow" w:cs="Verdana"/>
          <w:spacing w:val="-2"/>
          <w:sz w:val="22"/>
          <w:szCs w:val="22"/>
        </w:rPr>
        <w:t>s</w:t>
      </w:r>
      <w:r w:rsidRPr="0061793A">
        <w:rPr>
          <w:rFonts w:ascii="Arial Narrow" w:eastAsia="Verdana" w:hAnsi="Arial Narrow" w:cs="Verdana"/>
          <w:spacing w:val="-6"/>
          <w:sz w:val="22"/>
          <w:szCs w:val="22"/>
        </w:rPr>
        <w:t>t</w:t>
      </w:r>
      <w:r w:rsidRPr="0061793A">
        <w:rPr>
          <w:rFonts w:ascii="Arial Narrow" w:eastAsia="Verdana" w:hAnsi="Arial Narrow" w:cs="Verdana"/>
          <w:spacing w:val="-4"/>
          <w:sz w:val="22"/>
          <w:szCs w:val="22"/>
        </w:rPr>
        <w:t>o</w:t>
      </w:r>
      <w:r w:rsidRPr="0061793A">
        <w:rPr>
          <w:rFonts w:ascii="Arial Narrow" w:eastAsia="Verdana" w:hAnsi="Arial Narrow" w:cs="Verdana"/>
          <w:spacing w:val="-2"/>
          <w:sz w:val="22"/>
          <w:szCs w:val="22"/>
        </w:rPr>
        <w:t>d</w:t>
      </w:r>
      <w:r w:rsidRPr="0061793A">
        <w:rPr>
          <w:rFonts w:ascii="Arial Narrow" w:eastAsia="Verdana" w:hAnsi="Arial Narrow" w:cs="Verdana"/>
          <w:spacing w:val="-3"/>
          <w:sz w:val="22"/>
          <w:szCs w:val="22"/>
        </w:rPr>
        <w:t>i</w:t>
      </w:r>
      <w:r w:rsidRPr="0061793A">
        <w:rPr>
          <w:rFonts w:ascii="Arial Narrow" w:eastAsia="Verdana" w:hAnsi="Arial Narrow" w:cs="Verdana"/>
          <w:spacing w:val="-5"/>
          <w:sz w:val="22"/>
          <w:szCs w:val="22"/>
        </w:rPr>
        <w:t>a</w:t>
      </w:r>
      <w:r w:rsidRPr="0061793A">
        <w:rPr>
          <w:rFonts w:ascii="Arial Narrow" w:eastAsia="Verdana" w:hAnsi="Arial Narrow" w:cs="Verdana"/>
          <w:spacing w:val="-1"/>
          <w:sz w:val="22"/>
          <w:szCs w:val="22"/>
        </w:rPr>
        <w:t>r</w:t>
      </w:r>
      <w:r w:rsidRPr="0061793A">
        <w:rPr>
          <w:rFonts w:ascii="Arial Narrow" w:eastAsia="Verdana" w:hAnsi="Arial Narrow" w:cs="Verdana"/>
          <w:sz w:val="22"/>
          <w:szCs w:val="22"/>
        </w:rPr>
        <w:t>á</w:t>
      </w:r>
      <w:r w:rsidRPr="0061793A">
        <w:rPr>
          <w:rFonts w:ascii="Arial Narrow" w:eastAsia="Verdana" w:hAnsi="Arial Narrow" w:cs="Verdana"/>
          <w:spacing w:val="15"/>
          <w:sz w:val="22"/>
          <w:szCs w:val="22"/>
        </w:rPr>
        <w:t xml:space="preserve"> </w:t>
      </w:r>
      <w:r w:rsidRPr="0061793A">
        <w:rPr>
          <w:rFonts w:ascii="Arial Narrow" w:eastAsia="Verdana" w:hAnsi="Arial Narrow" w:cs="Verdana"/>
          <w:spacing w:val="-6"/>
          <w:sz w:val="22"/>
          <w:szCs w:val="22"/>
        </w:rPr>
        <w:t>t</w:t>
      </w:r>
      <w:r w:rsidRPr="0061793A">
        <w:rPr>
          <w:rFonts w:ascii="Arial Narrow" w:eastAsia="Verdana" w:hAnsi="Arial Narrow" w:cs="Verdana"/>
          <w:spacing w:val="-4"/>
          <w:sz w:val="22"/>
          <w:szCs w:val="22"/>
        </w:rPr>
        <w:t>o</w:t>
      </w:r>
      <w:r w:rsidRPr="0061793A">
        <w:rPr>
          <w:rFonts w:ascii="Arial Narrow" w:eastAsia="Verdana" w:hAnsi="Arial Narrow" w:cs="Verdana"/>
          <w:spacing w:val="-2"/>
          <w:sz w:val="22"/>
          <w:szCs w:val="22"/>
        </w:rPr>
        <w:t>d</w:t>
      </w:r>
      <w:r w:rsidRPr="0061793A">
        <w:rPr>
          <w:rFonts w:ascii="Arial Narrow" w:eastAsia="Verdana" w:hAnsi="Arial Narrow" w:cs="Verdana"/>
          <w:spacing w:val="-4"/>
          <w:sz w:val="22"/>
          <w:szCs w:val="22"/>
        </w:rPr>
        <w:t>o</w:t>
      </w:r>
      <w:r w:rsidRPr="0061793A">
        <w:rPr>
          <w:rFonts w:ascii="Arial Narrow" w:eastAsia="Verdana" w:hAnsi="Arial Narrow" w:cs="Verdana"/>
          <w:sz w:val="22"/>
          <w:szCs w:val="22"/>
        </w:rPr>
        <w:t>s</w:t>
      </w:r>
      <w:r w:rsidRPr="0061793A">
        <w:rPr>
          <w:rFonts w:ascii="Arial Narrow" w:eastAsia="Verdana" w:hAnsi="Arial Narrow" w:cs="Verdana"/>
          <w:spacing w:val="14"/>
          <w:sz w:val="22"/>
          <w:szCs w:val="22"/>
        </w:rPr>
        <w:t xml:space="preserve"> </w:t>
      </w:r>
      <w:r w:rsidRPr="0061793A">
        <w:rPr>
          <w:rFonts w:ascii="Arial Narrow" w:eastAsia="Verdana" w:hAnsi="Arial Narrow" w:cs="Verdana"/>
          <w:spacing w:val="-3"/>
          <w:sz w:val="22"/>
          <w:szCs w:val="22"/>
        </w:rPr>
        <w:t>l</w:t>
      </w:r>
      <w:r w:rsidRPr="0061793A">
        <w:rPr>
          <w:rFonts w:ascii="Arial Narrow" w:eastAsia="Verdana" w:hAnsi="Arial Narrow" w:cs="Verdana"/>
          <w:spacing w:val="-2"/>
          <w:sz w:val="22"/>
          <w:szCs w:val="22"/>
        </w:rPr>
        <w:t>o</w:t>
      </w:r>
      <w:r w:rsidRPr="0061793A">
        <w:rPr>
          <w:rFonts w:ascii="Arial Narrow" w:eastAsia="Verdana" w:hAnsi="Arial Narrow" w:cs="Verdana"/>
          <w:sz w:val="22"/>
          <w:szCs w:val="22"/>
        </w:rPr>
        <w:t>s</w:t>
      </w:r>
      <w:r w:rsidRPr="0061793A">
        <w:rPr>
          <w:rFonts w:ascii="Arial Narrow" w:eastAsia="Verdana" w:hAnsi="Arial Narrow" w:cs="Verdana"/>
          <w:spacing w:val="13"/>
          <w:sz w:val="22"/>
          <w:szCs w:val="22"/>
        </w:rPr>
        <w:t xml:space="preserve"> </w:t>
      </w:r>
      <w:r w:rsidRPr="0061793A">
        <w:rPr>
          <w:rFonts w:ascii="Arial Narrow" w:eastAsia="Verdana" w:hAnsi="Arial Narrow" w:cs="Verdana"/>
          <w:spacing w:val="-3"/>
          <w:sz w:val="22"/>
          <w:szCs w:val="22"/>
        </w:rPr>
        <w:t>ma</w:t>
      </w:r>
      <w:r w:rsidRPr="0061793A">
        <w:rPr>
          <w:rFonts w:ascii="Arial Narrow" w:eastAsia="Verdana" w:hAnsi="Arial Narrow" w:cs="Verdana"/>
          <w:spacing w:val="-6"/>
          <w:sz w:val="22"/>
          <w:szCs w:val="22"/>
        </w:rPr>
        <w:t>t</w:t>
      </w:r>
      <w:r w:rsidRPr="0061793A">
        <w:rPr>
          <w:rFonts w:ascii="Arial Narrow" w:eastAsia="Verdana" w:hAnsi="Arial Narrow" w:cs="Verdana"/>
          <w:spacing w:val="-2"/>
          <w:sz w:val="22"/>
          <w:szCs w:val="22"/>
        </w:rPr>
        <w:t>e</w:t>
      </w:r>
      <w:r w:rsidRPr="0061793A">
        <w:rPr>
          <w:rFonts w:ascii="Arial Narrow" w:eastAsia="Verdana" w:hAnsi="Arial Narrow" w:cs="Verdana"/>
          <w:spacing w:val="-1"/>
          <w:sz w:val="22"/>
          <w:szCs w:val="22"/>
        </w:rPr>
        <w:t>r</w:t>
      </w:r>
      <w:r w:rsidRPr="0061793A">
        <w:rPr>
          <w:rFonts w:ascii="Arial Narrow" w:eastAsia="Verdana" w:hAnsi="Arial Narrow" w:cs="Verdana"/>
          <w:spacing w:val="-6"/>
          <w:sz w:val="22"/>
          <w:szCs w:val="22"/>
        </w:rPr>
        <w:t>i</w:t>
      </w:r>
      <w:r w:rsidRPr="0061793A">
        <w:rPr>
          <w:rFonts w:ascii="Arial Narrow" w:eastAsia="Verdana" w:hAnsi="Arial Narrow" w:cs="Verdana"/>
          <w:spacing w:val="-3"/>
          <w:sz w:val="22"/>
          <w:szCs w:val="22"/>
        </w:rPr>
        <w:t>al</w:t>
      </w:r>
      <w:r w:rsidRPr="0061793A">
        <w:rPr>
          <w:rFonts w:ascii="Arial Narrow" w:eastAsia="Verdana" w:hAnsi="Arial Narrow" w:cs="Verdana"/>
          <w:spacing w:val="-5"/>
          <w:sz w:val="22"/>
          <w:szCs w:val="22"/>
        </w:rPr>
        <w:t>e</w:t>
      </w:r>
      <w:r w:rsidRPr="0061793A">
        <w:rPr>
          <w:rFonts w:ascii="Arial Narrow" w:eastAsia="Verdana" w:hAnsi="Arial Narrow" w:cs="Verdana"/>
          <w:spacing w:val="-2"/>
          <w:sz w:val="22"/>
          <w:szCs w:val="22"/>
        </w:rPr>
        <w:t>s</w:t>
      </w:r>
      <w:r w:rsidRPr="0061793A">
        <w:rPr>
          <w:rFonts w:ascii="Arial Narrow" w:eastAsia="Verdana" w:hAnsi="Arial Narrow" w:cs="Verdana"/>
          <w:sz w:val="22"/>
          <w:szCs w:val="22"/>
        </w:rPr>
        <w:t>,</w:t>
      </w:r>
      <w:r w:rsidRPr="0061793A">
        <w:rPr>
          <w:rFonts w:ascii="Arial Narrow" w:eastAsia="Verdana" w:hAnsi="Arial Narrow" w:cs="Verdana"/>
          <w:spacing w:val="15"/>
          <w:sz w:val="22"/>
          <w:szCs w:val="22"/>
        </w:rPr>
        <w:t xml:space="preserve"> </w:t>
      </w:r>
      <w:r w:rsidRPr="0061793A">
        <w:rPr>
          <w:rFonts w:ascii="Arial Narrow" w:eastAsia="Verdana" w:hAnsi="Arial Narrow" w:cs="Verdana"/>
          <w:spacing w:val="-5"/>
          <w:sz w:val="22"/>
          <w:szCs w:val="22"/>
        </w:rPr>
        <w:t>e</w:t>
      </w:r>
      <w:r w:rsidRPr="0061793A">
        <w:rPr>
          <w:rFonts w:ascii="Arial Narrow" w:eastAsia="Verdana" w:hAnsi="Arial Narrow" w:cs="Verdana"/>
          <w:spacing w:val="-2"/>
          <w:sz w:val="22"/>
          <w:szCs w:val="22"/>
        </w:rPr>
        <w:t>q</w:t>
      </w:r>
      <w:r w:rsidRPr="0061793A">
        <w:rPr>
          <w:rFonts w:ascii="Arial Narrow" w:eastAsia="Verdana" w:hAnsi="Arial Narrow" w:cs="Verdana"/>
          <w:spacing w:val="-3"/>
          <w:sz w:val="22"/>
          <w:szCs w:val="22"/>
        </w:rPr>
        <w:t>u</w:t>
      </w:r>
      <w:r w:rsidRPr="0061793A">
        <w:rPr>
          <w:rFonts w:ascii="Arial Narrow" w:eastAsia="Verdana" w:hAnsi="Arial Narrow" w:cs="Verdana"/>
          <w:spacing w:val="-6"/>
          <w:sz w:val="22"/>
          <w:szCs w:val="22"/>
        </w:rPr>
        <w:t>i</w:t>
      </w:r>
      <w:r w:rsidRPr="0061793A">
        <w:rPr>
          <w:rFonts w:ascii="Arial Narrow" w:eastAsia="Verdana" w:hAnsi="Arial Narrow" w:cs="Verdana"/>
          <w:spacing w:val="-2"/>
          <w:sz w:val="22"/>
          <w:szCs w:val="22"/>
        </w:rPr>
        <w:t>p</w:t>
      </w:r>
      <w:r w:rsidRPr="0061793A">
        <w:rPr>
          <w:rFonts w:ascii="Arial Narrow" w:eastAsia="Verdana" w:hAnsi="Arial Narrow" w:cs="Verdana"/>
          <w:sz w:val="22"/>
          <w:szCs w:val="22"/>
        </w:rPr>
        <w:t>o</w:t>
      </w:r>
      <w:r w:rsidRPr="0061793A">
        <w:rPr>
          <w:rFonts w:ascii="Arial Narrow" w:eastAsia="Verdana" w:hAnsi="Arial Narrow" w:cs="Verdana"/>
          <w:spacing w:val="14"/>
          <w:sz w:val="22"/>
          <w:szCs w:val="22"/>
        </w:rPr>
        <w:t xml:space="preserve"> </w:t>
      </w:r>
      <w:r w:rsidRPr="0061793A">
        <w:rPr>
          <w:rFonts w:ascii="Arial Narrow" w:eastAsia="Verdana" w:hAnsi="Arial Narrow" w:cs="Verdana"/>
          <w:sz w:val="22"/>
          <w:szCs w:val="22"/>
        </w:rPr>
        <w:t>y</w:t>
      </w:r>
      <w:r w:rsidRPr="0061793A">
        <w:rPr>
          <w:rFonts w:ascii="Arial Narrow" w:eastAsia="Verdana" w:hAnsi="Arial Narrow" w:cs="Verdana"/>
          <w:spacing w:val="17"/>
          <w:sz w:val="22"/>
          <w:szCs w:val="22"/>
        </w:rPr>
        <w:t xml:space="preserve"> </w:t>
      </w:r>
      <w:r w:rsidRPr="0061793A">
        <w:rPr>
          <w:rFonts w:ascii="Arial Narrow" w:eastAsia="Verdana" w:hAnsi="Arial Narrow" w:cs="Verdana"/>
          <w:spacing w:val="-6"/>
          <w:sz w:val="22"/>
          <w:szCs w:val="22"/>
        </w:rPr>
        <w:t>t</w:t>
      </w:r>
      <w:r w:rsidRPr="0061793A">
        <w:rPr>
          <w:rFonts w:ascii="Arial Narrow" w:eastAsia="Verdana" w:hAnsi="Arial Narrow" w:cs="Verdana"/>
          <w:spacing w:val="-4"/>
          <w:sz w:val="22"/>
          <w:szCs w:val="22"/>
        </w:rPr>
        <w:t>od</w:t>
      </w:r>
      <w:r w:rsidRPr="0061793A">
        <w:rPr>
          <w:rFonts w:ascii="Arial Narrow" w:eastAsia="Verdana" w:hAnsi="Arial Narrow" w:cs="Verdana"/>
          <w:sz w:val="22"/>
          <w:szCs w:val="22"/>
        </w:rPr>
        <w:t>o</w:t>
      </w:r>
      <w:r w:rsidRPr="0061793A">
        <w:rPr>
          <w:rFonts w:ascii="Arial Narrow" w:eastAsia="Verdana" w:hAnsi="Arial Narrow" w:cs="Verdana"/>
          <w:spacing w:val="14"/>
          <w:sz w:val="22"/>
          <w:szCs w:val="22"/>
        </w:rPr>
        <w:t xml:space="preserve"> </w:t>
      </w:r>
      <w:r w:rsidRPr="0061793A">
        <w:rPr>
          <w:rFonts w:ascii="Arial Narrow" w:eastAsia="Verdana" w:hAnsi="Arial Narrow" w:cs="Verdana"/>
          <w:spacing w:val="-3"/>
          <w:sz w:val="22"/>
          <w:szCs w:val="22"/>
        </w:rPr>
        <w:t>t</w:t>
      </w:r>
      <w:r w:rsidRPr="0061793A">
        <w:rPr>
          <w:rFonts w:ascii="Arial Narrow" w:eastAsia="Verdana" w:hAnsi="Arial Narrow" w:cs="Verdana"/>
          <w:spacing w:val="-1"/>
          <w:sz w:val="22"/>
          <w:szCs w:val="22"/>
        </w:rPr>
        <w:t>r</w:t>
      </w:r>
      <w:r w:rsidRPr="0061793A">
        <w:rPr>
          <w:rFonts w:ascii="Arial Narrow" w:eastAsia="Verdana" w:hAnsi="Arial Narrow" w:cs="Verdana"/>
          <w:spacing w:val="-5"/>
          <w:sz w:val="22"/>
          <w:szCs w:val="22"/>
        </w:rPr>
        <w:t>a</w:t>
      </w:r>
      <w:r w:rsidRPr="0061793A">
        <w:rPr>
          <w:rFonts w:ascii="Arial Narrow" w:eastAsia="Verdana" w:hAnsi="Arial Narrow" w:cs="Verdana"/>
          <w:spacing w:val="-2"/>
          <w:sz w:val="22"/>
          <w:szCs w:val="22"/>
        </w:rPr>
        <w:t>b</w:t>
      </w:r>
      <w:r w:rsidRPr="0061793A">
        <w:rPr>
          <w:rFonts w:ascii="Arial Narrow" w:eastAsia="Verdana" w:hAnsi="Arial Narrow" w:cs="Verdana"/>
          <w:spacing w:val="-3"/>
          <w:sz w:val="22"/>
          <w:szCs w:val="22"/>
        </w:rPr>
        <w:t>a</w:t>
      </w:r>
      <w:r w:rsidRPr="0061793A">
        <w:rPr>
          <w:rFonts w:ascii="Arial Narrow" w:eastAsia="Verdana" w:hAnsi="Arial Narrow" w:cs="Verdana"/>
          <w:spacing w:val="-5"/>
          <w:sz w:val="22"/>
          <w:szCs w:val="22"/>
        </w:rPr>
        <w:t>j</w:t>
      </w:r>
      <w:r w:rsidRPr="0061793A">
        <w:rPr>
          <w:rFonts w:ascii="Arial Narrow" w:eastAsia="Verdana" w:hAnsi="Arial Narrow" w:cs="Verdana"/>
          <w:sz w:val="22"/>
          <w:szCs w:val="22"/>
        </w:rPr>
        <w:t>o</w:t>
      </w:r>
      <w:r w:rsidRPr="0061793A">
        <w:rPr>
          <w:rFonts w:ascii="Arial Narrow" w:eastAsia="Verdana" w:hAnsi="Arial Narrow" w:cs="Verdana"/>
          <w:spacing w:val="14"/>
          <w:sz w:val="22"/>
          <w:szCs w:val="22"/>
        </w:rPr>
        <w:t xml:space="preserve"> </w:t>
      </w:r>
      <w:r w:rsidRPr="0061793A">
        <w:rPr>
          <w:rFonts w:ascii="Arial Narrow" w:eastAsia="Verdana" w:hAnsi="Arial Narrow" w:cs="Verdana"/>
          <w:spacing w:val="-2"/>
          <w:sz w:val="22"/>
          <w:szCs w:val="22"/>
        </w:rPr>
        <w:t>e</w:t>
      </w:r>
      <w:r w:rsidRPr="0061793A">
        <w:rPr>
          <w:rFonts w:ascii="Arial Narrow" w:eastAsia="Verdana" w:hAnsi="Arial Narrow" w:cs="Verdana"/>
          <w:spacing w:val="-5"/>
          <w:sz w:val="22"/>
          <w:szCs w:val="22"/>
        </w:rPr>
        <w:t>j</w:t>
      </w:r>
      <w:r w:rsidRPr="0061793A">
        <w:rPr>
          <w:rFonts w:ascii="Arial Narrow" w:eastAsia="Verdana" w:hAnsi="Arial Narrow" w:cs="Verdana"/>
          <w:spacing w:val="-2"/>
          <w:sz w:val="22"/>
          <w:szCs w:val="22"/>
        </w:rPr>
        <w:t>ec</w:t>
      </w:r>
      <w:r w:rsidRPr="0061793A">
        <w:rPr>
          <w:rFonts w:ascii="Arial Narrow" w:eastAsia="Verdana" w:hAnsi="Arial Narrow" w:cs="Verdana"/>
          <w:spacing w:val="-3"/>
          <w:sz w:val="22"/>
          <w:szCs w:val="22"/>
        </w:rPr>
        <w:t>ut</w:t>
      </w:r>
      <w:r w:rsidRPr="0061793A">
        <w:rPr>
          <w:rFonts w:ascii="Arial Narrow" w:eastAsia="Verdana" w:hAnsi="Arial Narrow" w:cs="Verdana"/>
          <w:spacing w:val="-5"/>
          <w:sz w:val="22"/>
          <w:szCs w:val="22"/>
        </w:rPr>
        <w:t>a</w:t>
      </w:r>
      <w:r w:rsidRPr="0061793A">
        <w:rPr>
          <w:rFonts w:ascii="Arial Narrow" w:eastAsia="Verdana" w:hAnsi="Arial Narrow" w:cs="Verdana"/>
          <w:spacing w:val="-4"/>
          <w:sz w:val="22"/>
          <w:szCs w:val="22"/>
        </w:rPr>
        <w:t>d</w:t>
      </w:r>
      <w:r w:rsidRPr="0061793A">
        <w:rPr>
          <w:rFonts w:ascii="Arial Narrow" w:eastAsia="Verdana" w:hAnsi="Arial Narrow" w:cs="Verdana"/>
          <w:spacing w:val="-2"/>
          <w:sz w:val="22"/>
          <w:szCs w:val="22"/>
        </w:rPr>
        <w:t>o</w:t>
      </w:r>
      <w:r w:rsidRPr="0061793A">
        <w:rPr>
          <w:rFonts w:ascii="Arial Narrow" w:eastAsia="Verdana" w:hAnsi="Arial Narrow" w:cs="Verdana"/>
          <w:sz w:val="22"/>
          <w:szCs w:val="22"/>
        </w:rPr>
        <w:t>,</w:t>
      </w:r>
      <w:r w:rsidRPr="0061793A">
        <w:rPr>
          <w:rFonts w:ascii="Arial Narrow" w:eastAsia="Verdana" w:hAnsi="Arial Narrow" w:cs="Verdana"/>
          <w:spacing w:val="15"/>
          <w:sz w:val="22"/>
          <w:szCs w:val="22"/>
        </w:rPr>
        <w:t xml:space="preserve"> </w:t>
      </w:r>
      <w:r w:rsidRPr="0061793A">
        <w:rPr>
          <w:rFonts w:ascii="Arial Narrow" w:eastAsia="Verdana" w:hAnsi="Arial Narrow" w:cs="Verdana"/>
          <w:spacing w:val="-3"/>
          <w:sz w:val="22"/>
          <w:szCs w:val="22"/>
        </w:rPr>
        <w:t>h</w:t>
      </w:r>
      <w:r w:rsidRPr="0061793A">
        <w:rPr>
          <w:rFonts w:ascii="Arial Narrow" w:eastAsia="Verdana" w:hAnsi="Arial Narrow" w:cs="Verdana"/>
          <w:spacing w:val="-5"/>
          <w:sz w:val="22"/>
          <w:szCs w:val="22"/>
        </w:rPr>
        <w:t>a</w:t>
      </w:r>
      <w:r w:rsidRPr="0061793A">
        <w:rPr>
          <w:rFonts w:ascii="Arial Narrow" w:eastAsia="Verdana" w:hAnsi="Arial Narrow" w:cs="Verdana"/>
          <w:spacing w:val="-2"/>
          <w:sz w:val="22"/>
          <w:szCs w:val="22"/>
        </w:rPr>
        <w:t>s</w:t>
      </w:r>
      <w:r w:rsidRPr="0061793A">
        <w:rPr>
          <w:rFonts w:ascii="Arial Narrow" w:eastAsia="Verdana" w:hAnsi="Arial Narrow" w:cs="Verdana"/>
          <w:spacing w:val="-3"/>
          <w:sz w:val="22"/>
          <w:szCs w:val="22"/>
        </w:rPr>
        <w:t>t</w:t>
      </w:r>
      <w:r w:rsidRPr="0061793A">
        <w:rPr>
          <w:rFonts w:ascii="Arial Narrow" w:eastAsia="Verdana" w:hAnsi="Arial Narrow" w:cs="Verdana"/>
          <w:sz w:val="22"/>
          <w:szCs w:val="22"/>
        </w:rPr>
        <w:t>a</w:t>
      </w:r>
      <w:r w:rsidRPr="0061793A">
        <w:rPr>
          <w:rFonts w:ascii="Arial Narrow" w:eastAsia="Verdana" w:hAnsi="Arial Narrow" w:cs="Verdana"/>
          <w:spacing w:val="15"/>
          <w:sz w:val="22"/>
          <w:szCs w:val="22"/>
        </w:rPr>
        <w:t xml:space="preserve"> </w:t>
      </w:r>
      <w:r w:rsidRPr="0061793A">
        <w:rPr>
          <w:rFonts w:ascii="Arial Narrow" w:eastAsia="Verdana" w:hAnsi="Arial Narrow" w:cs="Verdana"/>
          <w:spacing w:val="-3"/>
          <w:sz w:val="22"/>
          <w:szCs w:val="22"/>
        </w:rPr>
        <w:t>l</w:t>
      </w:r>
      <w:r w:rsidRPr="0061793A">
        <w:rPr>
          <w:rFonts w:ascii="Arial Narrow" w:eastAsia="Verdana" w:hAnsi="Arial Narrow" w:cs="Verdana"/>
          <w:sz w:val="22"/>
          <w:szCs w:val="22"/>
        </w:rPr>
        <w:t>a</w:t>
      </w:r>
      <w:r w:rsidRPr="0061793A">
        <w:rPr>
          <w:rFonts w:ascii="Arial Narrow" w:eastAsia="Verdana" w:hAnsi="Arial Narrow" w:cs="Verdana"/>
          <w:spacing w:val="13"/>
          <w:sz w:val="22"/>
          <w:szCs w:val="22"/>
        </w:rPr>
        <w:t xml:space="preserve"> </w:t>
      </w:r>
      <w:r w:rsidRPr="0061793A">
        <w:rPr>
          <w:rFonts w:ascii="Arial Narrow" w:eastAsia="Verdana" w:hAnsi="Arial Narrow" w:cs="Verdana"/>
          <w:spacing w:val="-4"/>
          <w:sz w:val="22"/>
          <w:szCs w:val="22"/>
        </w:rPr>
        <w:t>R</w:t>
      </w:r>
      <w:r w:rsidRPr="0061793A">
        <w:rPr>
          <w:rFonts w:ascii="Arial Narrow" w:eastAsia="Verdana" w:hAnsi="Arial Narrow" w:cs="Verdana"/>
          <w:spacing w:val="-2"/>
          <w:sz w:val="22"/>
          <w:szCs w:val="22"/>
        </w:rPr>
        <w:t>e</w:t>
      </w:r>
      <w:r w:rsidRPr="0061793A">
        <w:rPr>
          <w:rFonts w:ascii="Arial Narrow" w:eastAsia="Verdana" w:hAnsi="Arial Narrow" w:cs="Verdana"/>
          <w:spacing w:val="-5"/>
          <w:sz w:val="22"/>
          <w:szCs w:val="22"/>
        </w:rPr>
        <w:t>c</w:t>
      </w:r>
      <w:r w:rsidRPr="0061793A">
        <w:rPr>
          <w:rFonts w:ascii="Arial Narrow" w:eastAsia="Verdana" w:hAnsi="Arial Narrow" w:cs="Verdana"/>
          <w:spacing w:val="-2"/>
          <w:sz w:val="22"/>
          <w:szCs w:val="22"/>
        </w:rPr>
        <w:t>e</w:t>
      </w:r>
      <w:r w:rsidRPr="0061793A">
        <w:rPr>
          <w:rFonts w:ascii="Arial Narrow" w:eastAsia="Verdana" w:hAnsi="Arial Narrow" w:cs="Verdana"/>
          <w:spacing w:val="-1"/>
          <w:sz w:val="22"/>
          <w:szCs w:val="22"/>
        </w:rPr>
        <w:t>p</w:t>
      </w:r>
      <w:r w:rsidRPr="0061793A">
        <w:rPr>
          <w:rFonts w:ascii="Arial Narrow" w:eastAsia="Verdana" w:hAnsi="Arial Narrow" w:cs="Verdana"/>
          <w:spacing w:val="-2"/>
          <w:sz w:val="22"/>
          <w:szCs w:val="22"/>
        </w:rPr>
        <w:t>c</w:t>
      </w:r>
      <w:r w:rsidRPr="0061793A">
        <w:rPr>
          <w:rFonts w:ascii="Arial Narrow" w:eastAsia="Verdana" w:hAnsi="Arial Narrow" w:cs="Verdana"/>
          <w:spacing w:val="-6"/>
          <w:sz w:val="22"/>
          <w:szCs w:val="22"/>
        </w:rPr>
        <w:t>i</w:t>
      </w:r>
      <w:r w:rsidRPr="0061793A">
        <w:rPr>
          <w:rFonts w:ascii="Arial Narrow" w:eastAsia="Verdana" w:hAnsi="Arial Narrow" w:cs="Verdana"/>
          <w:spacing w:val="-2"/>
          <w:sz w:val="22"/>
          <w:szCs w:val="22"/>
        </w:rPr>
        <w:t>ó</w:t>
      </w:r>
      <w:r w:rsidRPr="0061793A">
        <w:rPr>
          <w:rFonts w:ascii="Arial Narrow" w:eastAsia="Verdana" w:hAnsi="Arial Narrow" w:cs="Verdana"/>
          <w:sz w:val="22"/>
          <w:szCs w:val="22"/>
        </w:rPr>
        <w:t xml:space="preserve">n </w:t>
      </w:r>
      <w:r w:rsidRPr="0061793A">
        <w:rPr>
          <w:rFonts w:ascii="Arial Narrow" w:eastAsia="Verdana" w:hAnsi="Arial Narrow" w:cs="Verdana"/>
          <w:spacing w:val="-2"/>
          <w:sz w:val="22"/>
          <w:szCs w:val="22"/>
        </w:rPr>
        <w:t>D</w:t>
      </w:r>
      <w:r w:rsidRPr="0061793A">
        <w:rPr>
          <w:rFonts w:ascii="Arial Narrow" w:eastAsia="Verdana" w:hAnsi="Arial Narrow" w:cs="Verdana"/>
          <w:spacing w:val="-5"/>
          <w:sz w:val="22"/>
          <w:szCs w:val="22"/>
        </w:rPr>
        <w:t>e</w:t>
      </w:r>
      <w:r w:rsidRPr="0061793A">
        <w:rPr>
          <w:rFonts w:ascii="Arial Narrow" w:eastAsia="Verdana" w:hAnsi="Arial Narrow" w:cs="Verdana"/>
          <w:spacing w:val="-1"/>
          <w:sz w:val="22"/>
          <w:szCs w:val="22"/>
        </w:rPr>
        <w:t>f</w:t>
      </w:r>
      <w:r w:rsidRPr="0061793A">
        <w:rPr>
          <w:rFonts w:ascii="Arial Narrow" w:eastAsia="Verdana" w:hAnsi="Arial Narrow" w:cs="Verdana"/>
          <w:spacing w:val="-3"/>
          <w:sz w:val="22"/>
          <w:szCs w:val="22"/>
        </w:rPr>
        <w:t>init</w:t>
      </w:r>
      <w:r w:rsidRPr="0061793A">
        <w:rPr>
          <w:rFonts w:ascii="Arial Narrow" w:eastAsia="Verdana" w:hAnsi="Arial Narrow" w:cs="Verdana"/>
          <w:spacing w:val="-6"/>
          <w:sz w:val="22"/>
          <w:szCs w:val="22"/>
        </w:rPr>
        <w:t>i</w:t>
      </w:r>
      <w:r w:rsidRPr="0061793A">
        <w:rPr>
          <w:rFonts w:ascii="Arial Narrow" w:eastAsia="Verdana" w:hAnsi="Arial Narrow" w:cs="Verdana"/>
          <w:spacing w:val="-2"/>
          <w:sz w:val="22"/>
          <w:szCs w:val="22"/>
        </w:rPr>
        <w:t>v</w:t>
      </w:r>
      <w:r w:rsidRPr="0061793A">
        <w:rPr>
          <w:rFonts w:ascii="Arial Narrow" w:eastAsia="Verdana" w:hAnsi="Arial Narrow" w:cs="Verdana"/>
          <w:sz w:val="22"/>
          <w:szCs w:val="22"/>
        </w:rPr>
        <w:t>a</w:t>
      </w:r>
      <w:r w:rsidRPr="0061793A">
        <w:rPr>
          <w:rFonts w:ascii="Arial Narrow" w:eastAsia="Verdana" w:hAnsi="Arial Narrow" w:cs="Verdana"/>
          <w:spacing w:val="-9"/>
          <w:sz w:val="22"/>
          <w:szCs w:val="22"/>
        </w:rPr>
        <w:t xml:space="preserve"> </w:t>
      </w:r>
      <w:r w:rsidRPr="0061793A">
        <w:rPr>
          <w:rFonts w:ascii="Arial Narrow" w:eastAsia="Verdana" w:hAnsi="Arial Narrow" w:cs="Verdana"/>
          <w:spacing w:val="-2"/>
          <w:sz w:val="22"/>
          <w:szCs w:val="22"/>
        </w:rPr>
        <w:t>d</w:t>
      </w:r>
      <w:r w:rsidRPr="0061793A">
        <w:rPr>
          <w:rFonts w:ascii="Arial Narrow" w:eastAsia="Verdana" w:hAnsi="Arial Narrow" w:cs="Verdana"/>
          <w:sz w:val="22"/>
          <w:szCs w:val="22"/>
        </w:rPr>
        <w:t>e</w:t>
      </w:r>
      <w:r w:rsidRPr="0061793A">
        <w:rPr>
          <w:rFonts w:ascii="Arial Narrow" w:eastAsia="Verdana" w:hAnsi="Arial Narrow" w:cs="Verdana"/>
          <w:spacing w:val="-6"/>
          <w:sz w:val="22"/>
          <w:szCs w:val="22"/>
        </w:rPr>
        <w:t xml:space="preserve"> </w:t>
      </w:r>
      <w:r w:rsidRPr="0061793A">
        <w:rPr>
          <w:rFonts w:ascii="Arial Narrow" w:eastAsia="Verdana" w:hAnsi="Arial Narrow" w:cs="Verdana"/>
          <w:spacing w:val="-3"/>
          <w:sz w:val="22"/>
          <w:szCs w:val="22"/>
        </w:rPr>
        <w:t>l</w:t>
      </w:r>
      <w:r w:rsidRPr="0061793A">
        <w:rPr>
          <w:rFonts w:ascii="Arial Narrow" w:eastAsia="Verdana" w:hAnsi="Arial Narrow" w:cs="Verdana"/>
          <w:sz w:val="22"/>
          <w:szCs w:val="22"/>
        </w:rPr>
        <w:t>a</w:t>
      </w:r>
      <w:r w:rsidRPr="0061793A">
        <w:rPr>
          <w:rFonts w:ascii="Arial Narrow" w:eastAsia="Verdana" w:hAnsi="Arial Narrow" w:cs="Verdana"/>
          <w:spacing w:val="-9"/>
          <w:sz w:val="22"/>
          <w:szCs w:val="22"/>
        </w:rPr>
        <w:t xml:space="preserve"> </w:t>
      </w:r>
      <w:r w:rsidRPr="0061793A">
        <w:rPr>
          <w:rFonts w:ascii="Arial Narrow" w:eastAsia="Verdana" w:hAnsi="Arial Narrow" w:cs="Verdana"/>
          <w:spacing w:val="-2"/>
          <w:sz w:val="22"/>
          <w:szCs w:val="22"/>
        </w:rPr>
        <w:t>o</w:t>
      </w:r>
      <w:r w:rsidRPr="0061793A">
        <w:rPr>
          <w:rFonts w:ascii="Arial Narrow" w:eastAsia="Verdana" w:hAnsi="Arial Narrow" w:cs="Verdana"/>
          <w:spacing w:val="-4"/>
          <w:sz w:val="22"/>
          <w:szCs w:val="22"/>
        </w:rPr>
        <w:t>b</w:t>
      </w:r>
      <w:r w:rsidRPr="0061793A">
        <w:rPr>
          <w:rFonts w:ascii="Arial Narrow" w:eastAsia="Verdana" w:hAnsi="Arial Narrow" w:cs="Verdana"/>
          <w:spacing w:val="-1"/>
          <w:sz w:val="22"/>
          <w:szCs w:val="22"/>
        </w:rPr>
        <w:t>r</w:t>
      </w:r>
      <w:r w:rsidRPr="0061793A">
        <w:rPr>
          <w:rFonts w:ascii="Arial Narrow" w:eastAsia="Verdana" w:hAnsi="Arial Narrow" w:cs="Verdana"/>
          <w:spacing w:val="-3"/>
          <w:sz w:val="22"/>
          <w:szCs w:val="22"/>
        </w:rPr>
        <w:t>a</w:t>
      </w:r>
      <w:r w:rsidRPr="0061793A">
        <w:rPr>
          <w:rFonts w:ascii="Arial Narrow" w:eastAsia="Verdana" w:hAnsi="Arial Narrow" w:cs="Verdana"/>
          <w:sz w:val="22"/>
          <w:szCs w:val="22"/>
        </w:rPr>
        <w:t>,</w:t>
      </w:r>
      <w:r w:rsidRPr="0061793A">
        <w:rPr>
          <w:rFonts w:ascii="Arial Narrow" w:eastAsia="Verdana" w:hAnsi="Arial Narrow" w:cs="Verdana"/>
          <w:spacing w:val="-9"/>
          <w:sz w:val="22"/>
          <w:szCs w:val="22"/>
        </w:rPr>
        <w:t xml:space="preserve"> </w:t>
      </w:r>
      <w:r w:rsidRPr="0061793A">
        <w:rPr>
          <w:rFonts w:ascii="Arial Narrow" w:eastAsia="Verdana" w:hAnsi="Arial Narrow" w:cs="Verdana"/>
          <w:spacing w:val="-4"/>
          <w:sz w:val="22"/>
          <w:szCs w:val="22"/>
        </w:rPr>
        <w:t>po</w:t>
      </w:r>
      <w:r w:rsidRPr="0061793A">
        <w:rPr>
          <w:rFonts w:ascii="Arial Narrow" w:eastAsia="Verdana" w:hAnsi="Arial Narrow" w:cs="Verdana"/>
          <w:sz w:val="22"/>
          <w:szCs w:val="22"/>
        </w:rPr>
        <w:t>r</w:t>
      </w:r>
      <w:r w:rsidRPr="0061793A">
        <w:rPr>
          <w:rFonts w:ascii="Arial Narrow" w:eastAsia="Verdana" w:hAnsi="Arial Narrow" w:cs="Verdana"/>
          <w:spacing w:val="-2"/>
          <w:sz w:val="22"/>
          <w:szCs w:val="22"/>
        </w:rPr>
        <w:t xml:space="preserve"> </w:t>
      </w:r>
      <w:r w:rsidRPr="0061793A">
        <w:rPr>
          <w:rFonts w:ascii="Arial Narrow" w:eastAsia="Verdana" w:hAnsi="Arial Narrow" w:cs="Verdana"/>
          <w:spacing w:val="-6"/>
          <w:sz w:val="22"/>
          <w:szCs w:val="22"/>
        </w:rPr>
        <w:t>l</w:t>
      </w:r>
      <w:r w:rsidRPr="0061793A">
        <w:rPr>
          <w:rFonts w:ascii="Arial Narrow" w:eastAsia="Verdana" w:hAnsi="Arial Narrow" w:cs="Verdana"/>
          <w:sz w:val="22"/>
          <w:szCs w:val="22"/>
        </w:rPr>
        <w:t>a</w:t>
      </w:r>
      <w:r w:rsidRPr="0061793A">
        <w:rPr>
          <w:rFonts w:ascii="Arial Narrow" w:eastAsia="Verdana" w:hAnsi="Arial Narrow" w:cs="Verdana"/>
          <w:spacing w:val="-6"/>
          <w:sz w:val="22"/>
          <w:szCs w:val="22"/>
        </w:rPr>
        <w:t xml:space="preserve"> </w:t>
      </w:r>
      <w:r w:rsidRPr="0061793A">
        <w:rPr>
          <w:rFonts w:ascii="Arial Narrow" w:eastAsia="Verdana" w:hAnsi="Arial Narrow" w:cs="Verdana"/>
          <w:b/>
          <w:spacing w:val="-4"/>
          <w:sz w:val="22"/>
          <w:szCs w:val="22"/>
        </w:rPr>
        <w:t>ENTI</w:t>
      </w:r>
      <w:r w:rsidRPr="0061793A">
        <w:rPr>
          <w:rFonts w:ascii="Arial Narrow" w:eastAsia="Verdana" w:hAnsi="Arial Narrow" w:cs="Verdana"/>
          <w:b/>
          <w:spacing w:val="-1"/>
          <w:sz w:val="22"/>
          <w:szCs w:val="22"/>
        </w:rPr>
        <w:t>D</w:t>
      </w:r>
      <w:r w:rsidRPr="0061793A">
        <w:rPr>
          <w:rFonts w:ascii="Arial Narrow" w:eastAsia="Verdana" w:hAnsi="Arial Narrow" w:cs="Verdana"/>
          <w:b/>
          <w:spacing w:val="-5"/>
          <w:sz w:val="22"/>
          <w:szCs w:val="22"/>
        </w:rPr>
        <w:t>A</w:t>
      </w:r>
      <w:r w:rsidRPr="0061793A">
        <w:rPr>
          <w:rFonts w:ascii="Arial Narrow" w:eastAsia="Verdana" w:hAnsi="Arial Narrow" w:cs="Verdana"/>
          <w:b/>
          <w:spacing w:val="-1"/>
          <w:sz w:val="22"/>
          <w:szCs w:val="22"/>
        </w:rPr>
        <w:t>D</w:t>
      </w:r>
      <w:r w:rsidRPr="0061793A">
        <w:rPr>
          <w:rFonts w:ascii="Arial Narrow" w:eastAsia="Verdana" w:hAnsi="Arial Narrow" w:cs="Verdana"/>
          <w:sz w:val="22"/>
          <w:szCs w:val="22"/>
        </w:rPr>
        <w:t>.</w:t>
      </w:r>
    </w:p>
    <w:p w14:paraId="1BD05826" w14:textId="77777777" w:rsidR="00205656" w:rsidRDefault="00205656" w:rsidP="00205656">
      <w:pPr>
        <w:tabs>
          <w:tab w:val="left" w:pos="2020"/>
        </w:tabs>
        <w:spacing w:before="120" w:after="120"/>
        <w:ind w:right="110"/>
        <w:jc w:val="both"/>
        <w:rPr>
          <w:rFonts w:ascii="Arial Narrow" w:eastAsia="Verdana" w:hAnsi="Arial Narrow" w:cs="Verdana"/>
          <w:spacing w:val="-2"/>
          <w:sz w:val="22"/>
          <w:szCs w:val="22"/>
        </w:rPr>
      </w:pPr>
      <w:r>
        <w:rPr>
          <w:rFonts w:ascii="Arial Narrow" w:eastAsia="Verdana" w:hAnsi="Arial Narrow" w:cs="Verdana"/>
          <w:spacing w:val="-3"/>
          <w:sz w:val="22"/>
          <w:szCs w:val="22"/>
        </w:rPr>
        <w:t xml:space="preserve">La empresa contratada </w:t>
      </w:r>
      <w:r w:rsidRPr="0061793A">
        <w:rPr>
          <w:rFonts w:ascii="Arial Narrow" w:eastAsia="Verdana" w:hAnsi="Arial Narrow" w:cs="Verdana"/>
          <w:spacing w:val="-2"/>
          <w:sz w:val="22"/>
          <w:szCs w:val="22"/>
        </w:rPr>
        <w:t>es</w:t>
      </w:r>
      <w:r w:rsidRPr="0061793A">
        <w:rPr>
          <w:rFonts w:ascii="Arial Narrow" w:eastAsia="Verdana" w:hAnsi="Arial Narrow" w:cs="Verdana"/>
          <w:spacing w:val="-3"/>
          <w:sz w:val="22"/>
          <w:szCs w:val="22"/>
        </w:rPr>
        <w:t>t</w:t>
      </w:r>
      <w:r w:rsidRPr="0061793A">
        <w:rPr>
          <w:rFonts w:ascii="Arial Narrow" w:eastAsia="Verdana" w:hAnsi="Arial Narrow" w:cs="Verdana"/>
          <w:sz w:val="22"/>
          <w:szCs w:val="22"/>
        </w:rPr>
        <w:t>á</w:t>
      </w:r>
      <w:r w:rsidRPr="0061793A">
        <w:rPr>
          <w:rFonts w:ascii="Arial Narrow" w:eastAsia="Verdana" w:hAnsi="Arial Narrow" w:cs="Verdana"/>
          <w:spacing w:val="-4"/>
          <w:sz w:val="22"/>
          <w:szCs w:val="22"/>
        </w:rPr>
        <w:t xml:space="preserve"> o</w:t>
      </w:r>
      <w:r w:rsidRPr="0061793A">
        <w:rPr>
          <w:rFonts w:ascii="Arial Narrow" w:eastAsia="Verdana" w:hAnsi="Arial Narrow" w:cs="Verdana"/>
          <w:spacing w:val="-2"/>
          <w:sz w:val="22"/>
          <w:szCs w:val="22"/>
        </w:rPr>
        <w:t>b</w:t>
      </w:r>
      <w:r w:rsidRPr="0061793A">
        <w:rPr>
          <w:rFonts w:ascii="Arial Narrow" w:eastAsia="Verdana" w:hAnsi="Arial Narrow" w:cs="Verdana"/>
          <w:spacing w:val="-3"/>
          <w:sz w:val="22"/>
          <w:szCs w:val="22"/>
        </w:rPr>
        <w:t>l</w:t>
      </w:r>
      <w:r w:rsidRPr="0061793A">
        <w:rPr>
          <w:rFonts w:ascii="Arial Narrow" w:eastAsia="Verdana" w:hAnsi="Arial Narrow" w:cs="Verdana"/>
          <w:spacing w:val="-6"/>
          <w:sz w:val="22"/>
          <w:szCs w:val="22"/>
        </w:rPr>
        <w:t>i</w:t>
      </w:r>
      <w:r w:rsidRPr="0061793A">
        <w:rPr>
          <w:rFonts w:ascii="Arial Narrow" w:eastAsia="Verdana" w:hAnsi="Arial Narrow" w:cs="Verdana"/>
          <w:spacing w:val="-2"/>
          <w:sz w:val="22"/>
          <w:szCs w:val="22"/>
        </w:rPr>
        <w:t>g</w:t>
      </w:r>
      <w:r w:rsidRPr="0061793A">
        <w:rPr>
          <w:rFonts w:ascii="Arial Narrow" w:eastAsia="Verdana" w:hAnsi="Arial Narrow" w:cs="Verdana"/>
          <w:spacing w:val="-5"/>
          <w:sz w:val="22"/>
          <w:szCs w:val="22"/>
        </w:rPr>
        <w:t>a</w:t>
      </w:r>
      <w:r w:rsidRPr="0061793A">
        <w:rPr>
          <w:rFonts w:ascii="Arial Narrow" w:eastAsia="Verdana" w:hAnsi="Arial Narrow" w:cs="Verdana"/>
          <w:spacing w:val="-2"/>
          <w:sz w:val="22"/>
          <w:szCs w:val="22"/>
        </w:rPr>
        <w:t>d</w:t>
      </w:r>
      <w:r w:rsidRPr="0061793A">
        <w:rPr>
          <w:rFonts w:ascii="Arial Narrow" w:eastAsia="Verdana" w:hAnsi="Arial Narrow" w:cs="Verdana"/>
          <w:sz w:val="22"/>
          <w:szCs w:val="22"/>
        </w:rPr>
        <w:t>o</w:t>
      </w:r>
      <w:r w:rsidRPr="0061793A">
        <w:rPr>
          <w:rFonts w:ascii="Arial Narrow" w:eastAsia="Verdana" w:hAnsi="Arial Narrow" w:cs="Verdana"/>
          <w:spacing w:val="-3"/>
          <w:sz w:val="22"/>
          <w:szCs w:val="22"/>
        </w:rPr>
        <w:t xml:space="preserve"> </w:t>
      </w:r>
      <w:r w:rsidRPr="0061793A">
        <w:rPr>
          <w:rFonts w:ascii="Arial Narrow" w:eastAsia="Verdana" w:hAnsi="Arial Narrow" w:cs="Verdana"/>
          <w:sz w:val="22"/>
          <w:szCs w:val="22"/>
        </w:rPr>
        <w:t>a</w:t>
      </w:r>
      <w:r w:rsidRPr="0061793A">
        <w:rPr>
          <w:rFonts w:ascii="Arial Narrow" w:eastAsia="Verdana" w:hAnsi="Arial Narrow" w:cs="Verdana"/>
          <w:spacing w:val="-2"/>
          <w:sz w:val="22"/>
          <w:szCs w:val="22"/>
        </w:rPr>
        <w:t xml:space="preserve"> </w:t>
      </w:r>
      <w:r w:rsidRPr="0061793A">
        <w:rPr>
          <w:rFonts w:ascii="Arial Narrow" w:eastAsia="Verdana" w:hAnsi="Arial Narrow" w:cs="Verdana"/>
          <w:spacing w:val="-4"/>
          <w:sz w:val="22"/>
          <w:szCs w:val="22"/>
        </w:rPr>
        <w:t>d</w:t>
      </w:r>
      <w:r w:rsidRPr="0061793A">
        <w:rPr>
          <w:rFonts w:ascii="Arial Narrow" w:eastAsia="Verdana" w:hAnsi="Arial Narrow" w:cs="Verdana"/>
          <w:spacing w:val="-3"/>
          <w:sz w:val="22"/>
          <w:szCs w:val="22"/>
        </w:rPr>
        <w:t>a</w:t>
      </w:r>
      <w:r w:rsidRPr="0061793A">
        <w:rPr>
          <w:rFonts w:ascii="Arial Narrow" w:eastAsia="Verdana" w:hAnsi="Arial Narrow" w:cs="Verdana"/>
          <w:sz w:val="22"/>
          <w:szCs w:val="22"/>
        </w:rPr>
        <w:t>r</w:t>
      </w:r>
      <w:r w:rsidRPr="0061793A">
        <w:rPr>
          <w:rFonts w:ascii="Arial Narrow" w:eastAsia="Verdana" w:hAnsi="Arial Narrow" w:cs="Verdana"/>
          <w:spacing w:val="-2"/>
          <w:sz w:val="22"/>
          <w:szCs w:val="22"/>
        </w:rPr>
        <w:t xml:space="preserve"> c</w:t>
      </w:r>
      <w:r w:rsidRPr="0061793A">
        <w:rPr>
          <w:rFonts w:ascii="Arial Narrow" w:eastAsia="Verdana" w:hAnsi="Arial Narrow" w:cs="Verdana"/>
          <w:spacing w:val="-3"/>
          <w:sz w:val="22"/>
          <w:szCs w:val="22"/>
        </w:rPr>
        <w:t>u</w:t>
      </w:r>
      <w:r w:rsidRPr="0061793A">
        <w:rPr>
          <w:rFonts w:ascii="Arial Narrow" w:eastAsia="Verdana" w:hAnsi="Arial Narrow" w:cs="Verdana"/>
          <w:spacing w:val="-5"/>
          <w:sz w:val="22"/>
          <w:szCs w:val="22"/>
        </w:rPr>
        <w:t>m</w:t>
      </w:r>
      <w:r w:rsidRPr="0061793A">
        <w:rPr>
          <w:rFonts w:ascii="Arial Narrow" w:eastAsia="Verdana" w:hAnsi="Arial Narrow" w:cs="Verdana"/>
          <w:spacing w:val="-2"/>
          <w:sz w:val="22"/>
          <w:szCs w:val="22"/>
        </w:rPr>
        <w:t>p</w:t>
      </w:r>
      <w:r w:rsidRPr="0061793A">
        <w:rPr>
          <w:rFonts w:ascii="Arial Narrow" w:eastAsia="Verdana" w:hAnsi="Arial Narrow" w:cs="Verdana"/>
          <w:spacing w:val="-3"/>
          <w:sz w:val="22"/>
          <w:szCs w:val="22"/>
        </w:rPr>
        <w:t>limi</w:t>
      </w:r>
      <w:r w:rsidRPr="0061793A">
        <w:rPr>
          <w:rFonts w:ascii="Arial Narrow" w:eastAsia="Verdana" w:hAnsi="Arial Narrow" w:cs="Verdana"/>
          <w:spacing w:val="-5"/>
          <w:sz w:val="22"/>
          <w:szCs w:val="22"/>
        </w:rPr>
        <w:t>e</w:t>
      </w:r>
      <w:r w:rsidRPr="0061793A">
        <w:rPr>
          <w:rFonts w:ascii="Arial Narrow" w:eastAsia="Verdana" w:hAnsi="Arial Narrow" w:cs="Verdana"/>
          <w:spacing w:val="-3"/>
          <w:sz w:val="22"/>
          <w:szCs w:val="22"/>
        </w:rPr>
        <w:t>nt</w:t>
      </w:r>
      <w:r w:rsidRPr="0061793A">
        <w:rPr>
          <w:rFonts w:ascii="Arial Narrow" w:eastAsia="Verdana" w:hAnsi="Arial Narrow" w:cs="Verdana"/>
          <w:sz w:val="22"/>
          <w:szCs w:val="22"/>
        </w:rPr>
        <w:t>o</w:t>
      </w:r>
      <w:r w:rsidRPr="0061793A">
        <w:rPr>
          <w:rFonts w:ascii="Arial Narrow" w:eastAsia="Verdana" w:hAnsi="Arial Narrow" w:cs="Verdana"/>
          <w:spacing w:val="-3"/>
          <w:sz w:val="22"/>
          <w:szCs w:val="22"/>
        </w:rPr>
        <w:t xml:space="preserve"> </w:t>
      </w:r>
      <w:r w:rsidRPr="0061793A">
        <w:rPr>
          <w:rFonts w:ascii="Arial Narrow" w:eastAsia="Verdana" w:hAnsi="Arial Narrow" w:cs="Verdana"/>
          <w:sz w:val="22"/>
          <w:szCs w:val="22"/>
        </w:rPr>
        <w:t>a</w:t>
      </w:r>
      <w:r w:rsidRPr="0061793A">
        <w:rPr>
          <w:rFonts w:ascii="Arial Narrow" w:eastAsia="Verdana" w:hAnsi="Arial Narrow" w:cs="Verdana"/>
          <w:spacing w:val="-2"/>
          <w:sz w:val="22"/>
          <w:szCs w:val="22"/>
        </w:rPr>
        <w:t xml:space="preserve"> </w:t>
      </w:r>
      <w:r w:rsidRPr="0061793A">
        <w:rPr>
          <w:rFonts w:ascii="Arial Narrow" w:eastAsia="Verdana" w:hAnsi="Arial Narrow" w:cs="Verdana"/>
          <w:spacing w:val="-3"/>
          <w:sz w:val="22"/>
          <w:szCs w:val="22"/>
        </w:rPr>
        <w:t>la</w:t>
      </w:r>
      <w:r w:rsidRPr="0061793A">
        <w:rPr>
          <w:rFonts w:ascii="Arial Narrow" w:eastAsia="Verdana" w:hAnsi="Arial Narrow" w:cs="Verdana"/>
          <w:sz w:val="22"/>
          <w:szCs w:val="22"/>
        </w:rPr>
        <w:t>s</w:t>
      </w:r>
      <w:r w:rsidRPr="0061793A">
        <w:rPr>
          <w:rFonts w:ascii="Arial Narrow" w:eastAsia="Verdana" w:hAnsi="Arial Narrow" w:cs="Verdana"/>
          <w:spacing w:val="-3"/>
          <w:sz w:val="22"/>
          <w:szCs w:val="22"/>
        </w:rPr>
        <w:t xml:space="preserve"> </w:t>
      </w:r>
      <w:r w:rsidRPr="0061793A">
        <w:rPr>
          <w:rFonts w:ascii="Arial Narrow" w:eastAsia="Verdana" w:hAnsi="Arial Narrow" w:cs="Verdana"/>
          <w:spacing w:val="-4"/>
          <w:sz w:val="22"/>
          <w:szCs w:val="22"/>
        </w:rPr>
        <w:t>o</w:t>
      </w:r>
      <w:r w:rsidRPr="0061793A">
        <w:rPr>
          <w:rFonts w:ascii="Arial Narrow" w:eastAsia="Verdana" w:hAnsi="Arial Narrow" w:cs="Verdana"/>
          <w:spacing w:val="-2"/>
          <w:sz w:val="22"/>
          <w:szCs w:val="22"/>
        </w:rPr>
        <w:t>b</w:t>
      </w:r>
      <w:r w:rsidRPr="0061793A">
        <w:rPr>
          <w:rFonts w:ascii="Arial Narrow" w:eastAsia="Verdana" w:hAnsi="Arial Narrow" w:cs="Verdana"/>
          <w:spacing w:val="-3"/>
          <w:sz w:val="22"/>
          <w:szCs w:val="22"/>
        </w:rPr>
        <w:t>li</w:t>
      </w:r>
      <w:r w:rsidRPr="0061793A">
        <w:rPr>
          <w:rFonts w:ascii="Arial Narrow" w:eastAsia="Verdana" w:hAnsi="Arial Narrow" w:cs="Verdana"/>
          <w:spacing w:val="-4"/>
          <w:sz w:val="22"/>
          <w:szCs w:val="22"/>
        </w:rPr>
        <w:t>g</w:t>
      </w:r>
      <w:r w:rsidRPr="0061793A">
        <w:rPr>
          <w:rFonts w:ascii="Arial Narrow" w:eastAsia="Verdana" w:hAnsi="Arial Narrow" w:cs="Verdana"/>
          <w:spacing w:val="-3"/>
          <w:sz w:val="22"/>
          <w:szCs w:val="22"/>
        </w:rPr>
        <w:t>a</w:t>
      </w:r>
      <w:r w:rsidRPr="0061793A">
        <w:rPr>
          <w:rFonts w:ascii="Arial Narrow" w:eastAsia="Verdana" w:hAnsi="Arial Narrow" w:cs="Verdana"/>
          <w:spacing w:val="-2"/>
          <w:sz w:val="22"/>
          <w:szCs w:val="22"/>
        </w:rPr>
        <w:t>c</w:t>
      </w:r>
      <w:r w:rsidRPr="0061793A">
        <w:rPr>
          <w:rFonts w:ascii="Arial Narrow" w:eastAsia="Verdana" w:hAnsi="Arial Narrow" w:cs="Verdana"/>
          <w:spacing w:val="-6"/>
          <w:sz w:val="22"/>
          <w:szCs w:val="22"/>
        </w:rPr>
        <w:t>i</w:t>
      </w:r>
      <w:r w:rsidRPr="0061793A">
        <w:rPr>
          <w:rFonts w:ascii="Arial Narrow" w:eastAsia="Verdana" w:hAnsi="Arial Narrow" w:cs="Verdana"/>
          <w:spacing w:val="-4"/>
          <w:sz w:val="22"/>
          <w:szCs w:val="22"/>
        </w:rPr>
        <w:t>o</w:t>
      </w:r>
      <w:r w:rsidRPr="0061793A">
        <w:rPr>
          <w:rFonts w:ascii="Arial Narrow" w:eastAsia="Verdana" w:hAnsi="Arial Narrow" w:cs="Verdana"/>
          <w:spacing w:val="-3"/>
          <w:sz w:val="22"/>
          <w:szCs w:val="22"/>
        </w:rPr>
        <w:t>n</w:t>
      </w:r>
      <w:r w:rsidRPr="0061793A">
        <w:rPr>
          <w:rFonts w:ascii="Arial Narrow" w:eastAsia="Verdana" w:hAnsi="Arial Narrow" w:cs="Verdana"/>
          <w:spacing w:val="-2"/>
          <w:sz w:val="22"/>
          <w:szCs w:val="22"/>
        </w:rPr>
        <w:t>e</w:t>
      </w:r>
      <w:r w:rsidRPr="0061793A">
        <w:rPr>
          <w:rFonts w:ascii="Arial Narrow" w:eastAsia="Verdana" w:hAnsi="Arial Narrow" w:cs="Verdana"/>
          <w:sz w:val="22"/>
          <w:szCs w:val="22"/>
        </w:rPr>
        <w:t>s</w:t>
      </w:r>
      <w:r w:rsidRPr="0061793A">
        <w:rPr>
          <w:rFonts w:ascii="Arial Narrow" w:eastAsia="Verdana" w:hAnsi="Arial Narrow" w:cs="Verdana"/>
          <w:spacing w:val="-3"/>
          <w:sz w:val="22"/>
          <w:szCs w:val="22"/>
        </w:rPr>
        <w:t xml:space="preserve"> </w:t>
      </w:r>
      <w:r w:rsidRPr="0061793A">
        <w:rPr>
          <w:rFonts w:ascii="Arial Narrow" w:eastAsia="Verdana" w:hAnsi="Arial Narrow" w:cs="Verdana"/>
          <w:spacing w:val="-2"/>
          <w:sz w:val="22"/>
          <w:szCs w:val="22"/>
        </w:rPr>
        <w:t>e</w:t>
      </w:r>
      <w:r w:rsidRPr="0061793A">
        <w:rPr>
          <w:rFonts w:ascii="Arial Narrow" w:eastAsia="Verdana" w:hAnsi="Arial Narrow" w:cs="Verdana"/>
          <w:spacing w:val="-5"/>
          <w:sz w:val="22"/>
          <w:szCs w:val="22"/>
        </w:rPr>
        <w:t>m</w:t>
      </w:r>
      <w:r w:rsidRPr="0061793A">
        <w:rPr>
          <w:rFonts w:ascii="Arial Narrow" w:eastAsia="Verdana" w:hAnsi="Arial Narrow" w:cs="Verdana"/>
          <w:spacing w:val="-2"/>
          <w:sz w:val="22"/>
          <w:szCs w:val="22"/>
        </w:rPr>
        <w:t>e</w:t>
      </w:r>
      <w:r w:rsidRPr="0061793A">
        <w:rPr>
          <w:rFonts w:ascii="Arial Narrow" w:eastAsia="Verdana" w:hAnsi="Arial Narrow" w:cs="Verdana"/>
          <w:spacing w:val="-4"/>
          <w:sz w:val="22"/>
          <w:szCs w:val="22"/>
        </w:rPr>
        <w:t>rg</w:t>
      </w:r>
      <w:r w:rsidRPr="0061793A">
        <w:rPr>
          <w:rFonts w:ascii="Arial Narrow" w:eastAsia="Verdana" w:hAnsi="Arial Narrow" w:cs="Verdana"/>
          <w:spacing w:val="-2"/>
          <w:sz w:val="22"/>
          <w:szCs w:val="22"/>
        </w:rPr>
        <w:t>e</w:t>
      </w:r>
      <w:r w:rsidRPr="0061793A">
        <w:rPr>
          <w:rFonts w:ascii="Arial Narrow" w:eastAsia="Verdana" w:hAnsi="Arial Narrow" w:cs="Verdana"/>
          <w:spacing w:val="-3"/>
          <w:sz w:val="22"/>
          <w:szCs w:val="22"/>
        </w:rPr>
        <w:t>nt</w:t>
      </w:r>
      <w:r w:rsidRPr="0061793A">
        <w:rPr>
          <w:rFonts w:ascii="Arial Narrow" w:eastAsia="Verdana" w:hAnsi="Arial Narrow" w:cs="Verdana"/>
          <w:spacing w:val="-5"/>
          <w:sz w:val="22"/>
          <w:szCs w:val="22"/>
        </w:rPr>
        <w:t>e</w:t>
      </w:r>
      <w:r w:rsidRPr="0061793A">
        <w:rPr>
          <w:rFonts w:ascii="Arial Narrow" w:eastAsia="Verdana" w:hAnsi="Arial Narrow" w:cs="Verdana"/>
          <w:sz w:val="22"/>
          <w:szCs w:val="22"/>
        </w:rPr>
        <w:t>s</w:t>
      </w:r>
      <w:r w:rsidRPr="0061793A">
        <w:rPr>
          <w:rFonts w:ascii="Arial Narrow" w:eastAsia="Verdana" w:hAnsi="Arial Narrow" w:cs="Verdana"/>
          <w:spacing w:val="-1"/>
          <w:sz w:val="22"/>
          <w:szCs w:val="22"/>
        </w:rPr>
        <w:t xml:space="preserve"> </w:t>
      </w:r>
      <w:r w:rsidRPr="0061793A">
        <w:rPr>
          <w:rFonts w:ascii="Arial Narrow" w:eastAsia="Verdana" w:hAnsi="Arial Narrow" w:cs="Verdana"/>
          <w:spacing w:val="-4"/>
          <w:sz w:val="22"/>
          <w:szCs w:val="22"/>
        </w:rPr>
        <w:t>d</w:t>
      </w:r>
      <w:r w:rsidRPr="0061793A">
        <w:rPr>
          <w:rFonts w:ascii="Arial Narrow" w:eastAsia="Verdana" w:hAnsi="Arial Narrow" w:cs="Verdana"/>
          <w:spacing w:val="-2"/>
          <w:sz w:val="22"/>
          <w:szCs w:val="22"/>
        </w:rPr>
        <w:t>e</w:t>
      </w:r>
      <w:r w:rsidRPr="0061793A">
        <w:rPr>
          <w:rFonts w:ascii="Arial Narrow" w:eastAsia="Verdana" w:hAnsi="Arial Narrow" w:cs="Verdana"/>
          <w:sz w:val="22"/>
          <w:szCs w:val="22"/>
        </w:rPr>
        <w:t>l</w:t>
      </w:r>
      <w:r w:rsidRPr="0061793A">
        <w:rPr>
          <w:rFonts w:ascii="Arial Narrow" w:eastAsia="Verdana" w:hAnsi="Arial Narrow" w:cs="Verdana"/>
          <w:spacing w:val="-4"/>
          <w:sz w:val="22"/>
          <w:szCs w:val="22"/>
        </w:rPr>
        <w:t xml:space="preserve"> </w:t>
      </w:r>
      <w:r w:rsidRPr="0061793A">
        <w:rPr>
          <w:rFonts w:ascii="Arial Narrow" w:eastAsia="Verdana" w:hAnsi="Arial Narrow" w:cs="Verdana"/>
          <w:spacing w:val="-2"/>
          <w:sz w:val="22"/>
          <w:szCs w:val="22"/>
        </w:rPr>
        <w:t>p</w:t>
      </w:r>
      <w:r w:rsidRPr="0061793A">
        <w:rPr>
          <w:rFonts w:ascii="Arial Narrow" w:eastAsia="Verdana" w:hAnsi="Arial Narrow" w:cs="Verdana"/>
          <w:spacing w:val="-5"/>
          <w:sz w:val="22"/>
          <w:szCs w:val="22"/>
        </w:rPr>
        <w:t>a</w:t>
      </w:r>
      <w:r w:rsidRPr="0061793A">
        <w:rPr>
          <w:rFonts w:ascii="Arial Narrow" w:eastAsia="Verdana" w:hAnsi="Arial Narrow" w:cs="Verdana"/>
          <w:spacing w:val="-2"/>
          <w:sz w:val="22"/>
          <w:szCs w:val="22"/>
        </w:rPr>
        <w:t>g</w:t>
      </w:r>
      <w:r w:rsidRPr="0061793A">
        <w:rPr>
          <w:rFonts w:ascii="Arial Narrow" w:eastAsia="Verdana" w:hAnsi="Arial Narrow" w:cs="Verdana"/>
          <w:sz w:val="22"/>
          <w:szCs w:val="22"/>
        </w:rPr>
        <w:t>o</w:t>
      </w:r>
      <w:r w:rsidRPr="0061793A">
        <w:rPr>
          <w:rFonts w:ascii="Arial Narrow" w:eastAsia="Verdana" w:hAnsi="Arial Narrow" w:cs="Verdana"/>
          <w:spacing w:val="-3"/>
          <w:sz w:val="22"/>
          <w:szCs w:val="22"/>
        </w:rPr>
        <w:t xml:space="preserve"> </w:t>
      </w:r>
      <w:r w:rsidRPr="0061793A">
        <w:rPr>
          <w:rFonts w:ascii="Arial Narrow" w:eastAsia="Verdana" w:hAnsi="Arial Narrow" w:cs="Verdana"/>
          <w:spacing w:val="-4"/>
          <w:sz w:val="22"/>
          <w:szCs w:val="22"/>
        </w:rPr>
        <w:t>d</w:t>
      </w:r>
      <w:r w:rsidRPr="0061793A">
        <w:rPr>
          <w:rFonts w:ascii="Arial Narrow" w:eastAsia="Verdana" w:hAnsi="Arial Narrow" w:cs="Verdana"/>
          <w:sz w:val="22"/>
          <w:szCs w:val="22"/>
        </w:rPr>
        <w:t>e</w:t>
      </w:r>
      <w:r w:rsidRPr="0061793A">
        <w:rPr>
          <w:rFonts w:ascii="Arial Narrow" w:eastAsia="Verdana" w:hAnsi="Arial Narrow" w:cs="Verdana"/>
          <w:spacing w:val="-1"/>
          <w:sz w:val="22"/>
          <w:szCs w:val="22"/>
        </w:rPr>
        <w:t xml:space="preserve"> </w:t>
      </w:r>
      <w:r w:rsidRPr="0061793A">
        <w:rPr>
          <w:rFonts w:ascii="Arial Narrow" w:eastAsia="Verdana" w:hAnsi="Arial Narrow" w:cs="Verdana"/>
          <w:spacing w:val="-3"/>
          <w:sz w:val="22"/>
          <w:szCs w:val="22"/>
        </w:rPr>
        <w:t>l</w:t>
      </w:r>
      <w:r w:rsidRPr="0061793A">
        <w:rPr>
          <w:rFonts w:ascii="Arial Narrow" w:eastAsia="Verdana" w:hAnsi="Arial Narrow" w:cs="Verdana"/>
          <w:spacing w:val="-5"/>
          <w:sz w:val="22"/>
          <w:szCs w:val="22"/>
        </w:rPr>
        <w:t>a</w:t>
      </w:r>
      <w:r w:rsidRPr="0061793A">
        <w:rPr>
          <w:rFonts w:ascii="Arial Narrow" w:eastAsia="Verdana" w:hAnsi="Arial Narrow" w:cs="Verdana"/>
          <w:sz w:val="22"/>
          <w:szCs w:val="22"/>
        </w:rPr>
        <w:t>s</w:t>
      </w:r>
      <w:r w:rsidRPr="0061793A">
        <w:rPr>
          <w:rFonts w:ascii="Arial Narrow" w:eastAsia="Verdana" w:hAnsi="Arial Narrow" w:cs="Verdana"/>
          <w:spacing w:val="-1"/>
          <w:sz w:val="22"/>
          <w:szCs w:val="22"/>
        </w:rPr>
        <w:t xml:space="preserve"> </w:t>
      </w:r>
      <w:r w:rsidRPr="0061793A">
        <w:rPr>
          <w:rFonts w:ascii="Arial Narrow" w:eastAsia="Verdana" w:hAnsi="Arial Narrow" w:cs="Verdana"/>
          <w:spacing w:val="-2"/>
          <w:sz w:val="22"/>
          <w:szCs w:val="22"/>
        </w:rPr>
        <w:t>c</w:t>
      </w:r>
      <w:r w:rsidRPr="0061793A">
        <w:rPr>
          <w:rFonts w:ascii="Arial Narrow" w:eastAsia="Verdana" w:hAnsi="Arial Narrow" w:cs="Verdana"/>
          <w:spacing w:val="-5"/>
          <w:sz w:val="22"/>
          <w:szCs w:val="22"/>
        </w:rPr>
        <w:t>a</w:t>
      </w:r>
      <w:r w:rsidRPr="0061793A">
        <w:rPr>
          <w:rFonts w:ascii="Arial Narrow" w:eastAsia="Verdana" w:hAnsi="Arial Narrow" w:cs="Verdana"/>
          <w:spacing w:val="-4"/>
          <w:sz w:val="22"/>
          <w:szCs w:val="22"/>
        </w:rPr>
        <w:t>r</w:t>
      </w:r>
      <w:r w:rsidRPr="0061793A">
        <w:rPr>
          <w:rFonts w:ascii="Arial Narrow" w:eastAsia="Verdana" w:hAnsi="Arial Narrow" w:cs="Verdana"/>
          <w:spacing w:val="-2"/>
          <w:sz w:val="22"/>
          <w:szCs w:val="22"/>
        </w:rPr>
        <w:t>g</w:t>
      </w:r>
      <w:r w:rsidRPr="0061793A">
        <w:rPr>
          <w:rFonts w:ascii="Arial Narrow" w:eastAsia="Verdana" w:hAnsi="Arial Narrow" w:cs="Verdana"/>
          <w:spacing w:val="-5"/>
          <w:sz w:val="22"/>
          <w:szCs w:val="22"/>
        </w:rPr>
        <w:t>a</w:t>
      </w:r>
      <w:r w:rsidRPr="0061793A">
        <w:rPr>
          <w:rFonts w:ascii="Arial Narrow" w:eastAsia="Verdana" w:hAnsi="Arial Narrow" w:cs="Verdana"/>
          <w:sz w:val="22"/>
          <w:szCs w:val="22"/>
        </w:rPr>
        <w:t xml:space="preserve">s </w:t>
      </w:r>
      <w:r w:rsidRPr="0061793A">
        <w:rPr>
          <w:rFonts w:ascii="Arial Narrow" w:eastAsia="Verdana" w:hAnsi="Arial Narrow" w:cs="Verdana"/>
          <w:spacing w:val="-2"/>
          <w:sz w:val="22"/>
          <w:szCs w:val="22"/>
        </w:rPr>
        <w:t>s</w:t>
      </w:r>
      <w:r w:rsidRPr="0061793A">
        <w:rPr>
          <w:rFonts w:ascii="Arial Narrow" w:eastAsia="Verdana" w:hAnsi="Arial Narrow" w:cs="Verdana"/>
          <w:spacing w:val="-4"/>
          <w:sz w:val="22"/>
          <w:szCs w:val="22"/>
        </w:rPr>
        <w:t>o</w:t>
      </w:r>
      <w:r w:rsidRPr="0061793A">
        <w:rPr>
          <w:rFonts w:ascii="Arial Narrow" w:eastAsia="Verdana" w:hAnsi="Arial Narrow" w:cs="Verdana"/>
          <w:spacing w:val="-2"/>
          <w:sz w:val="22"/>
          <w:szCs w:val="22"/>
        </w:rPr>
        <w:t>c</w:t>
      </w:r>
      <w:r w:rsidRPr="0061793A">
        <w:rPr>
          <w:rFonts w:ascii="Arial Narrow" w:eastAsia="Verdana" w:hAnsi="Arial Narrow" w:cs="Verdana"/>
          <w:spacing w:val="-3"/>
          <w:sz w:val="22"/>
          <w:szCs w:val="22"/>
        </w:rPr>
        <w:t>ial</w:t>
      </w:r>
      <w:r w:rsidRPr="0061793A">
        <w:rPr>
          <w:rFonts w:ascii="Arial Narrow" w:eastAsia="Verdana" w:hAnsi="Arial Narrow" w:cs="Verdana"/>
          <w:spacing w:val="-5"/>
          <w:sz w:val="22"/>
          <w:szCs w:val="22"/>
        </w:rPr>
        <w:t>e</w:t>
      </w:r>
      <w:r w:rsidRPr="0061793A">
        <w:rPr>
          <w:rFonts w:ascii="Arial Narrow" w:eastAsia="Verdana" w:hAnsi="Arial Narrow" w:cs="Verdana"/>
          <w:sz w:val="22"/>
          <w:szCs w:val="22"/>
        </w:rPr>
        <w:t>s</w:t>
      </w:r>
      <w:r w:rsidRPr="0061793A">
        <w:rPr>
          <w:rFonts w:ascii="Arial Narrow" w:eastAsia="Verdana" w:hAnsi="Arial Narrow" w:cs="Verdana"/>
          <w:spacing w:val="-3"/>
          <w:sz w:val="22"/>
          <w:szCs w:val="22"/>
        </w:rPr>
        <w:t xml:space="preserve"> </w:t>
      </w:r>
      <w:r w:rsidRPr="0061793A">
        <w:rPr>
          <w:rFonts w:ascii="Arial Narrow" w:eastAsia="Verdana" w:hAnsi="Arial Narrow" w:cs="Verdana"/>
          <w:sz w:val="22"/>
          <w:szCs w:val="22"/>
        </w:rPr>
        <w:t xml:space="preserve">y </w:t>
      </w:r>
      <w:r w:rsidRPr="0061793A">
        <w:rPr>
          <w:rFonts w:ascii="Arial Narrow" w:eastAsia="Verdana" w:hAnsi="Arial Narrow" w:cs="Verdana"/>
          <w:spacing w:val="-6"/>
          <w:sz w:val="22"/>
          <w:szCs w:val="22"/>
        </w:rPr>
        <w:t>t</w:t>
      </w:r>
      <w:r w:rsidRPr="0061793A">
        <w:rPr>
          <w:rFonts w:ascii="Arial Narrow" w:eastAsia="Verdana" w:hAnsi="Arial Narrow" w:cs="Verdana"/>
          <w:spacing w:val="-1"/>
          <w:sz w:val="22"/>
          <w:szCs w:val="22"/>
        </w:rPr>
        <w:t>r</w:t>
      </w:r>
      <w:r w:rsidRPr="0061793A">
        <w:rPr>
          <w:rFonts w:ascii="Arial Narrow" w:eastAsia="Verdana" w:hAnsi="Arial Narrow" w:cs="Verdana"/>
          <w:spacing w:val="-3"/>
          <w:sz w:val="22"/>
          <w:szCs w:val="22"/>
        </w:rPr>
        <w:t>i</w:t>
      </w:r>
      <w:r w:rsidRPr="0061793A">
        <w:rPr>
          <w:rFonts w:ascii="Arial Narrow" w:eastAsia="Verdana" w:hAnsi="Arial Narrow" w:cs="Verdana"/>
          <w:spacing w:val="-2"/>
          <w:sz w:val="22"/>
          <w:szCs w:val="22"/>
        </w:rPr>
        <w:t>b</w:t>
      </w:r>
      <w:r w:rsidRPr="0061793A">
        <w:rPr>
          <w:rFonts w:ascii="Arial Narrow" w:eastAsia="Verdana" w:hAnsi="Arial Narrow" w:cs="Verdana"/>
          <w:spacing w:val="-3"/>
          <w:sz w:val="22"/>
          <w:szCs w:val="22"/>
        </w:rPr>
        <w:t>u</w:t>
      </w:r>
      <w:r w:rsidRPr="0061793A">
        <w:rPr>
          <w:rFonts w:ascii="Arial Narrow" w:eastAsia="Verdana" w:hAnsi="Arial Narrow" w:cs="Verdana"/>
          <w:spacing w:val="-6"/>
          <w:sz w:val="22"/>
          <w:szCs w:val="22"/>
        </w:rPr>
        <w:t>t</w:t>
      </w:r>
      <w:r w:rsidRPr="0061793A">
        <w:rPr>
          <w:rFonts w:ascii="Arial Narrow" w:eastAsia="Verdana" w:hAnsi="Arial Narrow" w:cs="Verdana"/>
          <w:spacing w:val="-3"/>
          <w:sz w:val="22"/>
          <w:szCs w:val="22"/>
        </w:rPr>
        <w:t>a</w:t>
      </w:r>
      <w:r w:rsidRPr="0061793A">
        <w:rPr>
          <w:rFonts w:ascii="Arial Narrow" w:eastAsia="Verdana" w:hAnsi="Arial Narrow" w:cs="Verdana"/>
          <w:spacing w:val="-1"/>
          <w:sz w:val="22"/>
          <w:szCs w:val="22"/>
        </w:rPr>
        <w:t>r</w:t>
      </w:r>
      <w:r w:rsidRPr="0061793A">
        <w:rPr>
          <w:rFonts w:ascii="Arial Narrow" w:eastAsia="Verdana" w:hAnsi="Arial Narrow" w:cs="Verdana"/>
          <w:spacing w:val="-6"/>
          <w:sz w:val="22"/>
          <w:szCs w:val="22"/>
        </w:rPr>
        <w:t>i</w:t>
      </w:r>
      <w:r w:rsidRPr="0061793A">
        <w:rPr>
          <w:rFonts w:ascii="Arial Narrow" w:eastAsia="Verdana" w:hAnsi="Arial Narrow" w:cs="Verdana"/>
          <w:spacing w:val="-3"/>
          <w:sz w:val="22"/>
          <w:szCs w:val="22"/>
        </w:rPr>
        <w:t>a</w:t>
      </w:r>
      <w:r w:rsidRPr="0061793A">
        <w:rPr>
          <w:rFonts w:ascii="Arial Narrow" w:eastAsia="Verdana" w:hAnsi="Arial Narrow" w:cs="Verdana"/>
          <w:sz w:val="22"/>
          <w:szCs w:val="22"/>
        </w:rPr>
        <w:t>s</w:t>
      </w:r>
      <w:r w:rsidRPr="0061793A">
        <w:rPr>
          <w:rFonts w:ascii="Arial Narrow" w:eastAsia="Verdana" w:hAnsi="Arial Narrow" w:cs="Verdana"/>
          <w:spacing w:val="-3"/>
          <w:sz w:val="22"/>
          <w:szCs w:val="22"/>
        </w:rPr>
        <w:t xml:space="preserve"> </w:t>
      </w:r>
      <w:r w:rsidRPr="0061793A">
        <w:rPr>
          <w:rFonts w:ascii="Arial Narrow" w:eastAsia="Verdana" w:hAnsi="Arial Narrow" w:cs="Verdana"/>
          <w:spacing w:val="-2"/>
          <w:sz w:val="22"/>
          <w:szCs w:val="22"/>
        </w:rPr>
        <w:t>co</w:t>
      </w:r>
      <w:r w:rsidRPr="0061793A">
        <w:rPr>
          <w:rFonts w:ascii="Arial Narrow" w:eastAsia="Verdana" w:hAnsi="Arial Narrow" w:cs="Verdana"/>
          <w:spacing w:val="-3"/>
          <w:sz w:val="22"/>
          <w:szCs w:val="22"/>
        </w:rPr>
        <w:t>n</w:t>
      </w:r>
      <w:r w:rsidRPr="0061793A">
        <w:rPr>
          <w:rFonts w:ascii="Arial Narrow" w:eastAsia="Verdana" w:hAnsi="Arial Narrow" w:cs="Verdana"/>
          <w:spacing w:val="-6"/>
          <w:sz w:val="22"/>
          <w:szCs w:val="22"/>
        </w:rPr>
        <w:t>t</w:t>
      </w:r>
      <w:r w:rsidRPr="0061793A">
        <w:rPr>
          <w:rFonts w:ascii="Arial Narrow" w:eastAsia="Verdana" w:hAnsi="Arial Narrow" w:cs="Verdana"/>
          <w:spacing w:val="-2"/>
          <w:sz w:val="22"/>
          <w:szCs w:val="22"/>
        </w:rPr>
        <w:t>e</w:t>
      </w:r>
      <w:r w:rsidRPr="0061793A">
        <w:rPr>
          <w:rFonts w:ascii="Arial Narrow" w:eastAsia="Verdana" w:hAnsi="Arial Narrow" w:cs="Verdana"/>
          <w:spacing w:val="-5"/>
          <w:sz w:val="22"/>
          <w:szCs w:val="22"/>
        </w:rPr>
        <w:t>m</w:t>
      </w:r>
      <w:r w:rsidRPr="0061793A">
        <w:rPr>
          <w:rFonts w:ascii="Arial Narrow" w:eastAsia="Verdana" w:hAnsi="Arial Narrow" w:cs="Verdana"/>
          <w:spacing w:val="-2"/>
          <w:sz w:val="22"/>
          <w:szCs w:val="22"/>
        </w:rPr>
        <w:t>p</w:t>
      </w:r>
      <w:r w:rsidRPr="0061793A">
        <w:rPr>
          <w:rFonts w:ascii="Arial Narrow" w:eastAsia="Verdana" w:hAnsi="Arial Narrow" w:cs="Verdana"/>
          <w:spacing w:val="-6"/>
          <w:sz w:val="22"/>
          <w:szCs w:val="22"/>
        </w:rPr>
        <w:t>l</w:t>
      </w:r>
      <w:r w:rsidRPr="0061793A">
        <w:rPr>
          <w:rFonts w:ascii="Arial Narrow" w:eastAsia="Verdana" w:hAnsi="Arial Narrow" w:cs="Verdana"/>
          <w:spacing w:val="-3"/>
          <w:sz w:val="22"/>
          <w:szCs w:val="22"/>
        </w:rPr>
        <w:t>a</w:t>
      </w:r>
      <w:r w:rsidRPr="0061793A">
        <w:rPr>
          <w:rFonts w:ascii="Arial Narrow" w:eastAsia="Verdana" w:hAnsi="Arial Narrow" w:cs="Verdana"/>
          <w:spacing w:val="-2"/>
          <w:sz w:val="22"/>
          <w:szCs w:val="22"/>
        </w:rPr>
        <w:t>d</w:t>
      </w:r>
      <w:r w:rsidRPr="0061793A">
        <w:rPr>
          <w:rFonts w:ascii="Arial Narrow" w:eastAsia="Verdana" w:hAnsi="Arial Narrow" w:cs="Verdana"/>
          <w:spacing w:val="-5"/>
          <w:sz w:val="22"/>
          <w:szCs w:val="22"/>
        </w:rPr>
        <w:t>a</w:t>
      </w:r>
      <w:r w:rsidRPr="0061793A">
        <w:rPr>
          <w:rFonts w:ascii="Arial Narrow" w:eastAsia="Verdana" w:hAnsi="Arial Narrow" w:cs="Verdana"/>
          <w:sz w:val="22"/>
          <w:szCs w:val="22"/>
        </w:rPr>
        <w:t>s</w:t>
      </w:r>
      <w:r w:rsidRPr="0061793A">
        <w:rPr>
          <w:rFonts w:ascii="Arial Narrow" w:eastAsia="Verdana" w:hAnsi="Arial Narrow" w:cs="Verdana"/>
          <w:spacing w:val="-1"/>
          <w:sz w:val="22"/>
          <w:szCs w:val="22"/>
        </w:rPr>
        <w:t xml:space="preserve"> </w:t>
      </w:r>
      <w:r w:rsidRPr="0061793A">
        <w:rPr>
          <w:rFonts w:ascii="Arial Narrow" w:eastAsia="Verdana" w:hAnsi="Arial Narrow" w:cs="Verdana"/>
          <w:spacing w:val="-2"/>
          <w:sz w:val="22"/>
          <w:szCs w:val="22"/>
        </w:rPr>
        <w:t>e</w:t>
      </w:r>
      <w:r w:rsidRPr="0061793A">
        <w:rPr>
          <w:rFonts w:ascii="Arial Narrow" w:eastAsia="Verdana" w:hAnsi="Arial Narrow" w:cs="Verdana"/>
          <w:sz w:val="22"/>
          <w:szCs w:val="22"/>
        </w:rPr>
        <w:t>n</w:t>
      </w:r>
      <w:r w:rsidRPr="0061793A">
        <w:rPr>
          <w:rFonts w:ascii="Arial Narrow" w:eastAsia="Verdana" w:hAnsi="Arial Narrow" w:cs="Verdana"/>
          <w:spacing w:val="-4"/>
          <w:sz w:val="22"/>
          <w:szCs w:val="22"/>
        </w:rPr>
        <w:t xml:space="preserve"> </w:t>
      </w:r>
      <w:r w:rsidRPr="0061793A">
        <w:rPr>
          <w:rFonts w:ascii="Arial Narrow" w:eastAsia="Verdana" w:hAnsi="Arial Narrow" w:cs="Verdana"/>
          <w:spacing w:val="-2"/>
          <w:sz w:val="22"/>
          <w:szCs w:val="22"/>
        </w:rPr>
        <w:t>s</w:t>
      </w:r>
      <w:r w:rsidRPr="0061793A">
        <w:rPr>
          <w:rFonts w:ascii="Arial Narrow" w:eastAsia="Verdana" w:hAnsi="Arial Narrow" w:cs="Verdana"/>
          <w:sz w:val="22"/>
          <w:szCs w:val="22"/>
        </w:rPr>
        <w:t>u</w:t>
      </w:r>
      <w:r w:rsidRPr="0061793A">
        <w:rPr>
          <w:rFonts w:ascii="Arial Narrow" w:eastAsia="Verdana" w:hAnsi="Arial Narrow" w:cs="Verdana"/>
          <w:spacing w:val="-4"/>
          <w:sz w:val="22"/>
          <w:szCs w:val="22"/>
        </w:rPr>
        <w:t xml:space="preserve"> p</w:t>
      </w:r>
      <w:r w:rsidRPr="0061793A">
        <w:rPr>
          <w:rFonts w:ascii="Arial Narrow" w:eastAsia="Verdana" w:hAnsi="Arial Narrow" w:cs="Verdana"/>
          <w:spacing w:val="-1"/>
          <w:sz w:val="22"/>
          <w:szCs w:val="22"/>
        </w:rPr>
        <w:t>r</w:t>
      </w:r>
      <w:r w:rsidRPr="0061793A">
        <w:rPr>
          <w:rFonts w:ascii="Arial Narrow" w:eastAsia="Verdana" w:hAnsi="Arial Narrow" w:cs="Verdana"/>
          <w:spacing w:val="-4"/>
          <w:sz w:val="22"/>
          <w:szCs w:val="22"/>
        </w:rPr>
        <w:t>o</w:t>
      </w:r>
      <w:r w:rsidRPr="0061793A">
        <w:rPr>
          <w:rFonts w:ascii="Arial Narrow" w:eastAsia="Verdana" w:hAnsi="Arial Narrow" w:cs="Verdana"/>
          <w:spacing w:val="-2"/>
          <w:sz w:val="22"/>
          <w:szCs w:val="22"/>
        </w:rPr>
        <w:t>p</w:t>
      </w:r>
      <w:r w:rsidRPr="0061793A">
        <w:rPr>
          <w:rFonts w:ascii="Arial Narrow" w:eastAsia="Verdana" w:hAnsi="Arial Narrow" w:cs="Verdana"/>
          <w:spacing w:val="-6"/>
          <w:sz w:val="22"/>
          <w:szCs w:val="22"/>
        </w:rPr>
        <w:t>u</w:t>
      </w:r>
      <w:r w:rsidRPr="0061793A">
        <w:rPr>
          <w:rFonts w:ascii="Arial Narrow" w:eastAsia="Verdana" w:hAnsi="Arial Narrow" w:cs="Verdana"/>
          <w:spacing w:val="-2"/>
          <w:sz w:val="22"/>
          <w:szCs w:val="22"/>
        </w:rPr>
        <w:t>es</w:t>
      </w:r>
      <w:r w:rsidRPr="0061793A">
        <w:rPr>
          <w:rFonts w:ascii="Arial Narrow" w:eastAsia="Verdana" w:hAnsi="Arial Narrow" w:cs="Verdana"/>
          <w:spacing w:val="-3"/>
          <w:sz w:val="22"/>
          <w:szCs w:val="22"/>
        </w:rPr>
        <w:t>ta</w:t>
      </w:r>
      <w:r w:rsidRPr="0061793A">
        <w:rPr>
          <w:rFonts w:ascii="Arial Narrow" w:eastAsia="Verdana" w:hAnsi="Arial Narrow" w:cs="Verdana"/>
          <w:sz w:val="22"/>
          <w:szCs w:val="22"/>
        </w:rPr>
        <w:t>,</w:t>
      </w:r>
      <w:r w:rsidRPr="0061793A">
        <w:rPr>
          <w:rFonts w:ascii="Arial Narrow" w:eastAsia="Verdana" w:hAnsi="Arial Narrow" w:cs="Verdana"/>
          <w:spacing w:val="-4"/>
          <w:sz w:val="22"/>
          <w:szCs w:val="22"/>
        </w:rPr>
        <w:t xml:space="preserve"> </w:t>
      </w:r>
      <w:r w:rsidRPr="0061793A">
        <w:rPr>
          <w:rFonts w:ascii="Arial Narrow" w:eastAsia="Verdana" w:hAnsi="Arial Narrow" w:cs="Verdana"/>
          <w:spacing w:val="-2"/>
          <w:sz w:val="22"/>
          <w:szCs w:val="22"/>
        </w:rPr>
        <w:t>e</w:t>
      </w:r>
      <w:r w:rsidRPr="0061793A">
        <w:rPr>
          <w:rFonts w:ascii="Arial Narrow" w:eastAsia="Verdana" w:hAnsi="Arial Narrow" w:cs="Verdana"/>
          <w:sz w:val="22"/>
          <w:szCs w:val="22"/>
        </w:rPr>
        <w:t>n</w:t>
      </w:r>
      <w:r w:rsidRPr="0061793A">
        <w:rPr>
          <w:rFonts w:ascii="Arial Narrow" w:eastAsia="Verdana" w:hAnsi="Arial Narrow" w:cs="Verdana"/>
          <w:spacing w:val="-4"/>
          <w:sz w:val="22"/>
          <w:szCs w:val="22"/>
        </w:rPr>
        <w:t xml:space="preserve"> </w:t>
      </w:r>
      <w:r w:rsidRPr="0061793A">
        <w:rPr>
          <w:rFonts w:ascii="Arial Narrow" w:eastAsia="Verdana" w:hAnsi="Arial Narrow" w:cs="Verdana"/>
          <w:spacing w:val="-2"/>
          <w:sz w:val="22"/>
          <w:szCs w:val="22"/>
        </w:rPr>
        <w:t>e</w:t>
      </w:r>
      <w:r w:rsidRPr="0061793A">
        <w:rPr>
          <w:rFonts w:ascii="Arial Narrow" w:eastAsia="Verdana" w:hAnsi="Arial Narrow" w:cs="Verdana"/>
          <w:sz w:val="22"/>
          <w:szCs w:val="22"/>
        </w:rPr>
        <w:t>l</w:t>
      </w:r>
      <w:r w:rsidRPr="0061793A">
        <w:rPr>
          <w:rFonts w:ascii="Arial Narrow" w:eastAsia="Verdana" w:hAnsi="Arial Narrow" w:cs="Verdana"/>
          <w:spacing w:val="-2"/>
          <w:sz w:val="22"/>
          <w:szCs w:val="22"/>
        </w:rPr>
        <w:t xml:space="preserve"> </w:t>
      </w:r>
      <w:r w:rsidRPr="0061793A">
        <w:rPr>
          <w:rFonts w:ascii="Arial Narrow" w:eastAsia="Verdana" w:hAnsi="Arial Narrow" w:cs="Verdana"/>
          <w:spacing w:val="-5"/>
          <w:sz w:val="22"/>
          <w:szCs w:val="22"/>
        </w:rPr>
        <w:t>m</w:t>
      </w:r>
      <w:r w:rsidRPr="0061793A">
        <w:rPr>
          <w:rFonts w:ascii="Arial Narrow" w:eastAsia="Verdana" w:hAnsi="Arial Narrow" w:cs="Verdana"/>
          <w:spacing w:val="-3"/>
          <w:sz w:val="22"/>
          <w:szCs w:val="22"/>
        </w:rPr>
        <w:t>a</w:t>
      </w:r>
      <w:r w:rsidRPr="0061793A">
        <w:rPr>
          <w:rFonts w:ascii="Arial Narrow" w:eastAsia="Verdana" w:hAnsi="Arial Narrow" w:cs="Verdana"/>
          <w:spacing w:val="-4"/>
          <w:sz w:val="22"/>
          <w:szCs w:val="22"/>
        </w:rPr>
        <w:t>r</w:t>
      </w:r>
      <w:r w:rsidRPr="0061793A">
        <w:rPr>
          <w:rFonts w:ascii="Arial Narrow" w:eastAsia="Verdana" w:hAnsi="Arial Narrow" w:cs="Verdana"/>
          <w:spacing w:val="-2"/>
          <w:sz w:val="22"/>
          <w:szCs w:val="22"/>
        </w:rPr>
        <w:t>c</w:t>
      </w:r>
      <w:r w:rsidRPr="0061793A">
        <w:rPr>
          <w:rFonts w:ascii="Arial Narrow" w:eastAsia="Verdana" w:hAnsi="Arial Narrow" w:cs="Verdana"/>
          <w:sz w:val="22"/>
          <w:szCs w:val="22"/>
        </w:rPr>
        <w:t>o</w:t>
      </w:r>
      <w:r w:rsidRPr="0061793A">
        <w:rPr>
          <w:rFonts w:ascii="Arial Narrow" w:eastAsia="Verdana" w:hAnsi="Arial Narrow" w:cs="Verdana"/>
          <w:spacing w:val="-3"/>
          <w:sz w:val="22"/>
          <w:szCs w:val="22"/>
        </w:rPr>
        <w:t xml:space="preserve"> </w:t>
      </w:r>
      <w:r w:rsidRPr="0061793A">
        <w:rPr>
          <w:rFonts w:ascii="Arial Narrow" w:eastAsia="Verdana" w:hAnsi="Arial Narrow" w:cs="Verdana"/>
          <w:spacing w:val="-4"/>
          <w:sz w:val="22"/>
          <w:szCs w:val="22"/>
        </w:rPr>
        <w:t>d</w:t>
      </w:r>
      <w:r w:rsidRPr="0061793A">
        <w:rPr>
          <w:rFonts w:ascii="Arial Narrow" w:eastAsia="Verdana" w:hAnsi="Arial Narrow" w:cs="Verdana"/>
          <w:sz w:val="22"/>
          <w:szCs w:val="22"/>
        </w:rPr>
        <w:t>e</w:t>
      </w:r>
      <w:r w:rsidRPr="0061793A">
        <w:rPr>
          <w:rFonts w:ascii="Arial Narrow" w:eastAsia="Verdana" w:hAnsi="Arial Narrow" w:cs="Verdana"/>
          <w:spacing w:val="-1"/>
          <w:sz w:val="22"/>
          <w:szCs w:val="22"/>
        </w:rPr>
        <w:t xml:space="preserve"> </w:t>
      </w:r>
      <w:r w:rsidRPr="0061793A">
        <w:rPr>
          <w:rFonts w:ascii="Arial Narrow" w:eastAsia="Verdana" w:hAnsi="Arial Narrow" w:cs="Verdana"/>
          <w:spacing w:val="-3"/>
          <w:sz w:val="22"/>
          <w:szCs w:val="22"/>
        </w:rPr>
        <w:t>la</w:t>
      </w:r>
      <w:r w:rsidRPr="0061793A">
        <w:rPr>
          <w:rFonts w:ascii="Arial Narrow" w:eastAsia="Verdana" w:hAnsi="Arial Narrow" w:cs="Verdana"/>
          <w:sz w:val="22"/>
          <w:szCs w:val="22"/>
        </w:rPr>
        <w:t>s</w:t>
      </w:r>
      <w:r w:rsidRPr="0061793A">
        <w:rPr>
          <w:rFonts w:ascii="Arial Narrow" w:eastAsia="Verdana" w:hAnsi="Arial Narrow" w:cs="Verdana"/>
          <w:spacing w:val="-1"/>
          <w:sz w:val="22"/>
          <w:szCs w:val="22"/>
        </w:rPr>
        <w:t xml:space="preserve"> </w:t>
      </w:r>
      <w:r w:rsidRPr="0061793A">
        <w:rPr>
          <w:rFonts w:ascii="Arial Narrow" w:eastAsia="Verdana" w:hAnsi="Arial Narrow" w:cs="Verdana"/>
          <w:spacing w:val="-6"/>
          <w:sz w:val="22"/>
          <w:szCs w:val="22"/>
        </w:rPr>
        <w:t>l</w:t>
      </w:r>
      <w:r w:rsidRPr="0061793A">
        <w:rPr>
          <w:rFonts w:ascii="Arial Narrow" w:eastAsia="Verdana" w:hAnsi="Arial Narrow" w:cs="Verdana"/>
          <w:spacing w:val="-5"/>
          <w:sz w:val="22"/>
          <w:szCs w:val="22"/>
        </w:rPr>
        <w:t>e</w:t>
      </w:r>
      <w:r w:rsidRPr="0061793A">
        <w:rPr>
          <w:rFonts w:ascii="Arial Narrow" w:eastAsia="Verdana" w:hAnsi="Arial Narrow" w:cs="Verdana"/>
          <w:spacing w:val="-2"/>
          <w:sz w:val="22"/>
          <w:szCs w:val="22"/>
        </w:rPr>
        <w:t>y</w:t>
      </w:r>
      <w:r w:rsidRPr="0061793A">
        <w:rPr>
          <w:rFonts w:ascii="Arial Narrow" w:eastAsia="Verdana" w:hAnsi="Arial Narrow" w:cs="Verdana"/>
          <w:spacing w:val="-5"/>
          <w:sz w:val="22"/>
          <w:szCs w:val="22"/>
        </w:rPr>
        <w:t>e</w:t>
      </w:r>
      <w:r w:rsidRPr="0061793A">
        <w:rPr>
          <w:rFonts w:ascii="Arial Narrow" w:eastAsia="Verdana" w:hAnsi="Arial Narrow" w:cs="Verdana"/>
          <w:sz w:val="22"/>
          <w:szCs w:val="22"/>
        </w:rPr>
        <w:t>s</w:t>
      </w:r>
      <w:r w:rsidRPr="0061793A">
        <w:rPr>
          <w:rFonts w:ascii="Arial Narrow" w:eastAsia="Verdana" w:hAnsi="Arial Narrow" w:cs="Verdana"/>
          <w:spacing w:val="-3"/>
          <w:sz w:val="22"/>
          <w:szCs w:val="22"/>
        </w:rPr>
        <w:t xml:space="preserve"> </w:t>
      </w:r>
      <w:r w:rsidRPr="0061793A">
        <w:rPr>
          <w:rFonts w:ascii="Arial Narrow" w:eastAsia="Verdana" w:hAnsi="Arial Narrow" w:cs="Verdana"/>
          <w:spacing w:val="-2"/>
          <w:sz w:val="22"/>
          <w:szCs w:val="22"/>
        </w:rPr>
        <w:t>v</w:t>
      </w:r>
      <w:r w:rsidRPr="0061793A">
        <w:rPr>
          <w:rFonts w:ascii="Arial Narrow" w:eastAsia="Verdana" w:hAnsi="Arial Narrow" w:cs="Verdana"/>
          <w:spacing w:val="-3"/>
          <w:sz w:val="22"/>
          <w:szCs w:val="22"/>
        </w:rPr>
        <w:t>i</w:t>
      </w:r>
      <w:r w:rsidRPr="0061793A">
        <w:rPr>
          <w:rFonts w:ascii="Arial Narrow" w:eastAsia="Verdana" w:hAnsi="Arial Narrow" w:cs="Verdana"/>
          <w:spacing w:val="-4"/>
          <w:sz w:val="22"/>
          <w:szCs w:val="22"/>
        </w:rPr>
        <w:t>g</w:t>
      </w:r>
      <w:r w:rsidRPr="0061793A">
        <w:rPr>
          <w:rFonts w:ascii="Arial Narrow" w:eastAsia="Verdana" w:hAnsi="Arial Narrow" w:cs="Verdana"/>
          <w:spacing w:val="-2"/>
          <w:sz w:val="22"/>
          <w:szCs w:val="22"/>
        </w:rPr>
        <w:t>e</w:t>
      </w:r>
      <w:r w:rsidRPr="0061793A">
        <w:rPr>
          <w:rFonts w:ascii="Arial Narrow" w:eastAsia="Verdana" w:hAnsi="Arial Narrow" w:cs="Verdana"/>
          <w:spacing w:val="-3"/>
          <w:sz w:val="22"/>
          <w:szCs w:val="22"/>
        </w:rPr>
        <w:t>nt</w:t>
      </w:r>
      <w:r w:rsidRPr="0061793A">
        <w:rPr>
          <w:rFonts w:ascii="Arial Narrow" w:eastAsia="Verdana" w:hAnsi="Arial Narrow" w:cs="Verdana"/>
          <w:spacing w:val="-5"/>
          <w:sz w:val="22"/>
          <w:szCs w:val="22"/>
        </w:rPr>
        <w:t>e</w:t>
      </w:r>
      <w:r w:rsidRPr="0061793A">
        <w:rPr>
          <w:rFonts w:ascii="Arial Narrow" w:eastAsia="Verdana" w:hAnsi="Arial Narrow" w:cs="Verdana"/>
          <w:spacing w:val="-2"/>
          <w:sz w:val="22"/>
          <w:szCs w:val="22"/>
        </w:rPr>
        <w:t>s</w:t>
      </w:r>
      <w:r w:rsidRPr="0061793A">
        <w:rPr>
          <w:rFonts w:ascii="Arial Narrow" w:eastAsia="Verdana" w:hAnsi="Arial Narrow" w:cs="Verdana"/>
          <w:spacing w:val="-4"/>
          <w:sz w:val="22"/>
          <w:szCs w:val="22"/>
        </w:rPr>
        <w:t xml:space="preserve"> </w:t>
      </w:r>
      <w:r w:rsidRPr="0061793A">
        <w:rPr>
          <w:rFonts w:ascii="Arial Narrow" w:eastAsia="Verdana" w:hAnsi="Arial Narrow" w:cs="Verdana"/>
          <w:sz w:val="22"/>
          <w:szCs w:val="22"/>
        </w:rPr>
        <w:t>y</w:t>
      </w:r>
      <w:r w:rsidRPr="0061793A">
        <w:rPr>
          <w:rFonts w:ascii="Arial Narrow" w:eastAsia="Verdana" w:hAnsi="Arial Narrow" w:cs="Verdana"/>
          <w:spacing w:val="-3"/>
          <w:sz w:val="22"/>
          <w:szCs w:val="22"/>
        </w:rPr>
        <w:t xml:space="preserve"> </w:t>
      </w:r>
      <w:r w:rsidRPr="0061793A">
        <w:rPr>
          <w:rFonts w:ascii="Arial Narrow" w:eastAsia="Verdana" w:hAnsi="Arial Narrow" w:cs="Verdana"/>
          <w:spacing w:val="-2"/>
          <w:sz w:val="22"/>
          <w:szCs w:val="22"/>
        </w:rPr>
        <w:t>p</w:t>
      </w:r>
      <w:r w:rsidRPr="0061793A">
        <w:rPr>
          <w:rFonts w:ascii="Arial Narrow" w:eastAsia="Verdana" w:hAnsi="Arial Narrow" w:cs="Verdana"/>
          <w:spacing w:val="-4"/>
          <w:sz w:val="22"/>
          <w:szCs w:val="22"/>
        </w:rPr>
        <w:t>r</w:t>
      </w:r>
      <w:r w:rsidRPr="0061793A">
        <w:rPr>
          <w:rFonts w:ascii="Arial Narrow" w:eastAsia="Verdana" w:hAnsi="Arial Narrow" w:cs="Verdana"/>
          <w:spacing w:val="-2"/>
          <w:sz w:val="22"/>
          <w:szCs w:val="22"/>
        </w:rPr>
        <w:t>e</w:t>
      </w:r>
      <w:r w:rsidRPr="0061793A">
        <w:rPr>
          <w:rFonts w:ascii="Arial Narrow" w:eastAsia="Verdana" w:hAnsi="Arial Narrow" w:cs="Verdana"/>
          <w:spacing w:val="-5"/>
          <w:sz w:val="22"/>
          <w:szCs w:val="22"/>
        </w:rPr>
        <w:t>s</w:t>
      </w:r>
      <w:r w:rsidRPr="0061793A">
        <w:rPr>
          <w:rFonts w:ascii="Arial Narrow" w:eastAsia="Verdana" w:hAnsi="Arial Narrow" w:cs="Verdana"/>
          <w:spacing w:val="-2"/>
          <w:sz w:val="22"/>
          <w:szCs w:val="22"/>
        </w:rPr>
        <w:t>e</w:t>
      </w:r>
      <w:r w:rsidRPr="0061793A">
        <w:rPr>
          <w:rFonts w:ascii="Arial Narrow" w:eastAsia="Verdana" w:hAnsi="Arial Narrow" w:cs="Verdana"/>
          <w:spacing w:val="-3"/>
          <w:sz w:val="22"/>
          <w:szCs w:val="22"/>
        </w:rPr>
        <w:t>nt</w:t>
      </w:r>
      <w:r w:rsidRPr="0061793A">
        <w:rPr>
          <w:rFonts w:ascii="Arial Narrow" w:eastAsia="Verdana" w:hAnsi="Arial Narrow" w:cs="Verdana"/>
          <w:spacing w:val="-5"/>
          <w:sz w:val="22"/>
          <w:szCs w:val="22"/>
        </w:rPr>
        <w:t>a</w:t>
      </w:r>
      <w:r w:rsidRPr="0061793A">
        <w:rPr>
          <w:rFonts w:ascii="Arial Narrow" w:eastAsia="Verdana" w:hAnsi="Arial Narrow" w:cs="Verdana"/>
          <w:sz w:val="22"/>
          <w:szCs w:val="22"/>
        </w:rPr>
        <w:t>r</w:t>
      </w:r>
      <w:r w:rsidRPr="0061793A">
        <w:rPr>
          <w:rFonts w:ascii="Arial Narrow" w:eastAsia="Verdana" w:hAnsi="Arial Narrow" w:cs="Verdana"/>
          <w:spacing w:val="-2"/>
          <w:sz w:val="22"/>
          <w:szCs w:val="22"/>
        </w:rPr>
        <w:t xml:space="preserve"> </w:t>
      </w:r>
      <w:r w:rsidRPr="0061793A">
        <w:rPr>
          <w:rFonts w:ascii="Arial Narrow" w:eastAsia="Verdana" w:hAnsi="Arial Narrow" w:cs="Verdana"/>
          <w:sz w:val="22"/>
          <w:szCs w:val="22"/>
        </w:rPr>
        <w:t xml:space="preserve">a </w:t>
      </w:r>
      <w:r w:rsidRPr="0061793A">
        <w:rPr>
          <w:rFonts w:ascii="Arial Narrow" w:eastAsia="Verdana" w:hAnsi="Arial Narrow" w:cs="Verdana"/>
          <w:spacing w:val="-1"/>
          <w:sz w:val="22"/>
          <w:szCs w:val="22"/>
        </w:rPr>
        <w:t>r</w:t>
      </w:r>
      <w:r w:rsidRPr="0061793A">
        <w:rPr>
          <w:rFonts w:ascii="Arial Narrow" w:eastAsia="Verdana" w:hAnsi="Arial Narrow" w:cs="Verdana"/>
          <w:spacing w:val="-5"/>
          <w:sz w:val="22"/>
          <w:szCs w:val="22"/>
        </w:rPr>
        <w:t>e</w:t>
      </w:r>
      <w:r w:rsidRPr="0061793A">
        <w:rPr>
          <w:rFonts w:ascii="Arial Narrow" w:eastAsia="Verdana" w:hAnsi="Arial Narrow" w:cs="Verdana"/>
          <w:spacing w:val="-2"/>
          <w:sz w:val="22"/>
          <w:szCs w:val="22"/>
        </w:rPr>
        <w:t>q</w:t>
      </w:r>
      <w:r w:rsidRPr="0061793A">
        <w:rPr>
          <w:rFonts w:ascii="Arial Narrow" w:eastAsia="Verdana" w:hAnsi="Arial Narrow" w:cs="Verdana"/>
          <w:spacing w:val="-6"/>
          <w:sz w:val="22"/>
          <w:szCs w:val="22"/>
        </w:rPr>
        <w:t>u</w:t>
      </w:r>
      <w:r w:rsidRPr="0061793A">
        <w:rPr>
          <w:rFonts w:ascii="Arial Narrow" w:eastAsia="Verdana" w:hAnsi="Arial Narrow" w:cs="Verdana"/>
          <w:spacing w:val="-2"/>
          <w:sz w:val="22"/>
          <w:szCs w:val="22"/>
        </w:rPr>
        <w:t>e</w:t>
      </w:r>
      <w:r w:rsidRPr="0061793A">
        <w:rPr>
          <w:rFonts w:ascii="Arial Narrow" w:eastAsia="Verdana" w:hAnsi="Arial Narrow" w:cs="Verdana"/>
          <w:spacing w:val="-1"/>
          <w:sz w:val="22"/>
          <w:szCs w:val="22"/>
        </w:rPr>
        <w:t>r</w:t>
      </w:r>
      <w:r w:rsidRPr="0061793A">
        <w:rPr>
          <w:rFonts w:ascii="Arial Narrow" w:eastAsia="Verdana" w:hAnsi="Arial Narrow" w:cs="Verdana"/>
          <w:spacing w:val="-6"/>
          <w:sz w:val="22"/>
          <w:szCs w:val="22"/>
        </w:rPr>
        <w:t>i</w:t>
      </w:r>
      <w:r w:rsidRPr="0061793A">
        <w:rPr>
          <w:rFonts w:ascii="Arial Narrow" w:eastAsia="Verdana" w:hAnsi="Arial Narrow" w:cs="Verdana"/>
          <w:spacing w:val="-3"/>
          <w:sz w:val="22"/>
          <w:szCs w:val="22"/>
        </w:rPr>
        <w:t>mi</w:t>
      </w:r>
      <w:r w:rsidRPr="0061793A">
        <w:rPr>
          <w:rFonts w:ascii="Arial Narrow" w:eastAsia="Verdana" w:hAnsi="Arial Narrow" w:cs="Verdana"/>
          <w:spacing w:val="-2"/>
          <w:sz w:val="22"/>
          <w:szCs w:val="22"/>
        </w:rPr>
        <w:t>e</w:t>
      </w:r>
      <w:r w:rsidRPr="0061793A">
        <w:rPr>
          <w:rFonts w:ascii="Arial Narrow" w:eastAsia="Verdana" w:hAnsi="Arial Narrow" w:cs="Verdana"/>
          <w:spacing w:val="-3"/>
          <w:sz w:val="22"/>
          <w:szCs w:val="22"/>
        </w:rPr>
        <w:t>n</w:t>
      </w:r>
      <w:r w:rsidRPr="0061793A">
        <w:rPr>
          <w:rFonts w:ascii="Arial Narrow" w:eastAsia="Verdana" w:hAnsi="Arial Narrow" w:cs="Verdana"/>
          <w:spacing w:val="-6"/>
          <w:sz w:val="22"/>
          <w:szCs w:val="22"/>
        </w:rPr>
        <w:t>t</w:t>
      </w:r>
      <w:r w:rsidRPr="0061793A">
        <w:rPr>
          <w:rFonts w:ascii="Arial Narrow" w:eastAsia="Verdana" w:hAnsi="Arial Narrow" w:cs="Verdana"/>
          <w:sz w:val="22"/>
          <w:szCs w:val="22"/>
        </w:rPr>
        <w:t>o</w:t>
      </w:r>
      <w:r w:rsidRPr="0061793A">
        <w:rPr>
          <w:rFonts w:ascii="Arial Narrow" w:eastAsia="Verdana" w:hAnsi="Arial Narrow" w:cs="Verdana"/>
          <w:spacing w:val="-7"/>
          <w:sz w:val="22"/>
          <w:szCs w:val="22"/>
        </w:rPr>
        <w:t xml:space="preserve"> </w:t>
      </w:r>
      <w:r w:rsidRPr="0061793A">
        <w:rPr>
          <w:rFonts w:ascii="Arial Narrow" w:eastAsia="Verdana" w:hAnsi="Arial Narrow" w:cs="Verdana"/>
          <w:spacing w:val="-2"/>
          <w:sz w:val="22"/>
          <w:szCs w:val="22"/>
        </w:rPr>
        <w:t>d</w:t>
      </w:r>
      <w:r w:rsidRPr="0061793A">
        <w:rPr>
          <w:rFonts w:ascii="Arial Narrow" w:eastAsia="Verdana" w:hAnsi="Arial Narrow" w:cs="Verdana"/>
          <w:sz w:val="22"/>
          <w:szCs w:val="22"/>
        </w:rPr>
        <w:t>e</w:t>
      </w:r>
      <w:r w:rsidRPr="0061793A">
        <w:rPr>
          <w:rFonts w:ascii="Arial Narrow" w:eastAsia="Verdana" w:hAnsi="Arial Narrow" w:cs="Verdana"/>
          <w:spacing w:val="-6"/>
          <w:sz w:val="22"/>
          <w:szCs w:val="22"/>
        </w:rPr>
        <w:t xml:space="preserve"> </w:t>
      </w:r>
      <w:r w:rsidRPr="0061793A">
        <w:rPr>
          <w:rFonts w:ascii="Arial Narrow" w:eastAsia="Verdana" w:hAnsi="Arial Narrow" w:cs="Verdana"/>
          <w:spacing w:val="-3"/>
          <w:sz w:val="22"/>
          <w:szCs w:val="22"/>
        </w:rPr>
        <w:t>l</w:t>
      </w:r>
      <w:r w:rsidRPr="0061793A">
        <w:rPr>
          <w:rFonts w:ascii="Arial Narrow" w:eastAsia="Verdana" w:hAnsi="Arial Narrow" w:cs="Verdana"/>
          <w:sz w:val="22"/>
          <w:szCs w:val="22"/>
        </w:rPr>
        <w:t>a</w:t>
      </w:r>
      <w:r w:rsidRPr="0061793A">
        <w:rPr>
          <w:rFonts w:ascii="Arial Narrow" w:eastAsia="Verdana" w:hAnsi="Arial Narrow" w:cs="Verdana"/>
          <w:spacing w:val="-9"/>
          <w:sz w:val="22"/>
          <w:szCs w:val="22"/>
        </w:rPr>
        <w:t xml:space="preserve"> </w:t>
      </w:r>
      <w:r w:rsidRPr="0061793A">
        <w:rPr>
          <w:rFonts w:ascii="Arial Narrow" w:eastAsia="Verdana" w:hAnsi="Arial Narrow" w:cs="Verdana"/>
          <w:b/>
          <w:spacing w:val="-2"/>
          <w:sz w:val="22"/>
          <w:szCs w:val="22"/>
        </w:rPr>
        <w:t>E</w:t>
      </w:r>
      <w:r w:rsidRPr="0061793A">
        <w:rPr>
          <w:rFonts w:ascii="Arial Narrow" w:eastAsia="Verdana" w:hAnsi="Arial Narrow" w:cs="Verdana"/>
          <w:b/>
          <w:spacing w:val="-4"/>
          <w:sz w:val="22"/>
          <w:szCs w:val="22"/>
        </w:rPr>
        <w:t>NTI</w:t>
      </w:r>
      <w:r w:rsidRPr="0061793A">
        <w:rPr>
          <w:rFonts w:ascii="Arial Narrow" w:eastAsia="Verdana" w:hAnsi="Arial Narrow" w:cs="Verdana"/>
          <w:b/>
          <w:spacing w:val="-1"/>
          <w:sz w:val="22"/>
          <w:szCs w:val="22"/>
        </w:rPr>
        <w:t>D</w:t>
      </w:r>
      <w:r w:rsidRPr="0061793A">
        <w:rPr>
          <w:rFonts w:ascii="Arial Narrow" w:eastAsia="Verdana" w:hAnsi="Arial Narrow" w:cs="Verdana"/>
          <w:b/>
          <w:spacing w:val="-5"/>
          <w:sz w:val="22"/>
          <w:szCs w:val="22"/>
        </w:rPr>
        <w:t>A</w:t>
      </w:r>
      <w:r w:rsidRPr="0061793A">
        <w:rPr>
          <w:rFonts w:ascii="Arial Narrow" w:eastAsia="Verdana" w:hAnsi="Arial Narrow" w:cs="Verdana"/>
          <w:b/>
          <w:spacing w:val="-1"/>
          <w:sz w:val="22"/>
          <w:szCs w:val="22"/>
        </w:rPr>
        <w:t>D</w:t>
      </w:r>
      <w:r w:rsidRPr="0061793A">
        <w:rPr>
          <w:rFonts w:ascii="Arial Narrow" w:eastAsia="Verdana" w:hAnsi="Arial Narrow" w:cs="Verdana"/>
          <w:sz w:val="22"/>
          <w:szCs w:val="22"/>
        </w:rPr>
        <w:t>,</w:t>
      </w:r>
      <w:r w:rsidRPr="0061793A">
        <w:rPr>
          <w:rFonts w:ascii="Arial Narrow" w:eastAsia="Verdana" w:hAnsi="Arial Narrow" w:cs="Verdana"/>
          <w:spacing w:val="-7"/>
          <w:sz w:val="22"/>
          <w:szCs w:val="22"/>
        </w:rPr>
        <w:t xml:space="preserve"> </w:t>
      </w:r>
      <w:r w:rsidRPr="0061793A">
        <w:rPr>
          <w:rFonts w:ascii="Arial Narrow" w:eastAsia="Verdana" w:hAnsi="Arial Narrow" w:cs="Verdana"/>
          <w:spacing w:val="-2"/>
          <w:sz w:val="22"/>
          <w:szCs w:val="22"/>
        </w:rPr>
        <w:t>e</w:t>
      </w:r>
      <w:r w:rsidRPr="0061793A">
        <w:rPr>
          <w:rFonts w:ascii="Arial Narrow" w:eastAsia="Verdana" w:hAnsi="Arial Narrow" w:cs="Verdana"/>
          <w:sz w:val="22"/>
          <w:szCs w:val="22"/>
        </w:rPr>
        <w:t>l</w:t>
      </w:r>
      <w:r w:rsidRPr="0061793A">
        <w:rPr>
          <w:rFonts w:ascii="Arial Narrow" w:eastAsia="Verdana" w:hAnsi="Arial Narrow" w:cs="Verdana"/>
          <w:spacing w:val="-9"/>
          <w:sz w:val="22"/>
          <w:szCs w:val="22"/>
        </w:rPr>
        <w:t xml:space="preserve"> </w:t>
      </w:r>
      <w:r w:rsidRPr="0061793A">
        <w:rPr>
          <w:rFonts w:ascii="Arial Narrow" w:eastAsia="Verdana" w:hAnsi="Arial Narrow" w:cs="Verdana"/>
          <w:spacing w:val="-1"/>
          <w:sz w:val="22"/>
          <w:szCs w:val="22"/>
        </w:rPr>
        <w:t>r</w:t>
      </w:r>
      <w:r w:rsidRPr="0061793A">
        <w:rPr>
          <w:rFonts w:ascii="Arial Narrow" w:eastAsia="Verdana" w:hAnsi="Arial Narrow" w:cs="Verdana"/>
          <w:spacing w:val="-5"/>
          <w:sz w:val="22"/>
          <w:szCs w:val="22"/>
        </w:rPr>
        <w:t>es</w:t>
      </w:r>
      <w:r w:rsidRPr="0061793A">
        <w:rPr>
          <w:rFonts w:ascii="Arial Narrow" w:eastAsia="Verdana" w:hAnsi="Arial Narrow" w:cs="Verdana"/>
          <w:spacing w:val="-2"/>
          <w:sz w:val="22"/>
          <w:szCs w:val="22"/>
        </w:rPr>
        <w:t>p</w:t>
      </w:r>
      <w:r w:rsidRPr="0061793A">
        <w:rPr>
          <w:rFonts w:ascii="Arial Narrow" w:eastAsia="Verdana" w:hAnsi="Arial Narrow" w:cs="Verdana"/>
          <w:spacing w:val="-3"/>
          <w:sz w:val="22"/>
          <w:szCs w:val="22"/>
        </w:rPr>
        <w:t>a</w:t>
      </w:r>
      <w:r w:rsidRPr="0061793A">
        <w:rPr>
          <w:rFonts w:ascii="Arial Narrow" w:eastAsia="Verdana" w:hAnsi="Arial Narrow" w:cs="Verdana"/>
          <w:spacing w:val="-6"/>
          <w:sz w:val="22"/>
          <w:szCs w:val="22"/>
        </w:rPr>
        <w:t>l</w:t>
      </w:r>
      <w:r w:rsidRPr="0061793A">
        <w:rPr>
          <w:rFonts w:ascii="Arial Narrow" w:eastAsia="Verdana" w:hAnsi="Arial Narrow" w:cs="Verdana"/>
          <w:spacing w:val="-2"/>
          <w:sz w:val="22"/>
          <w:szCs w:val="22"/>
        </w:rPr>
        <w:t>d</w:t>
      </w:r>
      <w:r w:rsidRPr="0061793A">
        <w:rPr>
          <w:rFonts w:ascii="Arial Narrow" w:eastAsia="Verdana" w:hAnsi="Arial Narrow" w:cs="Verdana"/>
          <w:sz w:val="22"/>
          <w:szCs w:val="22"/>
        </w:rPr>
        <w:t>o</w:t>
      </w:r>
      <w:r w:rsidRPr="0061793A">
        <w:rPr>
          <w:rFonts w:ascii="Arial Narrow" w:eastAsia="Verdana" w:hAnsi="Arial Narrow" w:cs="Verdana"/>
          <w:spacing w:val="-7"/>
          <w:sz w:val="22"/>
          <w:szCs w:val="22"/>
        </w:rPr>
        <w:t xml:space="preserve"> </w:t>
      </w:r>
      <w:r w:rsidRPr="0061793A">
        <w:rPr>
          <w:rFonts w:ascii="Arial Narrow" w:eastAsia="Verdana" w:hAnsi="Arial Narrow" w:cs="Verdana"/>
          <w:spacing w:val="-2"/>
          <w:sz w:val="22"/>
          <w:szCs w:val="22"/>
        </w:rPr>
        <w:t>c</w:t>
      </w:r>
      <w:r w:rsidRPr="0061793A">
        <w:rPr>
          <w:rFonts w:ascii="Arial Narrow" w:eastAsia="Verdana" w:hAnsi="Arial Narrow" w:cs="Verdana"/>
          <w:spacing w:val="-4"/>
          <w:sz w:val="22"/>
          <w:szCs w:val="22"/>
        </w:rPr>
        <w:t>orr</w:t>
      </w:r>
      <w:r w:rsidRPr="0061793A">
        <w:rPr>
          <w:rFonts w:ascii="Arial Narrow" w:eastAsia="Verdana" w:hAnsi="Arial Narrow" w:cs="Verdana"/>
          <w:spacing w:val="-2"/>
          <w:sz w:val="22"/>
          <w:szCs w:val="22"/>
        </w:rPr>
        <w:t>e</w:t>
      </w:r>
      <w:r w:rsidRPr="0061793A">
        <w:rPr>
          <w:rFonts w:ascii="Arial Narrow" w:eastAsia="Verdana" w:hAnsi="Arial Narrow" w:cs="Verdana"/>
          <w:spacing w:val="-5"/>
          <w:sz w:val="22"/>
          <w:szCs w:val="22"/>
        </w:rPr>
        <w:t>s</w:t>
      </w:r>
      <w:r w:rsidRPr="0061793A">
        <w:rPr>
          <w:rFonts w:ascii="Arial Narrow" w:eastAsia="Verdana" w:hAnsi="Arial Narrow" w:cs="Verdana"/>
          <w:spacing w:val="-4"/>
          <w:sz w:val="22"/>
          <w:szCs w:val="22"/>
        </w:rPr>
        <w:t>p</w:t>
      </w:r>
      <w:r w:rsidRPr="0061793A">
        <w:rPr>
          <w:rFonts w:ascii="Arial Narrow" w:eastAsia="Verdana" w:hAnsi="Arial Narrow" w:cs="Verdana"/>
          <w:spacing w:val="-2"/>
          <w:sz w:val="22"/>
          <w:szCs w:val="22"/>
        </w:rPr>
        <w:t>o</w:t>
      </w:r>
      <w:r w:rsidRPr="0061793A">
        <w:rPr>
          <w:rFonts w:ascii="Arial Narrow" w:eastAsia="Verdana" w:hAnsi="Arial Narrow" w:cs="Verdana"/>
          <w:spacing w:val="-3"/>
          <w:sz w:val="22"/>
          <w:szCs w:val="22"/>
        </w:rPr>
        <w:t>n</w:t>
      </w:r>
      <w:r w:rsidRPr="0061793A">
        <w:rPr>
          <w:rFonts w:ascii="Arial Narrow" w:eastAsia="Verdana" w:hAnsi="Arial Narrow" w:cs="Verdana"/>
          <w:spacing w:val="-2"/>
          <w:sz w:val="22"/>
          <w:szCs w:val="22"/>
        </w:rPr>
        <w:t>d</w:t>
      </w:r>
      <w:r w:rsidRPr="0061793A">
        <w:rPr>
          <w:rFonts w:ascii="Arial Narrow" w:eastAsia="Verdana" w:hAnsi="Arial Narrow" w:cs="Verdana"/>
          <w:spacing w:val="-6"/>
          <w:sz w:val="22"/>
          <w:szCs w:val="22"/>
        </w:rPr>
        <w:t>i</w:t>
      </w:r>
      <w:r w:rsidRPr="0061793A">
        <w:rPr>
          <w:rFonts w:ascii="Arial Narrow" w:eastAsia="Verdana" w:hAnsi="Arial Narrow" w:cs="Verdana"/>
          <w:spacing w:val="-2"/>
          <w:sz w:val="22"/>
          <w:szCs w:val="22"/>
        </w:rPr>
        <w:t>e</w:t>
      </w:r>
      <w:r w:rsidRPr="0061793A">
        <w:rPr>
          <w:rFonts w:ascii="Arial Narrow" w:eastAsia="Verdana" w:hAnsi="Arial Narrow" w:cs="Verdana"/>
          <w:spacing w:val="-3"/>
          <w:sz w:val="22"/>
          <w:szCs w:val="22"/>
        </w:rPr>
        <w:t>nt</w:t>
      </w:r>
      <w:r w:rsidRPr="0061793A">
        <w:rPr>
          <w:rFonts w:ascii="Arial Narrow" w:eastAsia="Verdana" w:hAnsi="Arial Narrow" w:cs="Verdana"/>
          <w:spacing w:val="-2"/>
          <w:sz w:val="22"/>
          <w:szCs w:val="22"/>
        </w:rPr>
        <w:t>e</w:t>
      </w:r>
      <w:r>
        <w:rPr>
          <w:rFonts w:ascii="Arial Narrow" w:eastAsia="Verdana" w:hAnsi="Arial Narrow" w:cs="Verdana"/>
          <w:spacing w:val="-2"/>
          <w:sz w:val="22"/>
          <w:szCs w:val="22"/>
        </w:rPr>
        <w:t>.</w:t>
      </w:r>
    </w:p>
    <w:p w14:paraId="22D26347" w14:textId="77777777" w:rsidR="00205656" w:rsidRPr="00A005E6" w:rsidRDefault="00205656" w:rsidP="0074384F">
      <w:pPr>
        <w:pStyle w:val="Prrafodelista"/>
        <w:numPr>
          <w:ilvl w:val="2"/>
          <w:numId w:val="58"/>
        </w:numPr>
        <w:spacing w:before="120" w:after="120"/>
        <w:ind w:right="51"/>
        <w:jc w:val="both"/>
        <w:rPr>
          <w:rStyle w:val="CharacterStyle2"/>
          <w:rFonts w:ascii="Arial Narrow" w:hAnsi="Arial Narrow" w:cs="Arial"/>
          <w:b/>
          <w:bCs/>
          <w:sz w:val="22"/>
          <w:szCs w:val="22"/>
        </w:rPr>
      </w:pPr>
      <w:r w:rsidRPr="00A005E6">
        <w:rPr>
          <w:rStyle w:val="CharacterStyle2"/>
          <w:rFonts w:ascii="Arial Narrow" w:hAnsi="Arial Narrow" w:cs="Arial"/>
          <w:b/>
          <w:bCs/>
          <w:sz w:val="22"/>
          <w:szCs w:val="22"/>
        </w:rPr>
        <w:t>PRECIO REFERENCIAL DEL MANTENIMIENTO:</w:t>
      </w:r>
    </w:p>
    <w:p w14:paraId="7C375A7B" w14:textId="77777777" w:rsidR="00205656" w:rsidRDefault="00205656" w:rsidP="00205656">
      <w:pPr>
        <w:spacing w:before="120" w:after="120"/>
        <w:jc w:val="both"/>
        <w:rPr>
          <w:rFonts w:ascii="Arial Narrow" w:hAnsi="Arial Narrow" w:cs="Arial"/>
          <w:sz w:val="22"/>
          <w:szCs w:val="22"/>
          <w:shd w:val="clear" w:color="auto" w:fill="FFFFFF"/>
        </w:rPr>
      </w:pPr>
      <w:r w:rsidRPr="00E63E65">
        <w:rPr>
          <w:rFonts w:ascii="Arial Narrow" w:hAnsi="Arial Narrow" w:cs="Arial"/>
          <w:sz w:val="22"/>
          <w:szCs w:val="22"/>
          <w:shd w:val="clear" w:color="auto" w:fill="FFFFFF"/>
        </w:rPr>
        <w:t xml:space="preserve">El Precio total referencial es de Bs </w:t>
      </w:r>
      <w:r>
        <w:rPr>
          <w:rFonts w:ascii="Arial Narrow" w:hAnsi="Arial Narrow" w:cs="Arial"/>
          <w:sz w:val="22"/>
          <w:szCs w:val="22"/>
          <w:shd w:val="clear" w:color="auto" w:fill="FFFFFF"/>
        </w:rPr>
        <w:t xml:space="preserve">58.947,72 </w:t>
      </w:r>
      <w:r w:rsidRPr="00E63E65">
        <w:rPr>
          <w:rFonts w:ascii="Arial Narrow" w:hAnsi="Arial Narrow" w:cs="Arial"/>
          <w:sz w:val="22"/>
          <w:szCs w:val="22"/>
          <w:shd w:val="clear" w:color="auto" w:fill="FFFFFF"/>
        </w:rPr>
        <w:t>(</w:t>
      </w:r>
      <w:r>
        <w:rPr>
          <w:rFonts w:ascii="Arial Narrow" w:hAnsi="Arial Narrow" w:cs="Arial"/>
          <w:sz w:val="22"/>
          <w:szCs w:val="22"/>
          <w:shd w:val="clear" w:color="auto" w:fill="FFFFFF"/>
        </w:rPr>
        <w:t>CINCUENTA Y OCHO MIL NOVECIENTOS CUARENTA Y SIETE 72</w:t>
      </w:r>
      <w:r w:rsidRPr="00E63E65">
        <w:rPr>
          <w:rFonts w:ascii="Arial Narrow" w:hAnsi="Arial Narrow" w:cs="Arial"/>
          <w:sz w:val="22"/>
          <w:szCs w:val="22"/>
          <w:shd w:val="clear" w:color="auto" w:fill="FFFFFF"/>
        </w:rPr>
        <w:t>/100</w:t>
      </w:r>
      <w:r>
        <w:rPr>
          <w:rFonts w:ascii="Arial Narrow" w:hAnsi="Arial Narrow" w:cs="Arial"/>
          <w:sz w:val="22"/>
          <w:szCs w:val="22"/>
          <w:shd w:val="clear" w:color="auto" w:fill="FFFFFF"/>
        </w:rPr>
        <w:t xml:space="preserve"> BOLIVIANOS</w:t>
      </w:r>
      <w:r w:rsidRPr="00E63E65">
        <w:rPr>
          <w:rFonts w:ascii="Arial Narrow" w:hAnsi="Arial Narrow" w:cs="Arial"/>
          <w:sz w:val="22"/>
          <w:szCs w:val="22"/>
          <w:shd w:val="clear" w:color="auto" w:fill="FFFFFF"/>
        </w:rPr>
        <w:t>)</w:t>
      </w:r>
    </w:p>
    <w:p w14:paraId="729709A8" w14:textId="62DEBB8C" w:rsidR="00205656" w:rsidRDefault="00205656" w:rsidP="00205656">
      <w:pPr>
        <w:spacing w:before="120" w:after="120"/>
        <w:jc w:val="both"/>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En la </w:t>
      </w:r>
      <w:r w:rsidR="00E34425">
        <w:rPr>
          <w:rFonts w:ascii="Arial Narrow" w:hAnsi="Arial Narrow" w:cs="Arial"/>
          <w:sz w:val="22"/>
          <w:szCs w:val="22"/>
          <w:shd w:val="clear" w:color="auto" w:fill="FFFFFF"/>
        </w:rPr>
        <w:t>contratación</w:t>
      </w:r>
      <w:r>
        <w:rPr>
          <w:rFonts w:ascii="Arial Narrow" w:hAnsi="Arial Narrow" w:cs="Arial"/>
          <w:sz w:val="22"/>
          <w:szCs w:val="22"/>
          <w:shd w:val="clear" w:color="auto" w:fill="FFFFFF"/>
        </w:rPr>
        <w:t xml:space="preserve"> de referencia no se otorgara anticipo.</w:t>
      </w:r>
    </w:p>
    <w:p w14:paraId="275A5E4E" w14:textId="77777777" w:rsidR="00205656" w:rsidRPr="00957846" w:rsidRDefault="00205656" w:rsidP="00205656">
      <w:pPr>
        <w:spacing w:before="120" w:after="120"/>
        <w:jc w:val="both"/>
        <w:rPr>
          <w:rStyle w:val="CharacterStyle2"/>
          <w:rFonts w:ascii="Arial Narrow" w:hAnsi="Arial Narrow"/>
          <w:b/>
          <w:i/>
          <w:sz w:val="22"/>
          <w:szCs w:val="22"/>
          <w:u w:val="single"/>
        </w:rPr>
      </w:pPr>
      <w:r w:rsidRPr="00957846">
        <w:rPr>
          <w:rStyle w:val="CharacterStyle2"/>
          <w:rFonts w:ascii="Arial Narrow" w:hAnsi="Arial Narrow"/>
          <w:b/>
          <w:sz w:val="22"/>
          <w:szCs w:val="22"/>
          <w:u w:val="single"/>
        </w:rPr>
        <w:t>4.   EXPERIENCIA GENERAL</w:t>
      </w:r>
      <w:r>
        <w:rPr>
          <w:rStyle w:val="CharacterStyle2"/>
          <w:rFonts w:ascii="Arial Narrow" w:hAnsi="Arial Narrow"/>
          <w:b/>
          <w:sz w:val="22"/>
          <w:szCs w:val="22"/>
          <w:u w:val="single"/>
        </w:rPr>
        <w:t xml:space="preserve"> Y ESPECIFICA</w:t>
      </w:r>
      <w:r w:rsidRPr="00957846">
        <w:rPr>
          <w:rStyle w:val="CharacterStyle2"/>
          <w:rFonts w:ascii="Arial Narrow" w:hAnsi="Arial Narrow"/>
          <w:b/>
          <w:sz w:val="22"/>
          <w:szCs w:val="22"/>
          <w:u w:val="single"/>
        </w:rPr>
        <w:t xml:space="preserve"> DE LA EMPRESA PROPONENTE:</w:t>
      </w:r>
    </w:p>
    <w:p w14:paraId="50E09BF2" w14:textId="77777777" w:rsidR="00205656" w:rsidRPr="003573A3" w:rsidRDefault="00205656" w:rsidP="00205656">
      <w:pPr>
        <w:spacing w:before="120" w:after="120"/>
        <w:jc w:val="both"/>
        <w:rPr>
          <w:rStyle w:val="CharacterStyle2"/>
          <w:rFonts w:ascii="Arial Narrow" w:hAnsi="Arial Narrow"/>
          <w:sz w:val="22"/>
          <w:szCs w:val="22"/>
        </w:rPr>
      </w:pPr>
      <w:r w:rsidRPr="003573A3">
        <w:rPr>
          <w:rStyle w:val="CharacterStyle2"/>
          <w:rFonts w:ascii="Arial Narrow" w:hAnsi="Arial Narrow"/>
          <w:sz w:val="22"/>
          <w:szCs w:val="22"/>
        </w:rPr>
        <w:t xml:space="preserve">Experiencia general mínima será de 24 meses computables a partir de la obtención del certificado de FUNDEMPRESA </w:t>
      </w:r>
    </w:p>
    <w:p w14:paraId="53CB62F0" w14:textId="77777777" w:rsidR="00205656" w:rsidRPr="00957846" w:rsidRDefault="00205656" w:rsidP="00205656">
      <w:pPr>
        <w:spacing w:before="120" w:after="120"/>
        <w:jc w:val="both"/>
        <w:rPr>
          <w:rStyle w:val="CharacterStyle2"/>
          <w:rFonts w:ascii="Arial Narrow" w:hAnsi="Arial Narrow"/>
          <w:b/>
          <w:sz w:val="22"/>
          <w:szCs w:val="22"/>
        </w:rPr>
      </w:pPr>
      <w:r w:rsidRPr="00957846">
        <w:rPr>
          <w:rStyle w:val="CharacterStyle2"/>
          <w:rFonts w:ascii="Arial Narrow" w:hAnsi="Arial Narrow"/>
          <w:b/>
          <w:sz w:val="22"/>
          <w:szCs w:val="22"/>
        </w:rPr>
        <w:t>EXPERIENCIA ESPECÍFICA DE LA EMPRESA PROPONENTE:</w:t>
      </w:r>
    </w:p>
    <w:p w14:paraId="3C9F6ABA" w14:textId="77777777" w:rsidR="00205656" w:rsidRPr="00FD2CC3" w:rsidRDefault="00205656" w:rsidP="00205656">
      <w:pPr>
        <w:spacing w:before="120" w:after="120"/>
        <w:jc w:val="both"/>
        <w:rPr>
          <w:rStyle w:val="CharacterStyle2"/>
          <w:rFonts w:ascii="Arial Narrow" w:hAnsi="Arial Narrow"/>
          <w:sz w:val="22"/>
          <w:szCs w:val="22"/>
        </w:rPr>
      </w:pPr>
      <w:r w:rsidRPr="003573A3">
        <w:rPr>
          <w:rStyle w:val="CharacterStyle2"/>
          <w:rFonts w:ascii="Arial Narrow" w:hAnsi="Arial Narrow"/>
          <w:sz w:val="22"/>
          <w:szCs w:val="22"/>
        </w:rPr>
        <w:t>Haber realizado cuatro (4) trabajos similares en el sector público y/o privado considerando las siguientes obras similares.</w:t>
      </w:r>
    </w:p>
    <w:p w14:paraId="4ACE3DBB" w14:textId="77777777" w:rsidR="00205656" w:rsidRPr="00FD2CC3" w:rsidRDefault="00205656" w:rsidP="00205656">
      <w:pPr>
        <w:spacing w:before="120" w:after="120"/>
        <w:jc w:val="both"/>
        <w:rPr>
          <w:rStyle w:val="CharacterStyle2"/>
          <w:rFonts w:ascii="Arial Narrow" w:hAnsi="Arial Narrow"/>
          <w:sz w:val="22"/>
          <w:szCs w:val="22"/>
        </w:rPr>
      </w:pPr>
      <w:r w:rsidRPr="00FD2CC3">
        <w:rPr>
          <w:rFonts w:ascii="Arial Narrow" w:eastAsia="Verdana" w:hAnsi="Arial Narrow" w:cs="Verdana"/>
          <w:spacing w:val="2"/>
          <w:sz w:val="22"/>
          <w:szCs w:val="22"/>
        </w:rPr>
        <w:t>Se define como obra similar aquella que se asemeja bastante en sus características, ya sea reunida en una sola obra o en varias, a lo largo del periodo especifico</w:t>
      </w:r>
      <w:r>
        <w:rPr>
          <w:rFonts w:ascii="Arial Narrow" w:eastAsia="Verdana" w:hAnsi="Arial Narrow" w:cs="Verdana"/>
          <w:spacing w:val="2"/>
          <w:sz w:val="22"/>
          <w:szCs w:val="22"/>
        </w:rPr>
        <w:t xml:space="preserve"> en cualquiera de las siguientes:</w:t>
      </w:r>
    </w:p>
    <w:p w14:paraId="652318CE" w14:textId="77777777" w:rsidR="00205656" w:rsidRPr="00FD2CC3" w:rsidRDefault="00205656" w:rsidP="0074384F">
      <w:pPr>
        <w:pStyle w:val="Prrafodelista"/>
        <w:numPr>
          <w:ilvl w:val="0"/>
          <w:numId w:val="53"/>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REMODELACIÓN</w:t>
      </w:r>
    </w:p>
    <w:p w14:paraId="0E7B89EE" w14:textId="77777777" w:rsidR="00205656" w:rsidRDefault="00205656" w:rsidP="0074384F">
      <w:pPr>
        <w:pStyle w:val="Prrafodelista"/>
        <w:numPr>
          <w:ilvl w:val="0"/>
          <w:numId w:val="53"/>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REFACCIÓN Y AMPLIACIÓN</w:t>
      </w:r>
    </w:p>
    <w:p w14:paraId="346722F0" w14:textId="77777777" w:rsidR="00205656" w:rsidRPr="00FD2CC3" w:rsidRDefault="00205656" w:rsidP="0074384F">
      <w:pPr>
        <w:pStyle w:val="Prrafodelista"/>
        <w:numPr>
          <w:ilvl w:val="0"/>
          <w:numId w:val="53"/>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MANTENIMIENTOS</w:t>
      </w:r>
    </w:p>
    <w:p w14:paraId="73B422DB" w14:textId="77777777" w:rsidR="00205656" w:rsidRDefault="00205656" w:rsidP="0074384F">
      <w:pPr>
        <w:pStyle w:val="Prrafodelista"/>
        <w:numPr>
          <w:ilvl w:val="0"/>
          <w:numId w:val="53"/>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CONSTRUCCIONES.</w:t>
      </w:r>
    </w:p>
    <w:p w14:paraId="60AA2B4F" w14:textId="77777777" w:rsidR="00205656" w:rsidRPr="006E5330" w:rsidRDefault="00205656" w:rsidP="00E34425">
      <w:pPr>
        <w:pStyle w:val="Prrafodelista"/>
        <w:spacing w:before="120" w:after="120" w:line="276" w:lineRule="auto"/>
        <w:ind w:left="142" w:firstLine="0"/>
        <w:contextualSpacing/>
        <w:jc w:val="both"/>
        <w:rPr>
          <w:rStyle w:val="CharacterStyle2"/>
          <w:rFonts w:ascii="Arial Narrow" w:hAnsi="Arial Narrow"/>
          <w:bCs/>
          <w:sz w:val="22"/>
          <w:szCs w:val="22"/>
        </w:rPr>
      </w:pPr>
      <w:r w:rsidRPr="006E5330">
        <w:rPr>
          <w:rStyle w:val="CharacterStyle2"/>
          <w:rFonts w:ascii="Arial Narrow" w:hAnsi="Arial Narrow"/>
          <w:bCs/>
          <w:sz w:val="22"/>
          <w:szCs w:val="22"/>
        </w:rPr>
        <w:t xml:space="preserve">NOTA.  El proponente deberá presentar toda la documentación de respaldo en cuanto a los años de experiencia </w:t>
      </w:r>
      <w:r>
        <w:rPr>
          <w:rStyle w:val="CharacterStyle2"/>
          <w:rFonts w:ascii="Arial Narrow" w:hAnsi="Arial Narrow"/>
          <w:bCs/>
          <w:sz w:val="22"/>
          <w:szCs w:val="22"/>
        </w:rPr>
        <w:t xml:space="preserve">general y </w:t>
      </w:r>
      <w:r w:rsidRPr="006E5330">
        <w:rPr>
          <w:rStyle w:val="CharacterStyle2"/>
          <w:rFonts w:ascii="Arial Narrow" w:hAnsi="Arial Narrow"/>
          <w:bCs/>
          <w:sz w:val="22"/>
          <w:szCs w:val="22"/>
        </w:rPr>
        <w:t>especifica d</w:t>
      </w:r>
      <w:r>
        <w:rPr>
          <w:rStyle w:val="CharacterStyle2"/>
          <w:rFonts w:ascii="Arial Narrow" w:hAnsi="Arial Narrow"/>
          <w:bCs/>
          <w:sz w:val="22"/>
          <w:szCs w:val="22"/>
        </w:rPr>
        <w:t>e la empresa escaneado</w:t>
      </w:r>
      <w:r w:rsidRPr="006E5330">
        <w:rPr>
          <w:rStyle w:val="CharacterStyle2"/>
          <w:rFonts w:ascii="Arial Narrow" w:hAnsi="Arial Narrow"/>
          <w:bCs/>
          <w:sz w:val="22"/>
          <w:szCs w:val="22"/>
        </w:rPr>
        <w:t xml:space="preserve"> para su evaluación dentro de la propuesta.</w:t>
      </w:r>
    </w:p>
    <w:p w14:paraId="7B4C6A5C" w14:textId="77777777" w:rsidR="00205656" w:rsidRPr="00A005E6" w:rsidRDefault="00205656" w:rsidP="00205656">
      <w:pPr>
        <w:spacing w:before="120" w:after="120" w:line="276" w:lineRule="auto"/>
        <w:contextualSpacing/>
        <w:jc w:val="both"/>
        <w:rPr>
          <w:rStyle w:val="CharacterStyle2"/>
          <w:rFonts w:ascii="Arial Narrow" w:hAnsi="Arial Narrow"/>
          <w:b/>
          <w:sz w:val="22"/>
          <w:szCs w:val="22"/>
          <w:u w:val="single"/>
        </w:rPr>
      </w:pPr>
      <w:r>
        <w:rPr>
          <w:rStyle w:val="CharacterStyle2"/>
          <w:rFonts w:ascii="Arial Narrow" w:hAnsi="Arial Narrow"/>
          <w:b/>
          <w:sz w:val="22"/>
          <w:szCs w:val="22"/>
          <w:u w:val="single"/>
        </w:rPr>
        <w:t xml:space="preserve">5.  </w:t>
      </w:r>
      <w:r w:rsidRPr="00A005E6">
        <w:rPr>
          <w:rStyle w:val="CharacterStyle2"/>
          <w:rFonts w:ascii="Arial Narrow" w:hAnsi="Arial Narrow"/>
          <w:b/>
          <w:sz w:val="22"/>
          <w:szCs w:val="22"/>
          <w:u w:val="single"/>
        </w:rPr>
        <w:t>PERSONAL CLAVE TÉCNICO REQUERIDO</w:t>
      </w:r>
    </w:p>
    <w:p w14:paraId="3D994482" w14:textId="77777777" w:rsidR="00205656" w:rsidRDefault="00205656" w:rsidP="00205656">
      <w:pPr>
        <w:pStyle w:val="Prrafodelista"/>
        <w:spacing w:before="120" w:after="120" w:line="276" w:lineRule="auto"/>
        <w:ind w:left="142"/>
        <w:contextualSpacing/>
        <w:jc w:val="both"/>
        <w:rPr>
          <w:rStyle w:val="CharacterStyle2"/>
          <w:rFonts w:ascii="Arial Narrow" w:hAnsi="Arial Narrow"/>
          <w:b/>
          <w:sz w:val="22"/>
          <w:szCs w:val="22"/>
        </w:rPr>
      </w:pPr>
      <w:r>
        <w:rPr>
          <w:rStyle w:val="CharacterStyle2"/>
          <w:rFonts w:ascii="Arial Narrow" w:hAnsi="Arial Narrow"/>
          <w:b/>
          <w:sz w:val="22"/>
          <w:szCs w:val="22"/>
        </w:rPr>
        <w:t>DIRECTOR DE OBRA</w:t>
      </w:r>
    </w:p>
    <w:p w14:paraId="3BE5F715" w14:textId="77777777" w:rsidR="00205656" w:rsidRPr="00A005E6" w:rsidRDefault="00205656" w:rsidP="0074384F">
      <w:pPr>
        <w:pStyle w:val="Prrafodelista"/>
        <w:numPr>
          <w:ilvl w:val="0"/>
          <w:numId w:val="54"/>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Ingeniero Civil o Arquitecto</w:t>
      </w:r>
      <w:r>
        <w:rPr>
          <w:rStyle w:val="CharacterStyle2"/>
          <w:rFonts w:ascii="Arial Narrow" w:hAnsi="Arial Narrow"/>
          <w:sz w:val="22"/>
          <w:szCs w:val="22"/>
        </w:rPr>
        <w:t>.</w:t>
      </w:r>
    </w:p>
    <w:p w14:paraId="0044C1E4" w14:textId="77777777" w:rsidR="00205656" w:rsidRPr="00A005E6" w:rsidRDefault="00205656" w:rsidP="00205656">
      <w:pPr>
        <w:spacing w:before="120" w:after="120"/>
        <w:jc w:val="both"/>
        <w:rPr>
          <w:rStyle w:val="CharacterStyle2"/>
          <w:rFonts w:ascii="Arial Narrow" w:hAnsi="Arial Narrow"/>
          <w:sz w:val="22"/>
          <w:szCs w:val="22"/>
          <w:u w:val="single"/>
        </w:rPr>
      </w:pPr>
      <w:r w:rsidRPr="00A005E6">
        <w:rPr>
          <w:rStyle w:val="CharacterStyle2"/>
          <w:rFonts w:ascii="Arial Narrow" w:hAnsi="Arial Narrow"/>
          <w:b/>
          <w:sz w:val="22"/>
          <w:szCs w:val="22"/>
          <w:u w:val="single"/>
        </w:rPr>
        <w:t xml:space="preserve"> EXPERIENCIA DEL PERSONAL CLAVE:</w:t>
      </w:r>
    </w:p>
    <w:p w14:paraId="68CEF276" w14:textId="77777777" w:rsidR="00205656" w:rsidRPr="00FD2CC3" w:rsidRDefault="00205656" w:rsidP="00205656">
      <w:pPr>
        <w:spacing w:before="120" w:after="120"/>
        <w:jc w:val="both"/>
        <w:rPr>
          <w:rStyle w:val="CharacterStyle2"/>
          <w:rFonts w:ascii="Arial Narrow" w:hAnsi="Arial Narrow"/>
          <w:b/>
          <w:sz w:val="22"/>
          <w:szCs w:val="22"/>
          <w:u w:val="single"/>
        </w:rPr>
      </w:pPr>
      <w:r w:rsidRPr="00FD2CC3">
        <w:rPr>
          <w:rStyle w:val="CharacterStyle2"/>
          <w:rFonts w:ascii="Arial Narrow" w:hAnsi="Arial Narrow"/>
          <w:b/>
          <w:sz w:val="22"/>
          <w:szCs w:val="22"/>
          <w:u w:val="single"/>
        </w:rPr>
        <w:t>GENERAL</w:t>
      </w:r>
    </w:p>
    <w:p w14:paraId="66388045" w14:textId="77777777" w:rsidR="00205656" w:rsidRPr="00562803" w:rsidRDefault="00205656" w:rsidP="0074384F">
      <w:pPr>
        <w:pStyle w:val="Prrafodelista"/>
        <w:numPr>
          <w:ilvl w:val="0"/>
          <w:numId w:val="54"/>
        </w:numPr>
        <w:spacing w:before="120" w:after="120" w:line="276" w:lineRule="auto"/>
        <w:contextualSpacing/>
        <w:jc w:val="both"/>
        <w:rPr>
          <w:rStyle w:val="CharacterStyle2"/>
          <w:rFonts w:ascii="Arial Narrow" w:hAnsi="Arial Narrow"/>
          <w:sz w:val="22"/>
          <w:szCs w:val="22"/>
        </w:rPr>
      </w:pPr>
      <w:r w:rsidRPr="00562803">
        <w:rPr>
          <w:rStyle w:val="CharacterStyle2"/>
          <w:rFonts w:ascii="Arial Narrow" w:hAnsi="Arial Narrow"/>
          <w:sz w:val="22"/>
          <w:szCs w:val="22"/>
        </w:rPr>
        <w:t>Mínimo DOS años de experiencia profesional General computables a partir de la emisión del título en provisión nacional.</w:t>
      </w:r>
    </w:p>
    <w:p w14:paraId="209DB268" w14:textId="77777777" w:rsidR="00205656" w:rsidRPr="00FD2CC3" w:rsidRDefault="00205656" w:rsidP="00205656">
      <w:pPr>
        <w:spacing w:before="120" w:after="120"/>
        <w:jc w:val="both"/>
        <w:rPr>
          <w:rStyle w:val="CharacterStyle2"/>
          <w:rFonts w:ascii="Arial Narrow" w:hAnsi="Arial Narrow"/>
          <w:b/>
          <w:sz w:val="22"/>
          <w:szCs w:val="22"/>
          <w:u w:val="single"/>
        </w:rPr>
      </w:pPr>
      <w:r w:rsidRPr="00FD2CC3">
        <w:rPr>
          <w:rStyle w:val="CharacterStyle2"/>
          <w:rFonts w:ascii="Arial Narrow" w:hAnsi="Arial Narrow"/>
          <w:b/>
          <w:sz w:val="22"/>
          <w:szCs w:val="22"/>
          <w:u w:val="single"/>
        </w:rPr>
        <w:t>ESPECIFICA</w:t>
      </w:r>
    </w:p>
    <w:p w14:paraId="5CD2035D" w14:textId="77777777" w:rsidR="00205656" w:rsidRDefault="00205656" w:rsidP="00205656">
      <w:pPr>
        <w:spacing w:before="120" w:after="120" w:line="276" w:lineRule="auto"/>
        <w:contextualSpacing/>
        <w:jc w:val="both"/>
        <w:rPr>
          <w:rStyle w:val="CharacterStyle2"/>
          <w:rFonts w:ascii="Arial Narrow" w:hAnsi="Arial Narrow"/>
          <w:sz w:val="22"/>
          <w:szCs w:val="22"/>
        </w:rPr>
      </w:pPr>
      <w:r w:rsidRPr="00A14E9B">
        <w:rPr>
          <w:rStyle w:val="CharacterStyle2"/>
          <w:rFonts w:ascii="Arial Narrow" w:hAnsi="Arial Narrow"/>
          <w:sz w:val="22"/>
          <w:szCs w:val="22"/>
        </w:rPr>
        <w:t>Exp</w:t>
      </w:r>
      <w:r>
        <w:rPr>
          <w:rStyle w:val="CharacterStyle2"/>
          <w:rFonts w:ascii="Arial Narrow" w:hAnsi="Arial Narrow"/>
          <w:sz w:val="22"/>
          <w:szCs w:val="22"/>
        </w:rPr>
        <w:t>eriencia especifica mínimo cuatro</w:t>
      </w:r>
      <w:r w:rsidRPr="00A14E9B">
        <w:rPr>
          <w:rStyle w:val="CharacterStyle2"/>
          <w:rFonts w:ascii="Arial Narrow" w:hAnsi="Arial Narrow"/>
          <w:sz w:val="22"/>
          <w:szCs w:val="22"/>
        </w:rPr>
        <w:t xml:space="preserve"> proyectos en remodelación, refacciones y/o ampliaciones, mantenimientos, construcciones como supervisor, residente de obra y/o director de obra</w:t>
      </w:r>
      <w:r>
        <w:rPr>
          <w:rStyle w:val="CharacterStyle2"/>
          <w:rFonts w:ascii="Arial Narrow" w:hAnsi="Arial Narrow"/>
          <w:sz w:val="22"/>
          <w:szCs w:val="22"/>
        </w:rPr>
        <w:t xml:space="preserve"> </w:t>
      </w:r>
      <w:r>
        <w:rPr>
          <w:rFonts w:ascii="Arial Narrow" w:eastAsia="Verdana" w:hAnsi="Arial Narrow" w:cs="Verdana"/>
          <w:spacing w:val="2"/>
          <w:sz w:val="22"/>
          <w:szCs w:val="22"/>
        </w:rPr>
        <w:t>en cualquiera de las siguientes:</w:t>
      </w:r>
    </w:p>
    <w:p w14:paraId="7FD800D7" w14:textId="77777777" w:rsidR="00205656" w:rsidRPr="00FD2CC3" w:rsidRDefault="00205656" w:rsidP="0074384F">
      <w:pPr>
        <w:pStyle w:val="Prrafodelista"/>
        <w:numPr>
          <w:ilvl w:val="0"/>
          <w:numId w:val="56"/>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Remodelación</w:t>
      </w:r>
    </w:p>
    <w:p w14:paraId="1CA53430" w14:textId="77777777" w:rsidR="00205656" w:rsidRPr="00FD2CC3" w:rsidRDefault="00205656" w:rsidP="0074384F">
      <w:pPr>
        <w:pStyle w:val="Prrafodelista"/>
        <w:numPr>
          <w:ilvl w:val="0"/>
          <w:numId w:val="56"/>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Refacciones y ampliaciones</w:t>
      </w:r>
    </w:p>
    <w:p w14:paraId="08CFE77D" w14:textId="77777777" w:rsidR="00205656" w:rsidRPr="00FD2CC3" w:rsidRDefault="00205656" w:rsidP="0074384F">
      <w:pPr>
        <w:pStyle w:val="Prrafodelista"/>
        <w:numPr>
          <w:ilvl w:val="0"/>
          <w:numId w:val="56"/>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Mantenimientos</w:t>
      </w:r>
    </w:p>
    <w:p w14:paraId="5E000644" w14:textId="264B3343" w:rsidR="00205656" w:rsidRPr="00D8737E" w:rsidRDefault="00205656" w:rsidP="0074384F">
      <w:pPr>
        <w:pStyle w:val="Prrafodelista"/>
        <w:numPr>
          <w:ilvl w:val="0"/>
          <w:numId w:val="56"/>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Construcciones</w:t>
      </w:r>
    </w:p>
    <w:p w14:paraId="41FD370B" w14:textId="77777777" w:rsidR="00205656" w:rsidRPr="00C22CA3" w:rsidRDefault="00205656" w:rsidP="00205656">
      <w:pPr>
        <w:spacing w:after="120" w:line="276" w:lineRule="auto"/>
        <w:jc w:val="both"/>
        <w:rPr>
          <w:rStyle w:val="CharacterStyle2"/>
          <w:rFonts w:ascii="Arial Narrow" w:hAnsi="Arial Narrow"/>
          <w:sz w:val="22"/>
          <w:szCs w:val="22"/>
        </w:rPr>
      </w:pPr>
      <w:r w:rsidRPr="00DC2C04">
        <w:rPr>
          <w:rStyle w:val="CharacterStyle2"/>
          <w:rFonts w:ascii="Arial Narrow" w:hAnsi="Arial Narrow"/>
          <w:sz w:val="22"/>
          <w:szCs w:val="22"/>
        </w:rPr>
        <w:t xml:space="preserve">NOTA.  El proponente deberá presentar toda la documentación de respaldo en cuanto a los años de experiencia general </w:t>
      </w:r>
      <w:r>
        <w:rPr>
          <w:rStyle w:val="CharacterStyle2"/>
          <w:rFonts w:ascii="Arial Narrow" w:hAnsi="Arial Narrow"/>
          <w:sz w:val="22"/>
          <w:szCs w:val="22"/>
        </w:rPr>
        <w:t>y especifica escaneado</w:t>
      </w:r>
      <w:r w:rsidRPr="00DC2C04">
        <w:rPr>
          <w:rStyle w:val="CharacterStyle2"/>
          <w:rFonts w:ascii="Arial Narrow" w:hAnsi="Arial Narrow"/>
          <w:sz w:val="22"/>
          <w:szCs w:val="22"/>
        </w:rPr>
        <w:t xml:space="preserve"> para su evaluación dentro de la propuesta</w:t>
      </w:r>
      <w:r>
        <w:rPr>
          <w:rStyle w:val="CharacterStyle2"/>
          <w:rFonts w:ascii="Arial Narrow" w:hAnsi="Arial Narrow"/>
          <w:sz w:val="22"/>
          <w:szCs w:val="22"/>
        </w:rPr>
        <w:t xml:space="preserve"> tanto de la empresa como del personal clave.</w:t>
      </w:r>
    </w:p>
    <w:p w14:paraId="2A3580C2" w14:textId="77777777" w:rsidR="00205656" w:rsidRPr="008C6B0A" w:rsidRDefault="00205656" w:rsidP="00205656">
      <w:pPr>
        <w:spacing w:before="120" w:after="120"/>
        <w:jc w:val="both"/>
        <w:rPr>
          <w:rStyle w:val="CharacterStyle2"/>
          <w:rFonts w:ascii="Arial Narrow" w:hAnsi="Arial Narrow"/>
          <w:b/>
          <w:sz w:val="22"/>
          <w:szCs w:val="22"/>
          <w:u w:val="single"/>
        </w:rPr>
      </w:pPr>
      <w:r w:rsidRPr="008C6B0A">
        <w:rPr>
          <w:rStyle w:val="CharacterStyle2"/>
          <w:rFonts w:ascii="Arial Narrow" w:hAnsi="Arial Narrow"/>
          <w:b/>
          <w:sz w:val="22"/>
          <w:szCs w:val="22"/>
          <w:u w:val="single"/>
        </w:rPr>
        <w:t>7.  ADJUDICACIÓN:</w:t>
      </w:r>
    </w:p>
    <w:p w14:paraId="61994B32" w14:textId="77777777" w:rsidR="00205656" w:rsidRDefault="00205656" w:rsidP="00205656">
      <w:pPr>
        <w:spacing w:before="120" w:after="120"/>
        <w:jc w:val="both"/>
        <w:rPr>
          <w:rStyle w:val="CharacterStyle2"/>
          <w:rFonts w:ascii="Arial Narrow" w:hAnsi="Arial Narrow"/>
          <w:sz w:val="22"/>
          <w:szCs w:val="22"/>
        </w:rPr>
      </w:pPr>
      <w:r w:rsidRPr="00FD2CC3">
        <w:rPr>
          <w:rStyle w:val="CharacterStyle2"/>
          <w:rFonts w:ascii="Arial Narrow" w:hAnsi="Arial Narrow"/>
          <w:sz w:val="22"/>
          <w:szCs w:val="22"/>
        </w:rPr>
        <w:t>La adjudicación será realizada por el total del mantenimiento y será considerada técnicamente la ejecución de todos los ítems detallados en el presupuesto general.</w:t>
      </w:r>
    </w:p>
    <w:p w14:paraId="50E6AA42" w14:textId="77777777" w:rsidR="00205656" w:rsidRPr="008C6B0A" w:rsidRDefault="00205656" w:rsidP="00205656">
      <w:pPr>
        <w:spacing w:before="120" w:after="120"/>
        <w:jc w:val="both"/>
        <w:rPr>
          <w:rStyle w:val="CharacterStyle2"/>
          <w:rFonts w:ascii="Arial Narrow" w:hAnsi="Arial Narrow"/>
          <w:b/>
          <w:sz w:val="22"/>
          <w:szCs w:val="22"/>
          <w:u w:val="single"/>
        </w:rPr>
      </w:pPr>
      <w:r w:rsidRPr="008C6B0A">
        <w:rPr>
          <w:rStyle w:val="CharacterStyle2"/>
          <w:rFonts w:ascii="Arial Narrow" w:hAnsi="Arial Narrow"/>
          <w:b/>
          <w:sz w:val="22"/>
          <w:szCs w:val="22"/>
          <w:u w:val="single"/>
        </w:rPr>
        <w:t>8.   PLAZO:</w:t>
      </w:r>
    </w:p>
    <w:p w14:paraId="3C1E91CD" w14:textId="77777777" w:rsidR="00205656" w:rsidRDefault="00205656" w:rsidP="00205656">
      <w:pPr>
        <w:spacing w:before="120" w:after="120"/>
        <w:jc w:val="both"/>
        <w:rPr>
          <w:rStyle w:val="CharacterStyle2"/>
          <w:rFonts w:ascii="Arial Narrow" w:hAnsi="Arial Narrow"/>
          <w:sz w:val="22"/>
          <w:szCs w:val="22"/>
        </w:rPr>
      </w:pPr>
      <w:r w:rsidRPr="00CA569C">
        <w:rPr>
          <w:rStyle w:val="CharacterStyle2"/>
          <w:rFonts w:ascii="Arial Narrow" w:hAnsi="Arial Narrow"/>
          <w:sz w:val="22"/>
          <w:szCs w:val="22"/>
        </w:rPr>
        <w:t xml:space="preserve">Plazo máximo será de </w:t>
      </w:r>
      <w:r w:rsidRPr="008C6B0A">
        <w:rPr>
          <w:rStyle w:val="CharacterStyle2"/>
          <w:rFonts w:ascii="Arial Narrow" w:hAnsi="Arial Narrow"/>
          <w:b/>
          <w:bCs/>
          <w:sz w:val="22"/>
          <w:szCs w:val="22"/>
        </w:rPr>
        <w:t>(</w:t>
      </w:r>
      <w:r>
        <w:rPr>
          <w:rStyle w:val="CharacterStyle2"/>
          <w:rFonts w:ascii="Arial Narrow" w:hAnsi="Arial Narrow"/>
          <w:b/>
          <w:bCs/>
          <w:sz w:val="22"/>
          <w:szCs w:val="22"/>
        </w:rPr>
        <w:t>15</w:t>
      </w:r>
      <w:r w:rsidRPr="008C6B0A">
        <w:rPr>
          <w:rStyle w:val="CharacterStyle2"/>
          <w:rFonts w:ascii="Arial Narrow" w:hAnsi="Arial Narrow"/>
          <w:b/>
          <w:bCs/>
          <w:sz w:val="22"/>
          <w:szCs w:val="22"/>
        </w:rPr>
        <w:t xml:space="preserve">) </w:t>
      </w:r>
      <w:r>
        <w:rPr>
          <w:rStyle w:val="CharacterStyle2"/>
          <w:rFonts w:ascii="Arial Narrow" w:hAnsi="Arial Narrow"/>
          <w:b/>
          <w:bCs/>
          <w:sz w:val="22"/>
          <w:szCs w:val="22"/>
        </w:rPr>
        <w:t xml:space="preserve">QUINCE </w:t>
      </w:r>
      <w:r w:rsidRPr="00CA569C">
        <w:rPr>
          <w:rStyle w:val="CharacterStyle2"/>
          <w:rFonts w:ascii="Arial Narrow" w:hAnsi="Arial Narrow"/>
          <w:sz w:val="22"/>
          <w:szCs w:val="22"/>
        </w:rPr>
        <w:t>días calendario</w:t>
      </w:r>
      <w:r w:rsidRPr="00FD2CC3">
        <w:rPr>
          <w:rStyle w:val="CharacterStyle2"/>
          <w:rFonts w:ascii="Arial Narrow" w:hAnsi="Arial Narrow"/>
          <w:sz w:val="22"/>
          <w:szCs w:val="22"/>
        </w:rPr>
        <w:t xml:space="preserve"> desde </w:t>
      </w:r>
      <w:r>
        <w:rPr>
          <w:rStyle w:val="CharacterStyle2"/>
          <w:rFonts w:ascii="Arial Narrow" w:hAnsi="Arial Narrow"/>
          <w:sz w:val="22"/>
          <w:szCs w:val="22"/>
        </w:rPr>
        <w:t xml:space="preserve">la emisión de </w:t>
      </w:r>
      <w:r w:rsidRPr="00FD2CC3">
        <w:rPr>
          <w:rStyle w:val="CharacterStyle2"/>
          <w:rFonts w:ascii="Arial Narrow" w:hAnsi="Arial Narrow"/>
          <w:sz w:val="22"/>
          <w:szCs w:val="22"/>
        </w:rPr>
        <w:t xml:space="preserve">la correspondiente orden de </w:t>
      </w:r>
      <w:r>
        <w:rPr>
          <w:rStyle w:val="CharacterStyle2"/>
          <w:rFonts w:ascii="Arial Narrow" w:hAnsi="Arial Narrow"/>
          <w:sz w:val="22"/>
          <w:szCs w:val="22"/>
        </w:rPr>
        <w:t>proceder.</w:t>
      </w:r>
    </w:p>
    <w:p w14:paraId="2DFA5527" w14:textId="77777777" w:rsidR="00D8737E" w:rsidRDefault="00D8737E" w:rsidP="00205656">
      <w:pPr>
        <w:spacing w:before="120" w:after="120"/>
        <w:jc w:val="both"/>
        <w:rPr>
          <w:rStyle w:val="CharacterStyle2"/>
          <w:rFonts w:ascii="Arial Narrow" w:hAnsi="Arial Narrow"/>
          <w:sz w:val="22"/>
          <w:szCs w:val="22"/>
        </w:rPr>
      </w:pPr>
    </w:p>
    <w:p w14:paraId="7BCC278E" w14:textId="77777777" w:rsidR="00205656" w:rsidRPr="008C6B0A" w:rsidRDefault="00205656" w:rsidP="00205656">
      <w:pPr>
        <w:spacing w:before="120" w:after="120"/>
        <w:jc w:val="both"/>
        <w:rPr>
          <w:rStyle w:val="CharacterStyle2"/>
          <w:rFonts w:ascii="Arial Narrow" w:hAnsi="Arial Narrow"/>
          <w:b/>
          <w:sz w:val="22"/>
          <w:szCs w:val="22"/>
          <w:u w:val="single"/>
        </w:rPr>
      </w:pPr>
      <w:r w:rsidRPr="008C6B0A">
        <w:rPr>
          <w:rStyle w:val="CharacterStyle2"/>
          <w:rFonts w:ascii="Arial Narrow" w:hAnsi="Arial Narrow"/>
          <w:b/>
          <w:sz w:val="22"/>
          <w:szCs w:val="22"/>
          <w:u w:val="single"/>
        </w:rPr>
        <w:t>9.  NUMERO DE FRENTES REQUERIDOS</w:t>
      </w:r>
    </w:p>
    <w:p w14:paraId="62167ABB" w14:textId="77777777" w:rsidR="00205656" w:rsidRDefault="00205656" w:rsidP="00205656">
      <w:pPr>
        <w:spacing w:before="120" w:after="120"/>
        <w:jc w:val="both"/>
        <w:rPr>
          <w:rStyle w:val="CharacterStyle2"/>
          <w:rFonts w:ascii="Arial Narrow" w:hAnsi="Arial Narrow"/>
          <w:sz w:val="22"/>
          <w:szCs w:val="22"/>
        </w:rPr>
      </w:pPr>
      <w:r w:rsidRPr="00D70E6D">
        <w:rPr>
          <w:rStyle w:val="CharacterStyle2"/>
          <w:rFonts w:ascii="Arial Narrow" w:hAnsi="Arial Narrow"/>
          <w:sz w:val="22"/>
          <w:szCs w:val="22"/>
        </w:rPr>
        <w:t xml:space="preserve">Considerando el plazo para la ejecución del trabajo se </w:t>
      </w:r>
      <w:r w:rsidRPr="00E63E65">
        <w:rPr>
          <w:rStyle w:val="CharacterStyle2"/>
          <w:rFonts w:ascii="Arial Narrow" w:hAnsi="Arial Narrow"/>
          <w:sz w:val="22"/>
          <w:szCs w:val="22"/>
        </w:rPr>
        <w:t xml:space="preserve">requiere mínimo </w:t>
      </w:r>
      <w:r w:rsidRPr="00E63E65">
        <w:rPr>
          <w:rStyle w:val="CharacterStyle2"/>
          <w:rFonts w:ascii="Arial Narrow" w:hAnsi="Arial Narrow"/>
          <w:b/>
          <w:sz w:val="22"/>
          <w:szCs w:val="22"/>
        </w:rPr>
        <w:t>dos frentes de trabajo</w:t>
      </w:r>
      <w:r w:rsidRPr="00E63E65">
        <w:rPr>
          <w:rStyle w:val="CharacterStyle2"/>
          <w:rFonts w:ascii="Arial Narrow" w:hAnsi="Arial Narrow"/>
          <w:sz w:val="22"/>
          <w:szCs w:val="22"/>
        </w:rPr>
        <w:t xml:space="preserve"> paralelos</w:t>
      </w:r>
      <w:r w:rsidRPr="00D70E6D">
        <w:rPr>
          <w:rStyle w:val="CharacterStyle2"/>
          <w:rFonts w:ascii="Arial Narrow" w:hAnsi="Arial Narrow"/>
          <w:sz w:val="22"/>
          <w:szCs w:val="22"/>
        </w:rPr>
        <w:t xml:space="preserve"> que deberán plasmarse en el plan de trabajo de la empresa adjudicada.</w:t>
      </w:r>
    </w:p>
    <w:p w14:paraId="136F336D" w14:textId="77777777" w:rsidR="00205656" w:rsidRPr="008C6B0A" w:rsidRDefault="00205656" w:rsidP="00205656">
      <w:pPr>
        <w:spacing w:before="120" w:after="120"/>
        <w:jc w:val="both"/>
        <w:rPr>
          <w:rStyle w:val="CharacterStyle2"/>
          <w:rFonts w:ascii="Arial Narrow" w:hAnsi="Arial Narrow"/>
          <w:sz w:val="22"/>
          <w:szCs w:val="22"/>
          <w:u w:val="single"/>
        </w:rPr>
      </w:pPr>
      <w:r w:rsidRPr="008C6B0A">
        <w:rPr>
          <w:rStyle w:val="CharacterStyle2"/>
          <w:rFonts w:ascii="Arial Narrow" w:hAnsi="Arial Narrow"/>
          <w:b/>
          <w:sz w:val="22"/>
          <w:szCs w:val="22"/>
          <w:u w:val="single"/>
        </w:rPr>
        <w:t>10. MÉTODO DE SELECCIÓN EVALUACIÓN ADJUDICACIÓN</w:t>
      </w:r>
    </w:p>
    <w:p w14:paraId="2C1487C2" w14:textId="77777777" w:rsidR="00205656" w:rsidRDefault="00205656" w:rsidP="00205656">
      <w:pPr>
        <w:pStyle w:val="Prrafodelista"/>
        <w:spacing w:before="120" w:after="120"/>
        <w:ind w:left="0"/>
        <w:jc w:val="both"/>
        <w:rPr>
          <w:rStyle w:val="CharacterStyle2"/>
          <w:rFonts w:ascii="Arial Narrow" w:hAnsi="Arial Narrow"/>
          <w:sz w:val="22"/>
          <w:szCs w:val="22"/>
        </w:rPr>
      </w:pPr>
      <w:r>
        <w:rPr>
          <w:rStyle w:val="CharacterStyle2"/>
          <w:rFonts w:ascii="Arial Narrow" w:hAnsi="Arial Narrow"/>
          <w:sz w:val="22"/>
          <w:szCs w:val="22"/>
        </w:rPr>
        <w:t>Precio evaluado más bajo por el total</w:t>
      </w:r>
    </w:p>
    <w:p w14:paraId="2AA8E8EE" w14:textId="77777777" w:rsidR="00205656" w:rsidRPr="008C6B0A" w:rsidRDefault="00205656" w:rsidP="00205656">
      <w:pPr>
        <w:spacing w:before="120" w:after="120"/>
        <w:jc w:val="both"/>
        <w:rPr>
          <w:rStyle w:val="CharacterStyle2"/>
          <w:rFonts w:ascii="Arial Narrow" w:hAnsi="Arial Narrow"/>
          <w:sz w:val="22"/>
          <w:szCs w:val="22"/>
          <w:u w:val="single"/>
        </w:rPr>
      </w:pPr>
      <w:r w:rsidRPr="008C6B0A">
        <w:rPr>
          <w:rStyle w:val="CharacterStyle2"/>
          <w:rFonts w:ascii="Arial Narrow" w:hAnsi="Arial Narrow"/>
          <w:b/>
          <w:sz w:val="22"/>
          <w:szCs w:val="22"/>
          <w:u w:val="single"/>
        </w:rPr>
        <w:t>11.  FORMALIZACIÓN DE LA ADJUDICACION</w:t>
      </w:r>
    </w:p>
    <w:p w14:paraId="2CFCC8EE" w14:textId="77777777" w:rsidR="00205656" w:rsidRDefault="00205656" w:rsidP="00205656">
      <w:pPr>
        <w:spacing w:before="120" w:after="120"/>
        <w:jc w:val="both"/>
        <w:rPr>
          <w:rStyle w:val="CharacterStyle2"/>
          <w:rFonts w:ascii="Arial Narrow" w:hAnsi="Arial Narrow"/>
          <w:sz w:val="22"/>
          <w:szCs w:val="22"/>
        </w:rPr>
      </w:pPr>
      <w:r w:rsidRPr="00FD2CC3">
        <w:rPr>
          <w:rStyle w:val="CharacterStyle2"/>
          <w:rFonts w:ascii="Arial Narrow" w:hAnsi="Arial Narrow"/>
          <w:sz w:val="22"/>
          <w:szCs w:val="22"/>
        </w:rPr>
        <w:t>El proceso de contratación se formalizará mediante contrato.</w:t>
      </w:r>
    </w:p>
    <w:p w14:paraId="78B51D76" w14:textId="77777777" w:rsidR="00205656" w:rsidRPr="008C6B0A" w:rsidRDefault="00205656" w:rsidP="00205656">
      <w:pPr>
        <w:spacing w:before="120" w:after="120"/>
        <w:jc w:val="both"/>
        <w:rPr>
          <w:rStyle w:val="CharacterStyle2"/>
          <w:rFonts w:ascii="Arial Narrow" w:hAnsi="Arial Narrow"/>
          <w:sz w:val="22"/>
          <w:szCs w:val="22"/>
          <w:u w:val="single"/>
        </w:rPr>
      </w:pPr>
      <w:r w:rsidRPr="008C6B0A">
        <w:rPr>
          <w:rStyle w:val="CharacterStyle2"/>
          <w:rFonts w:ascii="Arial Narrow" w:hAnsi="Arial Narrow"/>
          <w:b/>
          <w:sz w:val="22"/>
          <w:szCs w:val="22"/>
          <w:u w:val="single"/>
        </w:rPr>
        <w:t>12.  FORMA DE PAGO</w:t>
      </w:r>
    </w:p>
    <w:p w14:paraId="57383140" w14:textId="77777777" w:rsidR="00205656" w:rsidRDefault="00205656" w:rsidP="0074384F">
      <w:pPr>
        <w:pStyle w:val="Prrafodelista"/>
        <w:numPr>
          <w:ilvl w:val="0"/>
          <w:numId w:val="55"/>
        </w:numPr>
        <w:spacing w:before="120" w:after="120" w:line="276" w:lineRule="auto"/>
        <w:contextualSpacing/>
        <w:jc w:val="both"/>
        <w:rPr>
          <w:rFonts w:ascii="Arial Narrow" w:hAnsi="Arial Narrow" w:cs="Arial"/>
          <w:color w:val="222222"/>
          <w:sz w:val="22"/>
          <w:szCs w:val="22"/>
          <w:shd w:val="clear" w:color="auto" w:fill="FFFFFF"/>
        </w:rPr>
      </w:pPr>
      <w:r w:rsidRPr="00FD2CC3">
        <w:rPr>
          <w:rFonts w:ascii="Arial Narrow" w:hAnsi="Arial Narrow" w:cs="Arial"/>
          <w:color w:val="222222"/>
          <w:sz w:val="22"/>
          <w:szCs w:val="22"/>
          <w:shd w:val="clear" w:color="auto" w:fill="FFFFFF"/>
        </w:rPr>
        <w:t xml:space="preserve">La cancelación </w:t>
      </w:r>
      <w:r>
        <w:rPr>
          <w:rFonts w:ascii="Arial Narrow" w:hAnsi="Arial Narrow" w:cs="Arial"/>
          <w:color w:val="222222"/>
          <w:sz w:val="22"/>
          <w:szCs w:val="22"/>
          <w:shd w:val="clear" w:color="auto" w:fill="FFFFFF"/>
        </w:rPr>
        <w:t>mediante SIGEP se la</w:t>
      </w:r>
      <w:r w:rsidRPr="00FD2CC3">
        <w:rPr>
          <w:rFonts w:ascii="Arial Narrow" w:hAnsi="Arial Narrow" w:cs="Arial"/>
          <w:color w:val="222222"/>
          <w:sz w:val="22"/>
          <w:szCs w:val="22"/>
          <w:shd w:val="clear" w:color="auto" w:fill="FFFFFF"/>
        </w:rPr>
        <w:t xml:space="preserve"> realizara a la conclusión de todas las actividades e ítems programados en el presente mantenimiento, previa acta de conformidad por parte de la comisión de recepción y emisión de la factura correspondiente a nombre de la Mutual de Servicios al Policía –MUSERPOL con NIT 234578021.</w:t>
      </w:r>
    </w:p>
    <w:p w14:paraId="21C647FB" w14:textId="77777777" w:rsidR="00205656" w:rsidRPr="008C6B0A" w:rsidRDefault="00205656" w:rsidP="00205656">
      <w:pPr>
        <w:spacing w:before="120" w:after="120"/>
        <w:jc w:val="both"/>
        <w:rPr>
          <w:rStyle w:val="CharacterStyle2"/>
          <w:rFonts w:ascii="Arial Narrow" w:hAnsi="Arial Narrow" w:cs="Arial"/>
          <w:b/>
          <w:color w:val="222222"/>
          <w:sz w:val="22"/>
          <w:szCs w:val="22"/>
          <w:u w:val="single"/>
          <w:shd w:val="clear" w:color="auto" w:fill="FFFFFF"/>
        </w:rPr>
      </w:pPr>
      <w:r w:rsidRPr="008C6B0A">
        <w:rPr>
          <w:rStyle w:val="CharacterStyle2"/>
          <w:rFonts w:ascii="Arial Narrow" w:hAnsi="Arial Narrow" w:cs="Arial"/>
          <w:b/>
          <w:color w:val="222222"/>
          <w:sz w:val="22"/>
          <w:szCs w:val="22"/>
          <w:u w:val="single"/>
          <w:shd w:val="clear" w:color="auto" w:fill="FFFFFF"/>
        </w:rPr>
        <w:t>13.  GARANTÍAS</w:t>
      </w:r>
    </w:p>
    <w:p w14:paraId="4EC438F5" w14:textId="77777777" w:rsidR="00205656" w:rsidRPr="00FD2CC3" w:rsidRDefault="00205656" w:rsidP="00205656">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Las garantías a ser presentadas son las siguientes:</w:t>
      </w:r>
    </w:p>
    <w:p w14:paraId="58C9E180" w14:textId="77777777" w:rsidR="00205656" w:rsidRPr="00FD2CC3" w:rsidRDefault="00205656" w:rsidP="0074384F">
      <w:pPr>
        <w:pStyle w:val="Prrafodelista"/>
        <w:framePr w:hSpace="141" w:wrap="around" w:vAnchor="text" w:hAnchor="margin" w:y="19"/>
        <w:numPr>
          <w:ilvl w:val="0"/>
          <w:numId w:val="55"/>
        </w:numPr>
        <w:spacing w:after="200" w:line="276" w:lineRule="auto"/>
        <w:contextualSpacing/>
        <w:jc w:val="both"/>
        <w:rPr>
          <w:rFonts w:ascii="Arial Narrow" w:hAnsi="Arial Narrow" w:cs="Arial"/>
          <w:color w:val="222222"/>
          <w:sz w:val="22"/>
          <w:szCs w:val="22"/>
          <w:shd w:val="clear" w:color="auto" w:fill="FFFFFF"/>
        </w:rPr>
      </w:pPr>
      <w:r w:rsidRPr="00FD2CC3">
        <w:rPr>
          <w:rFonts w:ascii="Arial Narrow" w:hAnsi="Arial Narrow" w:cs="Arial"/>
          <w:color w:val="222222"/>
          <w:sz w:val="22"/>
          <w:szCs w:val="22"/>
          <w:shd w:val="clear" w:color="auto" w:fill="FFFFFF"/>
        </w:rPr>
        <w:t>La empresa adjudicada deberá presentar una Garantía de Cumplimiento de Contrato equivalente del</w:t>
      </w:r>
      <w:r>
        <w:rPr>
          <w:rFonts w:ascii="Arial Narrow" w:hAnsi="Arial Narrow" w:cs="Arial"/>
          <w:color w:val="222222"/>
          <w:sz w:val="22"/>
          <w:szCs w:val="22"/>
          <w:shd w:val="clear" w:color="auto" w:fill="FFFFFF"/>
        </w:rPr>
        <w:t xml:space="preserve"> </w:t>
      </w:r>
      <w:r w:rsidRPr="00FD2CC3">
        <w:rPr>
          <w:rFonts w:ascii="Arial Narrow" w:hAnsi="Arial Narrow" w:cs="Arial"/>
          <w:color w:val="222222"/>
          <w:sz w:val="22"/>
          <w:szCs w:val="22"/>
          <w:shd w:val="clear" w:color="auto" w:fill="FFFFFF"/>
        </w:rPr>
        <w:t>si</w:t>
      </w:r>
      <w:r>
        <w:rPr>
          <w:rFonts w:ascii="Arial Narrow" w:hAnsi="Arial Narrow" w:cs="Arial"/>
          <w:color w:val="222222"/>
          <w:sz w:val="22"/>
          <w:szCs w:val="22"/>
          <w:shd w:val="clear" w:color="auto" w:fill="FFFFFF"/>
        </w:rPr>
        <w:t>ete por ciento</w:t>
      </w:r>
      <w:r w:rsidRPr="00FD2CC3">
        <w:rPr>
          <w:rFonts w:ascii="Arial Narrow" w:hAnsi="Arial Narrow" w:cs="Arial"/>
          <w:color w:val="222222"/>
          <w:sz w:val="22"/>
          <w:szCs w:val="22"/>
          <w:shd w:val="clear" w:color="auto" w:fill="FFFFFF"/>
        </w:rPr>
        <w:t xml:space="preserve"> por ciento (7%) del monto del contrato. </w:t>
      </w:r>
    </w:p>
    <w:p w14:paraId="53DCC4D0" w14:textId="77777777" w:rsidR="00205656" w:rsidRPr="00FD2CC3" w:rsidRDefault="00205656" w:rsidP="0074384F">
      <w:pPr>
        <w:pStyle w:val="Prrafodelista"/>
        <w:numPr>
          <w:ilvl w:val="0"/>
          <w:numId w:val="55"/>
        </w:numPr>
        <w:spacing w:before="120" w:after="120" w:line="276" w:lineRule="auto"/>
        <w:contextualSpacing/>
        <w:jc w:val="both"/>
        <w:rPr>
          <w:rFonts w:ascii="Arial Narrow" w:hAnsi="Arial Narrow" w:cs="Arial"/>
          <w:color w:val="222222"/>
          <w:sz w:val="22"/>
          <w:szCs w:val="22"/>
          <w:shd w:val="clear" w:color="auto" w:fill="FFFFFF"/>
        </w:rPr>
      </w:pPr>
      <w:r w:rsidRPr="00FD2CC3">
        <w:rPr>
          <w:rFonts w:ascii="Arial Narrow" w:hAnsi="Arial Narrow" w:cs="Arial"/>
          <w:color w:val="222222"/>
          <w:sz w:val="22"/>
          <w:szCs w:val="22"/>
          <w:shd w:val="clear" w:color="auto" w:fill="FFFFFF"/>
        </w:rPr>
        <w:t>Las Micro y Pequeñas Empresas, presentarán una Garantía de Cumplimiento de Contrato por un monto equivalente al tres y medio por ciento (3.5%) del valor del contrato.</w:t>
      </w:r>
    </w:p>
    <w:p w14:paraId="57774D2E" w14:textId="77777777" w:rsidR="00205656" w:rsidRDefault="00205656" w:rsidP="0074384F">
      <w:pPr>
        <w:numPr>
          <w:ilvl w:val="0"/>
          <w:numId w:val="55"/>
        </w:numPr>
        <w:jc w:val="both"/>
        <w:rPr>
          <w:rFonts w:ascii="Arial Narrow" w:hAnsi="Arial Narrow"/>
        </w:rPr>
      </w:pPr>
      <w:r w:rsidRPr="000D6944">
        <w:rPr>
          <w:rFonts w:ascii="Arial Narrow" w:hAnsi="Arial Narrow"/>
          <w:sz w:val="22"/>
          <w:szCs w:val="22"/>
        </w:rPr>
        <w:t>Garantizar la buena ejecución de la obra por el plazo de seis (6) meses después de la recepción definitiva para tal efecto el proponente adjudicado deberá presentar carta de aceptación</w:t>
      </w:r>
      <w:r w:rsidRPr="000D6944">
        <w:rPr>
          <w:rFonts w:ascii="Arial Narrow" w:hAnsi="Arial Narrow"/>
        </w:rPr>
        <w:t>.</w:t>
      </w:r>
    </w:p>
    <w:p w14:paraId="16D8D3F3" w14:textId="77777777" w:rsidR="00205656" w:rsidRPr="000D6944" w:rsidRDefault="00205656" w:rsidP="00205656">
      <w:pPr>
        <w:ind w:left="720"/>
        <w:jc w:val="both"/>
        <w:rPr>
          <w:rFonts w:ascii="Arial Narrow" w:hAnsi="Arial Narrow"/>
        </w:rPr>
      </w:pPr>
    </w:p>
    <w:p w14:paraId="1747DCE2" w14:textId="77777777" w:rsidR="00205656" w:rsidRPr="008C6B0A" w:rsidRDefault="00205656" w:rsidP="00205656">
      <w:pPr>
        <w:spacing w:before="120" w:after="120"/>
        <w:jc w:val="both"/>
        <w:rPr>
          <w:rStyle w:val="CharacterStyle2"/>
          <w:rFonts w:ascii="Arial Narrow" w:hAnsi="Arial Narrow" w:cs="Arial"/>
          <w:color w:val="222222"/>
          <w:sz w:val="22"/>
          <w:szCs w:val="22"/>
          <w:u w:val="single"/>
          <w:shd w:val="clear" w:color="auto" w:fill="FFFFFF"/>
        </w:rPr>
      </w:pPr>
      <w:r w:rsidRPr="008C6B0A">
        <w:rPr>
          <w:rStyle w:val="CharacterStyle2"/>
          <w:rFonts w:ascii="Arial Narrow" w:hAnsi="Arial Narrow" w:cs="Arial"/>
          <w:b/>
          <w:color w:val="222222"/>
          <w:sz w:val="22"/>
          <w:szCs w:val="22"/>
          <w:u w:val="single"/>
          <w:shd w:val="clear" w:color="auto" w:fill="FFFFFF"/>
        </w:rPr>
        <w:t>14.  PERSONAL CALIFICADO PARA LA EJECUCIÓN DEL MANTENIMIENTO</w:t>
      </w:r>
    </w:p>
    <w:p w14:paraId="3AF18825" w14:textId="77777777" w:rsidR="00205656" w:rsidRPr="00FD2CC3" w:rsidRDefault="00205656" w:rsidP="00205656">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El personal en su integridad será cubierto por el proponente adjudicado, siendo responsabilidad de la MUSERPOL, solamente la </w:t>
      </w:r>
      <w:r>
        <w:rPr>
          <w:rStyle w:val="CharacterStyle2"/>
          <w:rFonts w:ascii="Arial Narrow" w:hAnsi="Arial Narrow" w:cs="Arial"/>
          <w:color w:val="222222"/>
          <w:sz w:val="22"/>
          <w:szCs w:val="22"/>
          <w:shd w:val="clear" w:color="auto" w:fill="FFFFFF"/>
        </w:rPr>
        <w:t>Supervisión</w:t>
      </w:r>
      <w:r w:rsidRPr="00FD2CC3">
        <w:rPr>
          <w:rStyle w:val="CharacterStyle2"/>
          <w:rFonts w:ascii="Arial Narrow" w:hAnsi="Arial Narrow" w:cs="Arial"/>
          <w:color w:val="222222"/>
          <w:sz w:val="22"/>
          <w:szCs w:val="22"/>
          <w:shd w:val="clear" w:color="auto" w:fill="FFFFFF"/>
        </w:rPr>
        <w:t xml:space="preserve"> y coordinación con el proponente en caso de ser necesario.</w:t>
      </w:r>
    </w:p>
    <w:p w14:paraId="5F00B633" w14:textId="77777777" w:rsidR="00205656" w:rsidRPr="00FD2CC3" w:rsidRDefault="00205656" w:rsidP="00205656">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El personal que el proponente utilice en el mantenimiento no tendrá ninguna relación con la MUSERPOL, dependiendo laboralmente exclusivamente del proponente contratado para todos los derechos y obligaciones que competen en este campo.</w:t>
      </w:r>
    </w:p>
    <w:p w14:paraId="395ABCA9" w14:textId="77777777" w:rsidR="00205656" w:rsidRDefault="00205656" w:rsidP="00205656">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Por otra parte, el proponente contratado deberá velar e implantar todas las medidas de seguridad necesarias para todos sus trabajadores a su cargo, cualquier accidente en el que se verifique que las causas zona atribuibles a falta de medida de seguridad del proponente contratado, será de su total responsabilidad del contratista.</w:t>
      </w:r>
    </w:p>
    <w:p w14:paraId="69047C14" w14:textId="77777777" w:rsidR="00205656" w:rsidRPr="008C6B0A" w:rsidRDefault="00205656" w:rsidP="00205656">
      <w:pPr>
        <w:spacing w:before="120" w:after="120"/>
        <w:jc w:val="both"/>
        <w:rPr>
          <w:rStyle w:val="CharacterStyle2"/>
          <w:rFonts w:ascii="Arial Narrow" w:hAnsi="Arial Narrow" w:cs="Arial"/>
          <w:b/>
          <w:color w:val="222222"/>
          <w:sz w:val="22"/>
          <w:szCs w:val="22"/>
          <w:u w:val="single"/>
          <w:shd w:val="clear" w:color="auto" w:fill="FFFFFF"/>
        </w:rPr>
      </w:pPr>
      <w:r w:rsidRPr="008C6B0A">
        <w:rPr>
          <w:rStyle w:val="CharacterStyle2"/>
          <w:rFonts w:ascii="Arial Narrow" w:hAnsi="Arial Narrow" w:cs="Arial"/>
          <w:b/>
          <w:color w:val="222222"/>
          <w:sz w:val="22"/>
          <w:szCs w:val="22"/>
          <w:u w:val="single"/>
          <w:shd w:val="clear" w:color="auto" w:fill="FFFFFF"/>
        </w:rPr>
        <w:t>15.  ORDEN DE</w:t>
      </w:r>
      <w:r>
        <w:rPr>
          <w:rStyle w:val="CharacterStyle2"/>
          <w:rFonts w:ascii="Arial Narrow" w:hAnsi="Arial Narrow" w:cs="Arial"/>
          <w:b/>
          <w:color w:val="222222"/>
          <w:sz w:val="22"/>
          <w:szCs w:val="22"/>
          <w:u w:val="single"/>
          <w:shd w:val="clear" w:color="auto" w:fill="FFFFFF"/>
        </w:rPr>
        <w:t xml:space="preserve"> PROCEDER</w:t>
      </w:r>
    </w:p>
    <w:p w14:paraId="6C18FF8D" w14:textId="77777777" w:rsidR="00205656" w:rsidRPr="006E5330" w:rsidRDefault="00205656" w:rsidP="00205656">
      <w:pPr>
        <w:rPr>
          <w:rStyle w:val="CharacterStyle2"/>
          <w:rFonts w:ascii="Arial Narrow" w:hAnsi="Arial Narrow" w:cs="Arial"/>
          <w:bCs/>
          <w:sz w:val="24"/>
          <w:szCs w:val="22"/>
        </w:rPr>
      </w:pPr>
      <w:r>
        <w:rPr>
          <w:rStyle w:val="CharacterStyle2"/>
          <w:rFonts w:ascii="Arial Narrow" w:hAnsi="Arial Narrow" w:cs="Arial"/>
          <w:color w:val="222222"/>
          <w:sz w:val="22"/>
          <w:szCs w:val="22"/>
          <w:shd w:val="clear" w:color="auto" w:fill="FFFFFF"/>
        </w:rPr>
        <w:t xml:space="preserve"> </w:t>
      </w:r>
      <w:r w:rsidRPr="00150B1A">
        <w:rPr>
          <w:rStyle w:val="CharacterStyle2"/>
          <w:rFonts w:ascii="Arial Narrow" w:hAnsi="Arial Narrow" w:cs="Arial"/>
          <w:color w:val="222222"/>
          <w:sz w:val="22"/>
          <w:szCs w:val="22"/>
          <w:shd w:val="clear" w:color="auto" w:fill="FFFFFF"/>
        </w:rPr>
        <w:t xml:space="preserve">El plazo de ejecución del </w:t>
      </w:r>
      <w:r>
        <w:rPr>
          <w:rFonts w:ascii="Arial Narrow" w:hAnsi="Arial Narrow" w:cs="Arial"/>
          <w:bCs/>
          <w:sz w:val="24"/>
          <w:szCs w:val="22"/>
        </w:rPr>
        <w:t xml:space="preserve">MANTENIMIENTO CLUB LOS OLIVOS – COCHABAMBA </w:t>
      </w:r>
      <w:r w:rsidRPr="00235A6E">
        <w:rPr>
          <w:rStyle w:val="CharacterStyle2"/>
          <w:rFonts w:ascii="Arial Narrow" w:hAnsi="Arial Narrow" w:cs="Arial"/>
          <w:color w:val="222222"/>
          <w:sz w:val="22"/>
          <w:szCs w:val="22"/>
          <w:shd w:val="clear" w:color="auto" w:fill="FFFFFF"/>
        </w:rPr>
        <w:t>ubicado</w:t>
      </w:r>
      <w:r w:rsidRPr="00235A6E">
        <w:rPr>
          <w:rStyle w:val="CharacterStyle2"/>
          <w:color w:val="222222"/>
          <w:sz w:val="22"/>
          <w:szCs w:val="22"/>
          <w:shd w:val="clear" w:color="auto" w:fill="FFFFFF"/>
        </w:rPr>
        <w:t xml:space="preserve"> </w:t>
      </w:r>
      <w:r w:rsidRPr="00311D40">
        <w:rPr>
          <w:rStyle w:val="CharacterStyle2"/>
          <w:rFonts w:ascii="Arial Narrow" w:hAnsi="Arial Narrow" w:cs="Arial"/>
          <w:color w:val="222222"/>
          <w:sz w:val="22"/>
          <w:szCs w:val="22"/>
          <w:shd w:val="clear" w:color="auto" w:fill="FFFFFF"/>
        </w:rPr>
        <w:t xml:space="preserve">en </w:t>
      </w:r>
      <w:r>
        <w:rPr>
          <w:rStyle w:val="CharacterStyle2"/>
          <w:rFonts w:ascii="Arial Narrow" w:hAnsi="Arial Narrow" w:cs="Arial"/>
          <w:color w:val="222222"/>
          <w:sz w:val="22"/>
          <w:szCs w:val="22"/>
          <w:shd w:val="clear" w:color="auto" w:fill="FFFFFF"/>
        </w:rPr>
        <w:t>la Calle Tte. Arévalo Nº153 Zona Central de la Ciudad de Cochabamba</w:t>
      </w:r>
      <w:r w:rsidRPr="007C4DA4">
        <w:rPr>
          <w:rFonts w:ascii="Arial Narrow" w:hAnsi="Arial Narrow" w:cs="Arial"/>
          <w:sz w:val="22"/>
          <w:szCs w:val="22"/>
        </w:rPr>
        <w:t xml:space="preserve"> </w:t>
      </w:r>
      <w:r>
        <w:rPr>
          <w:rFonts w:ascii="Arial Narrow" w:hAnsi="Arial Narrow" w:cs="Arial"/>
          <w:sz w:val="22"/>
          <w:szCs w:val="22"/>
        </w:rPr>
        <w:t xml:space="preserve">que </w:t>
      </w:r>
      <w:r w:rsidRPr="00150B1A">
        <w:rPr>
          <w:rFonts w:ascii="Arial Narrow" w:hAnsi="Arial Narrow" w:cs="Arial"/>
          <w:sz w:val="22"/>
          <w:szCs w:val="22"/>
        </w:rPr>
        <w:t>correrá a partir del orden de</w:t>
      </w:r>
      <w:r>
        <w:rPr>
          <w:rFonts w:ascii="Arial Narrow" w:hAnsi="Arial Narrow" w:cs="Arial"/>
          <w:sz w:val="22"/>
          <w:szCs w:val="22"/>
        </w:rPr>
        <w:t xml:space="preserve"> proceder</w:t>
      </w:r>
      <w:r w:rsidRPr="00150B1A">
        <w:rPr>
          <w:rFonts w:ascii="Arial Narrow" w:hAnsi="Arial Narrow" w:cs="Arial"/>
          <w:sz w:val="22"/>
          <w:szCs w:val="22"/>
        </w:rPr>
        <w:t>, emitido por el supervisor de obra.</w:t>
      </w:r>
    </w:p>
    <w:p w14:paraId="1610C0D5" w14:textId="77777777" w:rsidR="00205656" w:rsidRPr="00DE22D7" w:rsidRDefault="00205656" w:rsidP="00205656">
      <w:pPr>
        <w:spacing w:before="120" w:after="120"/>
        <w:jc w:val="both"/>
        <w:rPr>
          <w:rStyle w:val="CharacterStyle2"/>
          <w:rFonts w:ascii="Arial Narrow" w:hAnsi="Arial Narrow" w:cs="Arial"/>
          <w:color w:val="222222"/>
          <w:sz w:val="22"/>
          <w:szCs w:val="22"/>
          <w:u w:val="single"/>
          <w:shd w:val="clear" w:color="auto" w:fill="FFFFFF"/>
        </w:rPr>
      </w:pPr>
      <w:r w:rsidRPr="00DE22D7">
        <w:rPr>
          <w:rStyle w:val="CharacterStyle2"/>
          <w:rFonts w:ascii="Arial Narrow" w:hAnsi="Arial Narrow" w:cs="Arial"/>
          <w:b/>
          <w:color w:val="222222"/>
          <w:sz w:val="22"/>
          <w:szCs w:val="22"/>
          <w:u w:val="single"/>
          <w:shd w:val="clear" w:color="auto" w:fill="FFFFFF"/>
        </w:rPr>
        <w:t>16.  RECEPCIÓN PROVISIONAL.</w:t>
      </w:r>
    </w:p>
    <w:p w14:paraId="1BC2618E" w14:textId="77777777" w:rsidR="00205656" w:rsidRDefault="00205656" w:rsidP="00205656">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A la terminación del mantenimiento el proponente contratado, solicitara al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de obra el señalamiento de día y hora para la realización de una inspección conjunta, para la verificación que todos los trabajos fueron ejecutados y terminados en concordancia con las cláusulas del contrato, planos y especificaciones y por consiguiente que el mantenimiento se encuentra en condiciones adecuadas para su entrega provisional.</w:t>
      </w:r>
    </w:p>
    <w:p w14:paraId="0B254494" w14:textId="77777777" w:rsidR="00205656" w:rsidRPr="00FD2CC3" w:rsidRDefault="00205656" w:rsidP="00205656">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Una vez realizada la inspección conjunta entre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de obra y empresa contratada y si el mantenimiento, a juicio técnico del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de obra se halla correctamente ejecutada conforme a las especificaciones técnicas y documentos del contrato, mediante el responsable del área hará conocer al contratante su intención de proceder a la recepción provisional.</w:t>
      </w:r>
    </w:p>
    <w:p w14:paraId="2FC499E3" w14:textId="77777777" w:rsidR="00205656" w:rsidRDefault="00205656" w:rsidP="00205656">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Recibida la aceptación escrita del CONTRATANTE el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y la comisión de recepción suscribirá el acta correspondiente juntamente con el proponente contratado, en la que se indicará claramente el estado final del mantenimiento haciéndose constar, si corresponde, todos los trabajos de corrección o complementación que el contratado debe ejecutar dentro el periodo de prueba</w:t>
      </w:r>
      <w:r>
        <w:rPr>
          <w:rStyle w:val="CharacterStyle2"/>
          <w:rFonts w:ascii="Arial Narrow" w:hAnsi="Arial Narrow" w:cs="Arial"/>
          <w:color w:val="222222"/>
          <w:sz w:val="22"/>
          <w:szCs w:val="22"/>
          <w:shd w:val="clear" w:color="auto" w:fill="FFFFFF"/>
        </w:rPr>
        <w:t>.</w:t>
      </w:r>
    </w:p>
    <w:p w14:paraId="2450752E" w14:textId="77777777" w:rsidR="00205656" w:rsidRPr="00DE22D7" w:rsidRDefault="00205656" w:rsidP="00205656">
      <w:pPr>
        <w:spacing w:before="120" w:after="120"/>
        <w:jc w:val="both"/>
        <w:rPr>
          <w:rStyle w:val="CharacterStyle2"/>
          <w:rFonts w:ascii="Arial Narrow" w:hAnsi="Arial Narrow" w:cs="Arial"/>
          <w:color w:val="222222"/>
          <w:sz w:val="22"/>
          <w:szCs w:val="22"/>
          <w:u w:val="single"/>
          <w:shd w:val="clear" w:color="auto" w:fill="FFFFFF"/>
        </w:rPr>
      </w:pPr>
      <w:r w:rsidRPr="00DE22D7">
        <w:rPr>
          <w:rStyle w:val="CharacterStyle2"/>
          <w:rFonts w:ascii="Arial Narrow" w:hAnsi="Arial Narrow" w:cs="Arial"/>
          <w:b/>
          <w:color w:val="222222"/>
          <w:sz w:val="22"/>
          <w:szCs w:val="22"/>
          <w:u w:val="single"/>
          <w:shd w:val="clear" w:color="auto" w:fill="FFFFFF"/>
        </w:rPr>
        <w:t>17.  RECEPCIÓN DEFINITIVA</w:t>
      </w:r>
    </w:p>
    <w:p w14:paraId="3DAC25C6" w14:textId="77777777" w:rsidR="00205656" w:rsidRDefault="00205656" w:rsidP="00205656">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Cumplidos los días calendario requeridos, subsiguientes a la recepción provisional, tendrá lugar la recepción definitiva del mantenimiento. A este objeto el proponente contratado, mediante carta expresa indicara que han sido subsanadas todas las deficiencias, fallas y observaciones (si existieron) y solicitara al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de obra fije día y hora para la recepción definitiva del mantenimiento.</w:t>
      </w:r>
    </w:p>
    <w:p w14:paraId="10320263" w14:textId="77777777" w:rsidR="00205656" w:rsidRDefault="00205656" w:rsidP="00205656">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A este acto concurrirá el proponente contratado y la comisión de recepción, quienes realizaran una inspección</w:t>
      </w:r>
      <w:r>
        <w:rPr>
          <w:rStyle w:val="CharacterStyle2"/>
          <w:rFonts w:ascii="Arial Narrow" w:hAnsi="Arial Narrow" w:cs="Arial"/>
          <w:color w:val="222222"/>
          <w:sz w:val="22"/>
          <w:szCs w:val="22"/>
          <w:shd w:val="clear" w:color="auto" w:fill="FFFFFF"/>
        </w:rPr>
        <w:t xml:space="preserve"> a la obra de </w:t>
      </w:r>
      <w:r>
        <w:rPr>
          <w:rFonts w:ascii="Arial Narrow" w:hAnsi="Arial Narrow" w:cs="Arial"/>
          <w:bCs/>
          <w:sz w:val="24"/>
          <w:szCs w:val="22"/>
        </w:rPr>
        <w:t>MANTENIMIENTO CLUB LOS OLIVOS – COCHABAMBA</w:t>
      </w:r>
      <w:r w:rsidRPr="00235A6E">
        <w:rPr>
          <w:rStyle w:val="CharacterStyle2"/>
          <w:color w:val="222222"/>
          <w:sz w:val="22"/>
          <w:szCs w:val="22"/>
          <w:shd w:val="clear" w:color="auto" w:fill="FFFFFF"/>
        </w:rPr>
        <w:t xml:space="preserve"> </w:t>
      </w:r>
      <w:r>
        <w:rPr>
          <w:rStyle w:val="CharacterStyle2"/>
          <w:rFonts w:ascii="Arial Narrow" w:hAnsi="Arial Narrow" w:cs="Arial"/>
          <w:color w:val="222222"/>
          <w:sz w:val="22"/>
          <w:szCs w:val="22"/>
          <w:shd w:val="clear" w:color="auto" w:fill="FFFFFF"/>
        </w:rPr>
        <w:t>Calle Tte. Arévalo Nº153 Zona Central de la Ciudad de Cochabamba.</w:t>
      </w:r>
      <w:r w:rsidRPr="0039068F">
        <w:rPr>
          <w:rStyle w:val="CharacterStyle2"/>
          <w:rFonts w:ascii="Arial Narrow" w:hAnsi="Arial Narrow" w:cs="Arial"/>
          <w:color w:val="222222"/>
          <w:sz w:val="22"/>
          <w:szCs w:val="22"/>
          <w:shd w:val="clear" w:color="auto" w:fill="FFFFFF"/>
        </w:rPr>
        <w:t xml:space="preserve"> </w:t>
      </w:r>
      <w:r>
        <w:rPr>
          <w:rStyle w:val="CharacterStyle2"/>
          <w:rFonts w:ascii="Arial Narrow" w:hAnsi="Arial Narrow" w:cs="Arial"/>
          <w:color w:val="222222"/>
          <w:sz w:val="22"/>
          <w:szCs w:val="22"/>
          <w:shd w:val="clear" w:color="auto" w:fill="FFFFFF"/>
        </w:rPr>
        <w:t>S</w:t>
      </w:r>
      <w:r w:rsidRPr="0039068F">
        <w:rPr>
          <w:rStyle w:val="CharacterStyle2"/>
          <w:rFonts w:ascii="Arial Narrow" w:hAnsi="Arial Narrow" w:cs="Arial"/>
          <w:color w:val="222222"/>
          <w:sz w:val="22"/>
          <w:szCs w:val="22"/>
          <w:shd w:val="clear" w:color="auto" w:fill="FFFFFF"/>
        </w:rPr>
        <w:t>i no surgen observaciones procederán a la redacción y firma del acta de recepción definitiva.</w:t>
      </w:r>
    </w:p>
    <w:p w14:paraId="69924131" w14:textId="77777777" w:rsidR="00205656" w:rsidRPr="00DE22D7" w:rsidRDefault="00205656" w:rsidP="00205656">
      <w:pPr>
        <w:spacing w:before="120" w:after="120" w:line="276" w:lineRule="auto"/>
        <w:contextualSpacing/>
        <w:jc w:val="both"/>
        <w:rPr>
          <w:rStyle w:val="CharacterStyle2"/>
          <w:rFonts w:ascii="Arial Narrow" w:hAnsi="Arial Narrow" w:cs="Arial"/>
          <w:color w:val="222222"/>
          <w:sz w:val="22"/>
          <w:szCs w:val="22"/>
          <w:u w:val="single"/>
          <w:shd w:val="clear" w:color="auto" w:fill="FFFFFF"/>
        </w:rPr>
      </w:pPr>
      <w:r w:rsidRPr="00DE22D7">
        <w:rPr>
          <w:rStyle w:val="CharacterStyle2"/>
          <w:rFonts w:ascii="Arial Narrow" w:hAnsi="Arial Narrow" w:cs="Arial"/>
          <w:b/>
          <w:color w:val="222222"/>
          <w:sz w:val="22"/>
          <w:szCs w:val="22"/>
          <w:u w:val="single"/>
          <w:shd w:val="clear" w:color="auto" w:fill="FFFFFF"/>
        </w:rPr>
        <w:t>18.  PRESENTACION DE PROPUESTAS</w:t>
      </w:r>
    </w:p>
    <w:p w14:paraId="2ADBDB9B" w14:textId="77777777" w:rsidR="00205656" w:rsidRDefault="00205656" w:rsidP="00205656">
      <w:pPr>
        <w:pStyle w:val="Prrafodelista"/>
        <w:spacing w:before="120" w:after="120" w:line="276" w:lineRule="auto"/>
        <w:ind w:left="0"/>
        <w:contextualSpacing/>
        <w:jc w:val="both"/>
        <w:rPr>
          <w:rStyle w:val="CharacterStyle2"/>
          <w:rFonts w:ascii="Arial Narrow" w:hAnsi="Arial Narrow" w:cs="Arial"/>
          <w:color w:val="222222"/>
          <w:sz w:val="22"/>
          <w:szCs w:val="22"/>
          <w:shd w:val="clear" w:color="auto" w:fill="FFFFFF"/>
        </w:rPr>
      </w:pPr>
      <w:r>
        <w:rPr>
          <w:rStyle w:val="CharacterStyle2"/>
          <w:rFonts w:ascii="Arial Narrow" w:hAnsi="Arial Narrow" w:cs="Arial"/>
          <w:color w:val="222222"/>
          <w:sz w:val="22"/>
          <w:szCs w:val="22"/>
          <w:shd w:val="clear" w:color="auto" w:fill="FFFFFF"/>
        </w:rPr>
        <w:t>La presentación de la propuesta deberá realizarse mediante la presentación de todos los formularios debidamente llenados, firmados de acuerdo a lo solicitado de medio virtual.</w:t>
      </w:r>
    </w:p>
    <w:p w14:paraId="4F8484E0" w14:textId="77777777" w:rsidR="00205656" w:rsidRPr="00DE22D7" w:rsidRDefault="00205656" w:rsidP="00205656">
      <w:pPr>
        <w:pBdr>
          <w:top w:val="nil"/>
          <w:left w:val="nil"/>
          <w:bottom w:val="nil"/>
          <w:right w:val="nil"/>
          <w:between w:val="nil"/>
        </w:pBdr>
        <w:shd w:val="clear" w:color="auto" w:fill="FFFFFF"/>
        <w:jc w:val="both"/>
        <w:rPr>
          <w:rFonts w:ascii="Arial Narrow" w:hAnsi="Arial Narrow"/>
          <w:b/>
          <w:color w:val="000000"/>
          <w:sz w:val="22"/>
          <w:szCs w:val="22"/>
          <w:u w:val="single"/>
        </w:rPr>
      </w:pPr>
      <w:r w:rsidRPr="00DE22D7">
        <w:rPr>
          <w:rFonts w:ascii="Arial Narrow" w:eastAsia="Verdana" w:hAnsi="Arial Narrow" w:cs="Verdana"/>
          <w:b/>
          <w:color w:val="000000"/>
          <w:sz w:val="22"/>
          <w:szCs w:val="22"/>
          <w:u w:val="single"/>
        </w:rPr>
        <w:t>19.  FISCALIZACIÓN Y SUPERVISION DE OBRA DE OBRAS</w:t>
      </w:r>
    </w:p>
    <w:p w14:paraId="29EA6EBA" w14:textId="77777777" w:rsidR="00205656" w:rsidRPr="00652D25" w:rsidRDefault="00205656" w:rsidP="00205656">
      <w:pPr>
        <w:spacing w:before="120" w:after="120"/>
        <w:jc w:val="both"/>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La ejecución de la obra tendrá el control del Fiscal de Obra y del Supervisor de Obra de acuerdo a sus competencias:</w:t>
      </w:r>
    </w:p>
    <w:p w14:paraId="21A697E2" w14:textId="77777777" w:rsidR="00205656" w:rsidRDefault="00205656" w:rsidP="00205656">
      <w:pPr>
        <w:spacing w:before="120" w:after="120"/>
        <w:jc w:val="both"/>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Fiscal de Obra: La Entidad designará como Fiscal de Obra a un profesional de la institución, quien entre otras tendrá las siguientes funciones</w:t>
      </w:r>
      <w:r>
        <w:rPr>
          <w:rStyle w:val="CharacterStyle2"/>
          <w:rFonts w:ascii="Arial Narrow" w:hAnsi="Arial Narrow"/>
          <w:color w:val="222222"/>
          <w:sz w:val="22"/>
          <w:szCs w:val="22"/>
          <w:shd w:val="clear" w:color="auto" w:fill="FFFFFF"/>
        </w:rPr>
        <w:t xml:space="preserve"> de:</w:t>
      </w:r>
    </w:p>
    <w:p w14:paraId="0F1D896E" w14:textId="77777777" w:rsidR="00205656" w:rsidRPr="00652D25" w:rsidRDefault="00205656" w:rsidP="00205656">
      <w:pPr>
        <w:spacing w:before="120" w:after="120"/>
        <w:jc w:val="both"/>
        <w:rPr>
          <w:rStyle w:val="CharacterStyle2"/>
          <w:rFonts w:ascii="Arial Narrow" w:hAnsi="Arial Narrow" w:cs="Arial"/>
          <w:color w:val="222222"/>
          <w:sz w:val="22"/>
          <w:szCs w:val="22"/>
          <w:shd w:val="clear" w:color="auto" w:fill="FFFFFF"/>
        </w:rPr>
      </w:pPr>
      <w:r w:rsidRPr="00652D25">
        <w:rPr>
          <w:rStyle w:val="CharacterStyle2"/>
          <w:rFonts w:ascii="Arial Narrow" w:hAnsi="Arial Narrow"/>
          <w:color w:val="222222"/>
          <w:sz w:val="22"/>
          <w:szCs w:val="22"/>
          <w:shd w:val="clear" w:color="auto" w:fill="FFFFFF"/>
        </w:rPr>
        <w:t>Exigir a través del Supervisor el cumplimiento del contrato de obra</w:t>
      </w:r>
      <w:r>
        <w:rPr>
          <w:rStyle w:val="CharacterStyle2"/>
          <w:rFonts w:ascii="Arial Narrow" w:hAnsi="Arial Narrow"/>
          <w:color w:val="222222"/>
          <w:sz w:val="22"/>
          <w:szCs w:val="22"/>
          <w:shd w:val="clear" w:color="auto" w:fill="FFFFFF"/>
        </w:rPr>
        <w:t xml:space="preserve"> a través de la ejecución de los trabajos contemplados en el mantenimiento</w:t>
      </w:r>
      <w:r w:rsidRPr="00652D25">
        <w:rPr>
          <w:rStyle w:val="CharacterStyle2"/>
          <w:rFonts w:ascii="Arial Narrow" w:hAnsi="Arial Narrow"/>
          <w:color w:val="222222"/>
          <w:sz w:val="22"/>
          <w:szCs w:val="22"/>
          <w:shd w:val="clear" w:color="auto" w:fill="FFFFFF"/>
        </w:rPr>
        <w:t>.</w:t>
      </w:r>
    </w:p>
    <w:p w14:paraId="7B2DE9A5" w14:textId="77777777" w:rsidR="00205656" w:rsidRDefault="00205656" w:rsidP="00205656">
      <w:pPr>
        <w:spacing w:before="120" w:after="120"/>
        <w:jc w:val="both"/>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 xml:space="preserve">Tomar conocimiento y en su caso pedir aclaraciones pertinentes sobre </w:t>
      </w:r>
      <w:r>
        <w:rPr>
          <w:rStyle w:val="CharacterStyle2"/>
          <w:rFonts w:ascii="Arial Narrow" w:hAnsi="Arial Narrow"/>
          <w:color w:val="222222"/>
          <w:sz w:val="22"/>
          <w:szCs w:val="22"/>
          <w:shd w:val="clear" w:color="auto" w:fill="FFFFFF"/>
        </w:rPr>
        <w:t>la o planilla única presentada y</w:t>
      </w:r>
      <w:r w:rsidRPr="00652D25">
        <w:rPr>
          <w:rStyle w:val="CharacterStyle2"/>
          <w:rFonts w:ascii="Arial Narrow" w:hAnsi="Arial Narrow"/>
          <w:color w:val="222222"/>
          <w:sz w:val="22"/>
          <w:szCs w:val="22"/>
          <w:shd w:val="clear" w:color="auto" w:fill="FFFFFF"/>
        </w:rPr>
        <w:t xml:space="preserve"> aprobad por el Supervisor.</w:t>
      </w:r>
    </w:p>
    <w:p w14:paraId="2B6950FC" w14:textId="77777777" w:rsidR="00205656" w:rsidRPr="00652D25" w:rsidRDefault="00205656" w:rsidP="00205656">
      <w:pPr>
        <w:spacing w:before="120" w:after="120"/>
        <w:jc w:val="both"/>
        <w:rPr>
          <w:rStyle w:val="CharacterStyle2"/>
          <w:rFonts w:ascii="Arial Narrow" w:hAnsi="Arial Narrow" w:cs="Arial"/>
          <w:color w:val="222222"/>
          <w:sz w:val="22"/>
          <w:szCs w:val="22"/>
          <w:shd w:val="clear" w:color="auto" w:fill="FFFFFF"/>
        </w:rPr>
      </w:pPr>
      <w:r w:rsidRPr="00652D25">
        <w:rPr>
          <w:rStyle w:val="CharacterStyle2"/>
          <w:rFonts w:ascii="Arial Narrow" w:hAnsi="Arial Narrow"/>
          <w:color w:val="222222"/>
          <w:sz w:val="22"/>
          <w:szCs w:val="22"/>
          <w:shd w:val="clear" w:color="auto" w:fill="FFFFFF"/>
        </w:rPr>
        <w:t>Representar a la Entidad en la toma de decisiones que fuesen necesarias en la ejecución de la obra.</w:t>
      </w:r>
    </w:p>
    <w:p w14:paraId="025498B6" w14:textId="77777777" w:rsidR="00205656" w:rsidRPr="00652D25" w:rsidRDefault="00205656" w:rsidP="0074384F">
      <w:pPr>
        <w:numPr>
          <w:ilvl w:val="0"/>
          <w:numId w:val="57"/>
        </w:numPr>
        <w:shd w:val="clear" w:color="auto" w:fill="FFFFFF"/>
        <w:ind w:right="113"/>
        <w:jc w:val="both"/>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Conocer el proyecto y la obra, así como los documentos que forman parte de él, a objeto de tener un concepto claro sobre los objetivos, alcances y limitaciones.</w:t>
      </w:r>
    </w:p>
    <w:p w14:paraId="02732456" w14:textId="77777777" w:rsidR="00205656" w:rsidRDefault="00205656" w:rsidP="0074384F">
      <w:pPr>
        <w:numPr>
          <w:ilvl w:val="0"/>
          <w:numId w:val="57"/>
        </w:numPr>
        <w:shd w:val="clear" w:color="auto" w:fill="FFFFFF"/>
        <w:ind w:right="113"/>
        <w:jc w:val="both"/>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Verificar que todas las actuaciones del Supervisor de Obra y la empresa ejecutora de la obra se hallen en el marco del cumplimiento del contrato de obra y la normativa vigente para la construcción de obras.</w:t>
      </w:r>
    </w:p>
    <w:p w14:paraId="16459CC9" w14:textId="77777777" w:rsidR="00205656" w:rsidRPr="00652D25" w:rsidRDefault="00205656" w:rsidP="0074384F">
      <w:pPr>
        <w:numPr>
          <w:ilvl w:val="0"/>
          <w:numId w:val="57"/>
        </w:numPr>
        <w:shd w:val="clear" w:color="auto" w:fill="FFFFFF"/>
        <w:ind w:right="113"/>
        <w:jc w:val="both"/>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Autorizar en forma escrita el Inicio de Obra al Supervisor de Obra e instruir la emisión de la Orden de Proceder.</w:t>
      </w:r>
    </w:p>
    <w:p w14:paraId="079C9593" w14:textId="77777777" w:rsidR="00205656" w:rsidRPr="00652D25" w:rsidRDefault="00205656" w:rsidP="0074384F">
      <w:pPr>
        <w:numPr>
          <w:ilvl w:val="0"/>
          <w:numId w:val="57"/>
        </w:numPr>
        <w:shd w:val="clear" w:color="auto" w:fill="FFFFFF"/>
        <w:ind w:right="113"/>
        <w:jc w:val="both"/>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Ejercer seguimiento y control del cumplimiento del Cronograma de Obra y verificar in situ el avance de obra.</w:t>
      </w:r>
    </w:p>
    <w:p w14:paraId="1D22C9FE" w14:textId="77777777" w:rsidR="00205656" w:rsidRPr="00652D25" w:rsidRDefault="00205656" w:rsidP="0074384F">
      <w:pPr>
        <w:numPr>
          <w:ilvl w:val="0"/>
          <w:numId w:val="57"/>
        </w:numPr>
        <w:shd w:val="clear" w:color="auto" w:fill="FFFFFF"/>
        <w:ind w:right="113"/>
        <w:jc w:val="both"/>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Realizar inspecciones para verificar y controlar el avance de ejecución de la obra.</w:t>
      </w:r>
    </w:p>
    <w:p w14:paraId="5AABCF49" w14:textId="77777777" w:rsidR="00205656" w:rsidRPr="00DE22D7" w:rsidRDefault="00205656" w:rsidP="0074384F">
      <w:pPr>
        <w:numPr>
          <w:ilvl w:val="0"/>
          <w:numId w:val="57"/>
        </w:numPr>
        <w:shd w:val="clear" w:color="auto" w:fill="FFFFFF"/>
        <w:ind w:right="113"/>
        <w:jc w:val="both"/>
        <w:rPr>
          <w:rStyle w:val="CharacterStyle2"/>
          <w:rFonts w:ascii="Arial Narrow" w:hAnsi="Arial Narrow"/>
          <w:color w:val="222222"/>
          <w:sz w:val="22"/>
          <w:szCs w:val="22"/>
          <w:shd w:val="clear" w:color="auto" w:fill="FFFFFF"/>
        </w:rPr>
      </w:pPr>
      <w:r w:rsidRPr="00DE22D7">
        <w:rPr>
          <w:rStyle w:val="CharacterStyle2"/>
          <w:rFonts w:ascii="Arial Narrow" w:hAnsi="Arial Narrow"/>
          <w:color w:val="222222"/>
          <w:sz w:val="22"/>
          <w:szCs w:val="22"/>
          <w:shd w:val="clear" w:color="auto" w:fill="FFFFFF"/>
        </w:rPr>
        <w:t>Solicitar al Supervisor de Obra correcciones de los documentos técnicos y/o administrativos si corresponden, así como a los planos de la obra, a objeto de optimizar las soluciones en beneficio de la buena ejecución de la obra. (si corresponde).</w:t>
      </w:r>
    </w:p>
    <w:p w14:paraId="0C3C0C1F" w14:textId="77777777" w:rsidR="00205656" w:rsidRPr="00652D25" w:rsidRDefault="00205656" w:rsidP="0074384F">
      <w:pPr>
        <w:numPr>
          <w:ilvl w:val="0"/>
          <w:numId w:val="57"/>
        </w:numPr>
        <w:shd w:val="clear" w:color="auto" w:fill="FFFFFF"/>
        <w:ind w:right="113"/>
        <w:jc w:val="both"/>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Evaluar y recomendar a la Entidad aprobación de propuestas del Supervisor de Obra para modificaciones a la obra dentro de los plazos y procedimientos establecidos para el efecto, procurando que éstas no afecten los costos y plazos. (si corresponde)</w:t>
      </w:r>
    </w:p>
    <w:p w14:paraId="76A9CA9D" w14:textId="77777777" w:rsidR="00205656" w:rsidRPr="00652D25" w:rsidRDefault="00205656" w:rsidP="00205656">
      <w:pPr>
        <w:shd w:val="clear" w:color="auto" w:fill="FFFFFF"/>
        <w:ind w:left="138" w:right="176" w:hanging="138"/>
        <w:jc w:val="both"/>
        <w:rPr>
          <w:rStyle w:val="CharacterStyle2"/>
          <w:rFonts w:ascii="Arial Narrow" w:hAnsi="Arial Narrow"/>
          <w:color w:val="222222"/>
          <w:sz w:val="22"/>
          <w:szCs w:val="22"/>
          <w:shd w:val="clear" w:color="auto" w:fill="FFFFFF"/>
        </w:rPr>
      </w:pPr>
    </w:p>
    <w:p w14:paraId="6ACEE291" w14:textId="77777777" w:rsidR="00205656" w:rsidRPr="00652D25" w:rsidRDefault="00205656" w:rsidP="00205656">
      <w:pPr>
        <w:shd w:val="clear" w:color="auto" w:fill="FFFFFF"/>
        <w:ind w:left="138" w:right="176" w:hanging="138"/>
        <w:jc w:val="both"/>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 xml:space="preserve">  Supervisor de Obra: La Entidad designará al Supervisor de Obra, quien entre otras tendrá las siguientes funciones: </w:t>
      </w:r>
    </w:p>
    <w:p w14:paraId="1DD6C67F" w14:textId="77777777" w:rsidR="00205656" w:rsidRPr="00652D25" w:rsidRDefault="00205656" w:rsidP="0074384F">
      <w:pPr>
        <w:numPr>
          <w:ilvl w:val="0"/>
          <w:numId w:val="59"/>
        </w:numPr>
        <w:shd w:val="clear" w:color="auto" w:fill="FFFFFF"/>
        <w:ind w:right="114"/>
        <w:jc w:val="both"/>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Estudiar e interpretar técnicamente los planos y especificaciones para su correcta aplicación por el contratista.</w:t>
      </w:r>
    </w:p>
    <w:p w14:paraId="5389A651" w14:textId="77777777" w:rsidR="00205656" w:rsidRPr="00652D25" w:rsidRDefault="00205656" w:rsidP="0074384F">
      <w:pPr>
        <w:numPr>
          <w:ilvl w:val="0"/>
          <w:numId w:val="59"/>
        </w:numPr>
        <w:shd w:val="clear" w:color="auto" w:fill="FFFFFF"/>
        <w:ind w:right="114"/>
        <w:jc w:val="both"/>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 xml:space="preserve">Aprobar el cronograma de avance de obra presentado por </w:t>
      </w:r>
      <w:r>
        <w:rPr>
          <w:rStyle w:val="CharacterStyle2"/>
          <w:rFonts w:ascii="Arial Narrow" w:hAnsi="Arial Narrow"/>
          <w:color w:val="222222"/>
          <w:sz w:val="22"/>
          <w:szCs w:val="22"/>
          <w:shd w:val="clear" w:color="auto" w:fill="FFFFFF"/>
        </w:rPr>
        <w:t xml:space="preserve">la empresa contratada </w:t>
      </w:r>
      <w:r w:rsidRPr="00652D25">
        <w:rPr>
          <w:rStyle w:val="CharacterStyle2"/>
          <w:rFonts w:ascii="Arial Narrow" w:hAnsi="Arial Narrow"/>
          <w:color w:val="222222"/>
          <w:sz w:val="22"/>
          <w:szCs w:val="22"/>
          <w:shd w:val="clear" w:color="auto" w:fill="FFFFFF"/>
        </w:rPr>
        <w:t>dentro de los cinco (5) días hábiles siguientes a la emisión de la Orden de Proceder.</w:t>
      </w:r>
    </w:p>
    <w:p w14:paraId="62BE4365" w14:textId="77777777" w:rsidR="00205656" w:rsidRPr="00652D25" w:rsidRDefault="00205656" w:rsidP="0074384F">
      <w:pPr>
        <w:numPr>
          <w:ilvl w:val="0"/>
          <w:numId w:val="59"/>
        </w:numPr>
        <w:shd w:val="clear" w:color="auto" w:fill="FFFFFF"/>
        <w:ind w:right="114"/>
        <w:jc w:val="both"/>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Exigir al contratista la disponibilidad permanente del libro de órdenes de trabajo, por el cual comunicará al contratista la iniciación de obra y el proceso de ejecución.</w:t>
      </w:r>
    </w:p>
    <w:p w14:paraId="382C6EF4" w14:textId="77777777" w:rsidR="00205656" w:rsidRPr="00652D25" w:rsidRDefault="00205656" w:rsidP="0074384F">
      <w:pPr>
        <w:numPr>
          <w:ilvl w:val="0"/>
          <w:numId w:val="59"/>
        </w:numPr>
        <w:shd w:val="clear" w:color="auto" w:fill="FFFFFF"/>
        <w:ind w:right="114"/>
        <w:jc w:val="both"/>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 xml:space="preserve"> Exigir al contratista los respaldos técnicos necesarios, para procesar planillas o certificado de pago UNICO que considere necesarios.</w:t>
      </w:r>
    </w:p>
    <w:p w14:paraId="1BA96ABF" w14:textId="77777777" w:rsidR="00205656" w:rsidRDefault="00205656" w:rsidP="0074384F">
      <w:pPr>
        <w:numPr>
          <w:ilvl w:val="0"/>
          <w:numId w:val="59"/>
        </w:numPr>
        <w:shd w:val="clear" w:color="auto" w:fill="FFFFFF"/>
        <w:ind w:right="114"/>
        <w:jc w:val="both"/>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 xml:space="preserve"> 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4D70EEA3" w14:textId="77777777" w:rsidR="00205656" w:rsidRPr="00652D25" w:rsidRDefault="00205656" w:rsidP="0074384F">
      <w:pPr>
        <w:numPr>
          <w:ilvl w:val="0"/>
          <w:numId w:val="59"/>
        </w:numPr>
        <w:shd w:val="clear" w:color="auto" w:fill="FFFFFF"/>
        <w:ind w:right="114"/>
        <w:jc w:val="both"/>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 xml:space="preserve">Realizar mediciones conjuntas con </w:t>
      </w:r>
      <w:r>
        <w:rPr>
          <w:rStyle w:val="CharacterStyle2"/>
          <w:rFonts w:ascii="Arial Narrow" w:hAnsi="Arial Narrow"/>
          <w:color w:val="222222"/>
          <w:sz w:val="22"/>
          <w:szCs w:val="22"/>
          <w:shd w:val="clear" w:color="auto" w:fill="FFFFFF"/>
        </w:rPr>
        <w:t xml:space="preserve">la empresa contratada </w:t>
      </w:r>
      <w:r w:rsidRPr="00652D25">
        <w:rPr>
          <w:rStyle w:val="CharacterStyle2"/>
          <w:rFonts w:ascii="Arial Narrow" w:hAnsi="Arial Narrow"/>
          <w:color w:val="222222"/>
          <w:sz w:val="22"/>
          <w:szCs w:val="22"/>
          <w:shd w:val="clear" w:color="auto" w:fill="FFFFFF"/>
        </w:rPr>
        <w:t>y aprobar los certificados o planillas de avance de obra.</w:t>
      </w:r>
    </w:p>
    <w:p w14:paraId="007FC779" w14:textId="77777777" w:rsidR="00205656" w:rsidRPr="00652D25" w:rsidRDefault="00205656" w:rsidP="0074384F">
      <w:pPr>
        <w:numPr>
          <w:ilvl w:val="0"/>
          <w:numId w:val="59"/>
        </w:numPr>
        <w:shd w:val="clear" w:color="auto" w:fill="FFFFFF"/>
        <w:ind w:right="114"/>
        <w:jc w:val="both"/>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Presentar los informes técnicos que sean necesarios y/o requeridos durante la ejecución de la obra.</w:t>
      </w:r>
    </w:p>
    <w:p w14:paraId="411421C8" w14:textId="77777777" w:rsidR="00205656" w:rsidRPr="00652D25" w:rsidRDefault="00205656" w:rsidP="0074384F">
      <w:pPr>
        <w:numPr>
          <w:ilvl w:val="0"/>
          <w:numId w:val="59"/>
        </w:numPr>
        <w:shd w:val="clear" w:color="auto" w:fill="FFFFFF"/>
        <w:ind w:right="114"/>
        <w:jc w:val="both"/>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Llevar el control directo de la vigencia y validez de las garantías, a los efectos de requerir oportunamente al contratista su ampliación (en monto y plazo), o para solicitar a la entidad a través del fiscal de obra, la ejecución de estas cuando corresponda.</w:t>
      </w:r>
    </w:p>
    <w:p w14:paraId="3C60D1AB" w14:textId="77777777" w:rsidR="00205656" w:rsidRPr="00652D25" w:rsidRDefault="00205656" w:rsidP="0074384F">
      <w:pPr>
        <w:numPr>
          <w:ilvl w:val="0"/>
          <w:numId w:val="59"/>
        </w:numPr>
        <w:shd w:val="clear" w:color="auto" w:fill="FFFFFF"/>
        <w:ind w:right="113"/>
        <w:jc w:val="both"/>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Es el responsable de velar directa y permanentemente por la correcta ejecución de la obra en cumplimiento de los términos contractuales, realizando el control y seguimiento de cada una de las actividades, especificaciones técnicas y cronograma.</w:t>
      </w:r>
    </w:p>
    <w:p w14:paraId="69587485" w14:textId="77777777" w:rsidR="00205656" w:rsidRPr="00652D25" w:rsidRDefault="00205656" w:rsidP="0074384F">
      <w:pPr>
        <w:numPr>
          <w:ilvl w:val="0"/>
          <w:numId w:val="59"/>
        </w:numPr>
        <w:shd w:val="clear" w:color="auto" w:fill="FFFFFF"/>
        <w:ind w:right="113"/>
        <w:jc w:val="both"/>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 xml:space="preserve">Verificar el contenido de la obra, establecer su suficiencia y realizar las modificaciones </w:t>
      </w:r>
      <w:r>
        <w:rPr>
          <w:rStyle w:val="CharacterStyle2"/>
          <w:rFonts w:ascii="Arial Narrow" w:hAnsi="Arial Narrow"/>
          <w:color w:val="222222"/>
          <w:sz w:val="22"/>
          <w:szCs w:val="22"/>
          <w:shd w:val="clear" w:color="auto" w:fill="FFFFFF"/>
        </w:rPr>
        <w:t xml:space="preserve">                                           </w:t>
      </w:r>
      <w:r w:rsidRPr="00652D25">
        <w:rPr>
          <w:rStyle w:val="CharacterStyle2"/>
          <w:rFonts w:ascii="Arial Narrow" w:hAnsi="Arial Narrow"/>
          <w:color w:val="222222"/>
          <w:sz w:val="22"/>
          <w:szCs w:val="22"/>
          <w:shd w:val="clear" w:color="auto" w:fill="FFFFFF"/>
        </w:rPr>
        <w:t>(si corresponde), diseños, complementos u otros que sean necesarios, en forma oportuna para la ejecución de la obra.</w:t>
      </w:r>
    </w:p>
    <w:p w14:paraId="017B05A3" w14:textId="77777777" w:rsidR="00205656" w:rsidRDefault="00205656" w:rsidP="0074384F">
      <w:pPr>
        <w:numPr>
          <w:ilvl w:val="0"/>
          <w:numId w:val="59"/>
        </w:numPr>
        <w:shd w:val="clear" w:color="auto" w:fill="FFFFFF"/>
        <w:ind w:right="113"/>
        <w:jc w:val="both"/>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Conocer y controlar al personal de la obra y el trabajo que realizan, a efecto de prever que no se produzcan fallas y en caso de ser necesario proceder con la inmediata corrección.</w:t>
      </w:r>
    </w:p>
    <w:p w14:paraId="6793E03B" w14:textId="77777777" w:rsidR="00205656" w:rsidRPr="006E5330" w:rsidRDefault="00205656" w:rsidP="0074384F">
      <w:pPr>
        <w:numPr>
          <w:ilvl w:val="0"/>
          <w:numId w:val="59"/>
        </w:numPr>
        <w:shd w:val="clear" w:color="auto" w:fill="FFFFFF"/>
        <w:ind w:right="113"/>
        <w:jc w:val="both"/>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 xml:space="preserve">Controlar y hacer cumplir la normativa establecida referida a leyes laborales y sociales, así como el uso de ropa de trabajo y elementos de protección personal adecuados. </w:t>
      </w:r>
    </w:p>
    <w:p w14:paraId="2F0E231C" w14:textId="77777777" w:rsidR="00205656" w:rsidRPr="00652D25" w:rsidRDefault="00205656" w:rsidP="00205656">
      <w:pPr>
        <w:shd w:val="clear" w:color="auto" w:fill="FFFFFF"/>
        <w:spacing w:before="120" w:after="120"/>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Comunicar decisiones, órdenes, orientaciones o instrucciones de manera pertinente, precisa y oportuna, a las instancias correspondientes y en los plazos establecidos.</w:t>
      </w:r>
    </w:p>
    <w:p w14:paraId="4C65A8C9" w14:textId="77777777" w:rsidR="00205656" w:rsidRPr="00206EC3" w:rsidRDefault="00205656" w:rsidP="00205656">
      <w:pPr>
        <w:spacing w:before="120" w:after="120"/>
        <w:jc w:val="both"/>
        <w:rPr>
          <w:rStyle w:val="CharacterStyle2"/>
          <w:rFonts w:ascii="Arial Narrow" w:hAnsi="Arial Narrow"/>
          <w:b/>
          <w:bCs/>
          <w:color w:val="222222"/>
          <w:sz w:val="22"/>
          <w:szCs w:val="22"/>
          <w:shd w:val="clear" w:color="auto" w:fill="FFFFFF"/>
        </w:rPr>
      </w:pPr>
      <w:r w:rsidRPr="00652D25">
        <w:rPr>
          <w:rStyle w:val="CharacterStyle2"/>
          <w:rFonts w:ascii="Arial Narrow" w:hAnsi="Arial Narrow"/>
          <w:color w:val="222222"/>
          <w:sz w:val="22"/>
          <w:szCs w:val="22"/>
          <w:shd w:val="clear" w:color="auto" w:fill="FFFFFF"/>
        </w:rPr>
        <w:t xml:space="preserve"> </w:t>
      </w:r>
      <w:r w:rsidRPr="00206EC3">
        <w:rPr>
          <w:rStyle w:val="CharacterStyle2"/>
          <w:rFonts w:ascii="Arial Narrow" w:hAnsi="Arial Narrow"/>
          <w:b/>
          <w:bCs/>
          <w:color w:val="222222"/>
          <w:sz w:val="22"/>
          <w:szCs w:val="22"/>
          <w:shd w:val="clear" w:color="auto" w:fill="FFFFFF"/>
        </w:rPr>
        <w:t>20. CONSULTAS Y/O ACLARACIONES</w:t>
      </w:r>
    </w:p>
    <w:p w14:paraId="73090906" w14:textId="77777777" w:rsidR="00205656" w:rsidRPr="00652D25" w:rsidRDefault="00205656" w:rsidP="00205656">
      <w:pPr>
        <w:spacing w:before="120" w:after="120"/>
        <w:jc w:val="both"/>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 xml:space="preserve">Comunicarse con el Arq. Orlando Romero Flores </w:t>
      </w:r>
    </w:p>
    <w:p w14:paraId="3CAC1B7F" w14:textId="77777777" w:rsidR="00205656" w:rsidRPr="00652D25" w:rsidRDefault="00205656" w:rsidP="00205656">
      <w:pPr>
        <w:spacing w:before="120" w:after="120"/>
        <w:jc w:val="both"/>
        <w:rPr>
          <w:rStyle w:val="CharacterStyle2"/>
          <w:rFonts w:ascii="Arial Narrow" w:hAnsi="Arial Narrow"/>
          <w:color w:val="222222"/>
          <w:sz w:val="22"/>
          <w:szCs w:val="22"/>
          <w:shd w:val="clear" w:color="auto" w:fill="FFFFFF"/>
        </w:rPr>
      </w:pPr>
      <w:r w:rsidRPr="00652D25">
        <w:rPr>
          <w:rStyle w:val="CharacterStyle2"/>
          <w:rFonts w:ascii="Arial Narrow" w:hAnsi="Arial Narrow"/>
          <w:color w:val="222222"/>
          <w:sz w:val="22"/>
          <w:szCs w:val="22"/>
          <w:shd w:val="clear" w:color="auto" w:fill="FFFFFF"/>
        </w:rPr>
        <w:t>Cel:68023190</w:t>
      </w:r>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8"/>
        <w:gridCol w:w="5847"/>
      </w:tblGrid>
      <w:tr w:rsidR="00E34425" w:rsidRPr="005D2F05" w14:paraId="4A855E3C" w14:textId="77777777" w:rsidTr="007D6269">
        <w:trPr>
          <w:trHeight w:val="238"/>
          <w:jc w:val="center"/>
        </w:trPr>
        <w:tc>
          <w:tcPr>
            <w:tcW w:w="8075" w:type="dxa"/>
            <w:gridSpan w:val="2"/>
          </w:tcPr>
          <w:p w14:paraId="3FB2D43F" w14:textId="77777777" w:rsidR="00E34425" w:rsidRPr="005D2F05" w:rsidRDefault="00E34425" w:rsidP="007D6269">
            <w:pPr>
              <w:spacing w:before="120" w:after="120"/>
              <w:jc w:val="both"/>
              <w:rPr>
                <w:rFonts w:ascii="Arial Narrow" w:hAnsi="Arial Narrow" w:cs="Arial"/>
                <w:b/>
                <w:color w:val="222222"/>
                <w:sz w:val="22"/>
                <w:szCs w:val="22"/>
                <w:shd w:val="clear" w:color="auto" w:fill="FFFFFF"/>
              </w:rPr>
            </w:pPr>
            <w:r w:rsidRPr="005D2F05">
              <w:rPr>
                <w:rFonts w:ascii="Arial Narrow" w:hAnsi="Arial Narrow" w:cs="Arial"/>
                <w:b/>
                <w:color w:val="222222"/>
                <w:sz w:val="22"/>
                <w:szCs w:val="22"/>
                <w:shd w:val="clear" w:color="auto" w:fill="FFFFFF"/>
              </w:rPr>
              <w:t>REQUISITOS</w:t>
            </w:r>
            <w:r>
              <w:rPr>
                <w:rFonts w:ascii="Arial Narrow" w:hAnsi="Arial Narrow" w:cs="Arial"/>
                <w:b/>
                <w:color w:val="222222"/>
                <w:sz w:val="22"/>
                <w:szCs w:val="22"/>
                <w:shd w:val="clear" w:color="auto" w:fill="FFFFFF"/>
              </w:rPr>
              <w:t xml:space="preserve"> PARA PRESENTAR Y SERAN SUJETO DE SER</w:t>
            </w:r>
            <w:r w:rsidRPr="005D2F05">
              <w:rPr>
                <w:rFonts w:ascii="Arial Narrow" w:hAnsi="Arial Narrow" w:cs="Arial"/>
                <w:b/>
                <w:color w:val="222222"/>
                <w:sz w:val="22"/>
                <w:szCs w:val="22"/>
                <w:shd w:val="clear" w:color="auto" w:fill="FFFFFF"/>
              </w:rPr>
              <w:t xml:space="preserve"> EVALUADOS</w:t>
            </w:r>
          </w:p>
        </w:tc>
      </w:tr>
      <w:tr w:rsidR="00E34425" w:rsidRPr="005D2F05" w14:paraId="364BEF35" w14:textId="77777777" w:rsidTr="007D6269">
        <w:trPr>
          <w:trHeight w:val="238"/>
          <w:jc w:val="center"/>
        </w:trPr>
        <w:tc>
          <w:tcPr>
            <w:tcW w:w="2228" w:type="dxa"/>
          </w:tcPr>
          <w:p w14:paraId="797D0C78" w14:textId="77777777" w:rsidR="00E34425" w:rsidRPr="00B409D9" w:rsidRDefault="00E34425" w:rsidP="007D6269">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A-1</w:t>
            </w:r>
          </w:p>
        </w:tc>
        <w:tc>
          <w:tcPr>
            <w:tcW w:w="5847" w:type="dxa"/>
          </w:tcPr>
          <w:p w14:paraId="4D544E48" w14:textId="77777777" w:rsidR="00E34425" w:rsidRPr="00B409D9" w:rsidRDefault="00E34425" w:rsidP="007D6269">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Presentación de Propuesta</w:t>
            </w:r>
          </w:p>
        </w:tc>
      </w:tr>
      <w:tr w:rsidR="00E34425" w:rsidRPr="005D2F05" w14:paraId="67383861" w14:textId="77777777" w:rsidTr="007D6269">
        <w:trPr>
          <w:trHeight w:val="238"/>
          <w:jc w:val="center"/>
        </w:trPr>
        <w:tc>
          <w:tcPr>
            <w:tcW w:w="2228" w:type="dxa"/>
          </w:tcPr>
          <w:p w14:paraId="1A248FEF" w14:textId="77777777" w:rsidR="00E34425" w:rsidRPr="00B409D9" w:rsidRDefault="00E34425" w:rsidP="007D6269">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A2a – A2b- A2c</w:t>
            </w:r>
          </w:p>
        </w:tc>
        <w:tc>
          <w:tcPr>
            <w:tcW w:w="5847" w:type="dxa"/>
          </w:tcPr>
          <w:p w14:paraId="07B288D6" w14:textId="77777777" w:rsidR="00E34425" w:rsidRPr="00B409D9" w:rsidRDefault="00E34425" w:rsidP="007D6269">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Identificación del Proponente</w:t>
            </w:r>
          </w:p>
        </w:tc>
      </w:tr>
      <w:tr w:rsidR="00E34425" w:rsidRPr="005D2F05" w14:paraId="0E2C8C0F" w14:textId="77777777" w:rsidTr="007D6269">
        <w:trPr>
          <w:trHeight w:val="238"/>
          <w:jc w:val="center"/>
        </w:trPr>
        <w:tc>
          <w:tcPr>
            <w:tcW w:w="2228" w:type="dxa"/>
          </w:tcPr>
          <w:p w14:paraId="72D7DBBE" w14:textId="77777777" w:rsidR="00E34425" w:rsidRPr="00B409D9" w:rsidRDefault="00E34425" w:rsidP="007D6269">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A-3</w:t>
            </w:r>
          </w:p>
        </w:tc>
        <w:tc>
          <w:tcPr>
            <w:tcW w:w="5847" w:type="dxa"/>
          </w:tcPr>
          <w:p w14:paraId="5E16078D" w14:textId="77777777" w:rsidR="00E34425" w:rsidRPr="00B409D9" w:rsidRDefault="00E34425" w:rsidP="007D6269">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Experiencia General de la Empresa</w:t>
            </w:r>
          </w:p>
        </w:tc>
      </w:tr>
      <w:tr w:rsidR="00E34425" w:rsidRPr="005D2F05" w14:paraId="2CD16A23" w14:textId="77777777" w:rsidTr="007D6269">
        <w:trPr>
          <w:trHeight w:val="238"/>
          <w:jc w:val="center"/>
        </w:trPr>
        <w:tc>
          <w:tcPr>
            <w:tcW w:w="2228" w:type="dxa"/>
          </w:tcPr>
          <w:p w14:paraId="5E05DB23" w14:textId="77777777" w:rsidR="00E34425" w:rsidRPr="00B409D9" w:rsidRDefault="00E34425" w:rsidP="007D6269">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A-4</w:t>
            </w:r>
          </w:p>
        </w:tc>
        <w:tc>
          <w:tcPr>
            <w:tcW w:w="5847" w:type="dxa"/>
          </w:tcPr>
          <w:p w14:paraId="21B4B6B1" w14:textId="77777777" w:rsidR="00E34425" w:rsidRPr="00B409D9" w:rsidRDefault="00E34425" w:rsidP="007D6269">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Experiencia Especifica de la Empresa</w:t>
            </w:r>
          </w:p>
        </w:tc>
      </w:tr>
      <w:tr w:rsidR="00E34425" w:rsidRPr="005D2F05" w14:paraId="17E52C51" w14:textId="77777777" w:rsidTr="007D6269">
        <w:trPr>
          <w:trHeight w:val="238"/>
          <w:jc w:val="center"/>
        </w:trPr>
        <w:tc>
          <w:tcPr>
            <w:tcW w:w="2228" w:type="dxa"/>
          </w:tcPr>
          <w:p w14:paraId="78E17F47" w14:textId="77777777" w:rsidR="00E34425" w:rsidRPr="00B409D9" w:rsidRDefault="00E34425" w:rsidP="007D6269">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A-5</w:t>
            </w:r>
          </w:p>
        </w:tc>
        <w:tc>
          <w:tcPr>
            <w:tcW w:w="5847" w:type="dxa"/>
          </w:tcPr>
          <w:p w14:paraId="7DDCBA54" w14:textId="77777777" w:rsidR="00E34425" w:rsidRPr="00B409D9" w:rsidRDefault="00E34425" w:rsidP="007D6269">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 xml:space="preserve">Hoja de Vida Director de obra /especialistas </w:t>
            </w:r>
          </w:p>
        </w:tc>
      </w:tr>
      <w:tr w:rsidR="00E34425" w:rsidRPr="005D2F05" w14:paraId="11B43AD2" w14:textId="77777777" w:rsidTr="007D6269">
        <w:trPr>
          <w:trHeight w:val="238"/>
          <w:jc w:val="center"/>
        </w:trPr>
        <w:tc>
          <w:tcPr>
            <w:tcW w:w="2228" w:type="dxa"/>
          </w:tcPr>
          <w:p w14:paraId="4DE1E662" w14:textId="77777777" w:rsidR="00E34425" w:rsidRPr="00B409D9" w:rsidRDefault="00E34425" w:rsidP="007D6269">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A-6</w:t>
            </w:r>
          </w:p>
        </w:tc>
        <w:tc>
          <w:tcPr>
            <w:tcW w:w="5847" w:type="dxa"/>
          </w:tcPr>
          <w:p w14:paraId="6E5017F6" w14:textId="77777777" w:rsidR="00E34425" w:rsidRPr="00B409D9" w:rsidRDefault="00E34425" w:rsidP="007D6269">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Cronograma de Ejecución de la Obra</w:t>
            </w:r>
          </w:p>
        </w:tc>
      </w:tr>
      <w:tr w:rsidR="00E34425" w:rsidRPr="005D2F05" w14:paraId="4511F61E" w14:textId="77777777" w:rsidTr="007D6269">
        <w:trPr>
          <w:trHeight w:val="238"/>
          <w:jc w:val="center"/>
        </w:trPr>
        <w:tc>
          <w:tcPr>
            <w:tcW w:w="2228" w:type="dxa"/>
          </w:tcPr>
          <w:p w14:paraId="6C9EC92A" w14:textId="77777777" w:rsidR="00E34425" w:rsidRPr="00B409D9" w:rsidRDefault="00E34425" w:rsidP="007D6269">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B-1</w:t>
            </w:r>
          </w:p>
        </w:tc>
        <w:tc>
          <w:tcPr>
            <w:tcW w:w="5847" w:type="dxa"/>
          </w:tcPr>
          <w:p w14:paraId="22983ABC" w14:textId="77777777" w:rsidR="00E34425" w:rsidRPr="00B409D9" w:rsidRDefault="00E34425" w:rsidP="007D6269">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 xml:space="preserve">Presupuesto por Ítems y General de la Obra </w:t>
            </w:r>
          </w:p>
        </w:tc>
      </w:tr>
      <w:tr w:rsidR="00E34425" w:rsidRPr="005D2F05" w14:paraId="01E5D03B" w14:textId="77777777" w:rsidTr="007D6269">
        <w:trPr>
          <w:trHeight w:val="238"/>
          <w:jc w:val="center"/>
        </w:trPr>
        <w:tc>
          <w:tcPr>
            <w:tcW w:w="2228" w:type="dxa"/>
          </w:tcPr>
          <w:p w14:paraId="5D1BC319" w14:textId="77777777" w:rsidR="00E34425" w:rsidRPr="00B409D9" w:rsidRDefault="00E34425" w:rsidP="007D6269">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B-2</w:t>
            </w:r>
          </w:p>
        </w:tc>
        <w:tc>
          <w:tcPr>
            <w:tcW w:w="5847" w:type="dxa"/>
          </w:tcPr>
          <w:p w14:paraId="0D188CFF" w14:textId="77777777" w:rsidR="00E34425" w:rsidRPr="00B409D9" w:rsidRDefault="00E34425" w:rsidP="007D6269">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Análisis de Precio Unitario</w:t>
            </w:r>
          </w:p>
        </w:tc>
      </w:tr>
      <w:tr w:rsidR="00E34425" w:rsidRPr="005D2F05" w14:paraId="4596248B" w14:textId="77777777" w:rsidTr="007D6269">
        <w:trPr>
          <w:trHeight w:val="238"/>
          <w:jc w:val="center"/>
        </w:trPr>
        <w:tc>
          <w:tcPr>
            <w:tcW w:w="2228" w:type="dxa"/>
          </w:tcPr>
          <w:p w14:paraId="687226BF" w14:textId="77777777" w:rsidR="00E34425" w:rsidRPr="00B409D9" w:rsidRDefault="00E34425" w:rsidP="007D6269">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C-1</w:t>
            </w:r>
          </w:p>
        </w:tc>
        <w:tc>
          <w:tcPr>
            <w:tcW w:w="5847" w:type="dxa"/>
          </w:tcPr>
          <w:p w14:paraId="7E4559E2" w14:textId="77777777" w:rsidR="00E34425" w:rsidRPr="00B409D9" w:rsidRDefault="00E34425" w:rsidP="007D6269">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 xml:space="preserve">Propuesta Técnica (Deberá definir el número de frentes detallar los frentes, la metodología de trabajo y/o plan de trabajo.) </w:t>
            </w:r>
          </w:p>
        </w:tc>
      </w:tr>
    </w:tbl>
    <w:p w14:paraId="322F8DC1" w14:textId="77777777" w:rsidR="00205656" w:rsidRPr="00E34425" w:rsidRDefault="00205656" w:rsidP="00EC43D6">
      <w:pPr>
        <w:ind w:left="705" w:hanging="705"/>
        <w:jc w:val="both"/>
        <w:rPr>
          <w:rFonts w:cs="Arial"/>
          <w:sz w:val="18"/>
          <w:szCs w:val="18"/>
          <w:lang w:eastAsia="en-US"/>
        </w:rPr>
      </w:pPr>
    </w:p>
    <w:p w14:paraId="655DE819" w14:textId="77777777" w:rsidR="00205656" w:rsidRDefault="00205656" w:rsidP="00EC43D6">
      <w:pPr>
        <w:ind w:left="705" w:hanging="705"/>
        <w:jc w:val="both"/>
        <w:rPr>
          <w:rFonts w:cs="Arial"/>
          <w:sz w:val="18"/>
          <w:szCs w:val="18"/>
          <w:lang w:val="es-BO" w:eastAsia="en-US"/>
        </w:rPr>
      </w:pPr>
    </w:p>
    <w:p w14:paraId="05B10FAD" w14:textId="74B30AC8" w:rsidR="00E47502" w:rsidRDefault="00E47502" w:rsidP="00EC43D6">
      <w:pPr>
        <w:ind w:left="705" w:hanging="705"/>
        <w:jc w:val="both"/>
        <w:rPr>
          <w:rFonts w:cs="Arial"/>
          <w:sz w:val="18"/>
          <w:szCs w:val="18"/>
          <w:lang w:val="es-BO" w:eastAsia="en-US"/>
        </w:rPr>
      </w:pPr>
    </w:p>
    <w:p w14:paraId="7DE04577" w14:textId="77777777" w:rsidR="00032C4D" w:rsidRDefault="00032C4D" w:rsidP="00251C1D">
      <w:pPr>
        <w:jc w:val="center"/>
        <w:rPr>
          <w:rFonts w:cs="Arial"/>
          <w:b/>
          <w:sz w:val="18"/>
          <w:szCs w:val="18"/>
          <w:lang w:val="es-BO"/>
        </w:rPr>
      </w:pPr>
    </w:p>
    <w:p w14:paraId="2C04C2A3" w14:textId="77777777" w:rsidR="00E34425" w:rsidRDefault="00E34425" w:rsidP="00251C1D">
      <w:pPr>
        <w:jc w:val="center"/>
        <w:rPr>
          <w:rFonts w:cs="Arial"/>
          <w:b/>
          <w:sz w:val="18"/>
          <w:szCs w:val="18"/>
          <w:lang w:val="es-BO"/>
        </w:rPr>
      </w:pPr>
    </w:p>
    <w:p w14:paraId="4DABAE65" w14:textId="77777777" w:rsidR="00E34425" w:rsidRDefault="00E34425" w:rsidP="00251C1D">
      <w:pPr>
        <w:jc w:val="center"/>
        <w:rPr>
          <w:rFonts w:cs="Arial"/>
          <w:b/>
          <w:sz w:val="18"/>
          <w:szCs w:val="18"/>
          <w:lang w:val="es-BO"/>
        </w:rPr>
      </w:pPr>
    </w:p>
    <w:p w14:paraId="1269B24A" w14:textId="77777777" w:rsidR="00F23199" w:rsidRPr="00205281" w:rsidRDefault="00F23199" w:rsidP="00251C1D">
      <w:pPr>
        <w:jc w:val="center"/>
        <w:rPr>
          <w:rFonts w:cs="Arial"/>
          <w:b/>
          <w:sz w:val="18"/>
          <w:szCs w:val="18"/>
          <w:lang w:val="es-BO"/>
        </w:rPr>
      </w:pPr>
      <w:r w:rsidRPr="00205281">
        <w:rPr>
          <w:rFonts w:cs="Arial"/>
          <w:b/>
          <w:sz w:val="18"/>
          <w:szCs w:val="18"/>
          <w:lang w:val="es-BO"/>
        </w:rPr>
        <w:t>PARTE III</w:t>
      </w:r>
    </w:p>
    <w:p w14:paraId="7BE97B19" w14:textId="77777777" w:rsidR="00F23199" w:rsidRPr="00205281" w:rsidRDefault="00F23199" w:rsidP="00251C1D">
      <w:pPr>
        <w:jc w:val="center"/>
        <w:rPr>
          <w:rFonts w:cs="Arial"/>
          <w:b/>
          <w:sz w:val="18"/>
          <w:szCs w:val="18"/>
          <w:lang w:val="es-BO"/>
        </w:rPr>
      </w:pPr>
      <w:r w:rsidRPr="00205281">
        <w:rPr>
          <w:rFonts w:cs="Arial"/>
          <w:b/>
          <w:sz w:val="18"/>
          <w:szCs w:val="18"/>
          <w:lang w:val="es-BO"/>
        </w:rPr>
        <w:t>ANEXO 1</w:t>
      </w:r>
    </w:p>
    <w:p w14:paraId="47247374" w14:textId="77777777"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Pr="00205281"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tbl>
      <w:tblPr>
        <w:tblW w:w="9985" w:type="dxa"/>
        <w:jc w:val="center"/>
        <w:tblLayout w:type="fixed"/>
        <w:tblLook w:val="04A0" w:firstRow="1" w:lastRow="0" w:firstColumn="1" w:lastColumn="0" w:noHBand="0" w:noVBand="1"/>
      </w:tblPr>
      <w:tblGrid>
        <w:gridCol w:w="281"/>
        <w:gridCol w:w="1014"/>
        <w:gridCol w:w="391"/>
        <w:gridCol w:w="392"/>
        <w:gridCol w:w="392"/>
        <w:gridCol w:w="392"/>
        <w:gridCol w:w="393"/>
        <w:gridCol w:w="412"/>
        <w:gridCol w:w="41"/>
        <w:gridCol w:w="351"/>
        <w:gridCol w:w="393"/>
        <w:gridCol w:w="354"/>
        <w:gridCol w:w="39"/>
        <w:gridCol w:w="298"/>
        <w:gridCol w:w="94"/>
        <w:gridCol w:w="393"/>
        <w:gridCol w:w="410"/>
        <w:gridCol w:w="394"/>
        <w:gridCol w:w="393"/>
        <w:gridCol w:w="393"/>
        <w:gridCol w:w="392"/>
        <w:gridCol w:w="311"/>
        <w:gridCol w:w="359"/>
        <w:gridCol w:w="265"/>
        <w:gridCol w:w="407"/>
        <w:gridCol w:w="238"/>
        <w:gridCol w:w="122"/>
        <w:gridCol w:w="303"/>
        <w:gridCol w:w="126"/>
        <w:gridCol w:w="165"/>
        <w:gridCol w:w="77"/>
      </w:tblGrid>
      <w:tr w:rsidR="00205281" w:rsidRPr="00205281" w14:paraId="6C6BC3C1" w14:textId="77777777" w:rsidTr="00DA49C1">
        <w:trPr>
          <w:trHeight w:val="277"/>
          <w:jc w:val="center"/>
        </w:trPr>
        <w:tc>
          <w:tcPr>
            <w:tcW w:w="9985"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74384F">
            <w:pPr>
              <w:pStyle w:val="Prrafodelista"/>
              <w:numPr>
                <w:ilvl w:val="0"/>
                <w:numId w:val="36"/>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DA49C1">
        <w:trPr>
          <w:trHeight w:val="32"/>
          <w:jc w:val="center"/>
        </w:trPr>
        <w:tc>
          <w:tcPr>
            <w:tcW w:w="9985"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14:paraId="193D93D1" w14:textId="77777777" w:rsidTr="00DA49C1">
        <w:trPr>
          <w:gridAfter w:val="1"/>
          <w:wAfter w:w="77" w:type="dxa"/>
          <w:trHeight w:val="277"/>
          <w:jc w:val="center"/>
        </w:trPr>
        <w:tc>
          <w:tcPr>
            <w:tcW w:w="1295"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77777777" w:rsidR="00DA49C1" w:rsidRPr="00205281" w:rsidRDefault="00DA49C1" w:rsidP="00FF4101">
            <w:pPr>
              <w:jc w:val="center"/>
              <w:rPr>
                <w:rFonts w:ascii="Arial" w:hAnsi="Arial" w:cs="Arial"/>
                <w:lang w:val="es-BO"/>
              </w:rPr>
            </w:pPr>
          </w:p>
        </w:tc>
        <w:tc>
          <w:tcPr>
            <w:tcW w:w="392" w:type="dxa"/>
            <w:tcBorders>
              <w:left w:val="single" w:sz="8" w:space="0" w:color="auto"/>
              <w:right w:val="single" w:sz="8" w:space="0" w:color="auto"/>
            </w:tcBorders>
            <w:shd w:val="clear" w:color="auto" w:fill="auto"/>
            <w:vAlign w:val="center"/>
          </w:tcPr>
          <w:p w14:paraId="6465B683"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77777777" w:rsidR="00DA49C1" w:rsidRPr="00205281" w:rsidRDefault="00DA49C1" w:rsidP="00FF4101">
            <w:pPr>
              <w:jc w:val="center"/>
              <w:rPr>
                <w:rFonts w:ascii="Arial" w:hAnsi="Arial" w:cs="Arial"/>
                <w:lang w:val="es-BO"/>
              </w:rPr>
            </w:pP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77777777" w:rsidR="00DA49C1" w:rsidRPr="00205281" w:rsidRDefault="00DA49C1" w:rsidP="00FF4101">
            <w:pPr>
              <w:jc w:val="center"/>
              <w:rPr>
                <w:rFonts w:ascii="Arial" w:hAnsi="Arial" w:cs="Arial"/>
                <w:lang w:val="es-BO"/>
              </w:rPr>
            </w:pP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77777777"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14:paraId="27297A52"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77777777" w:rsidR="00DA49C1" w:rsidRPr="00205281" w:rsidRDefault="00DA49C1" w:rsidP="00FF4101">
            <w:pPr>
              <w:jc w:val="center"/>
              <w:rPr>
                <w:rFonts w:ascii="Arial" w:hAnsi="Arial" w:cs="Arial"/>
                <w:lang w:val="es-BO"/>
              </w:rPr>
            </w:pP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77777777"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14:paraId="2BC109C8"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77777777"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77777777"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77777777"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68679335"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77777777" w:rsidR="00DA49C1" w:rsidRPr="00205281" w:rsidRDefault="00DA49C1" w:rsidP="00FF4101">
            <w:pPr>
              <w:jc w:val="center"/>
              <w:rPr>
                <w:rFonts w:ascii="Arial" w:hAnsi="Arial" w:cs="Arial"/>
                <w:lang w:val="es-BO"/>
              </w:rPr>
            </w:pPr>
          </w:p>
        </w:tc>
        <w:tc>
          <w:tcPr>
            <w:tcW w:w="238" w:type="dxa"/>
            <w:tcBorders>
              <w:left w:val="single" w:sz="8" w:space="0" w:color="auto"/>
              <w:right w:val="single" w:sz="8" w:space="0" w:color="auto"/>
            </w:tcBorders>
            <w:shd w:val="clear" w:color="auto" w:fill="auto"/>
            <w:vAlign w:val="center"/>
          </w:tcPr>
          <w:p w14:paraId="3C907107"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77777777" w:rsidR="00DA49C1" w:rsidRPr="00205281" w:rsidRDefault="00DA49C1" w:rsidP="00FF4101">
            <w:pPr>
              <w:jc w:val="center"/>
              <w:rPr>
                <w:rFonts w:ascii="Arial" w:hAnsi="Arial" w:cs="Arial"/>
                <w:lang w:val="es-BO"/>
              </w:rPr>
            </w:pP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14:paraId="7CF9E11A" w14:textId="3FE3BD42" w:rsidR="00DA49C1" w:rsidRPr="00DA49C1" w:rsidRDefault="00DA49C1" w:rsidP="00FF4101">
            <w:pPr>
              <w:rPr>
                <w:rFonts w:ascii="Arial" w:hAnsi="Arial" w:cs="Arial"/>
                <w:sz w:val="10"/>
                <w:szCs w:val="10"/>
                <w:lang w:val="es-BO"/>
              </w:rPr>
            </w:pPr>
          </w:p>
        </w:tc>
      </w:tr>
      <w:tr w:rsidR="00DA49C1" w:rsidRPr="00205281" w14:paraId="33857A96" w14:textId="77777777" w:rsidTr="00DA49C1">
        <w:trPr>
          <w:trHeight w:val="144"/>
          <w:jc w:val="center"/>
        </w:trPr>
        <w:tc>
          <w:tcPr>
            <w:tcW w:w="9985"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205281" w:rsidRDefault="00DA49C1" w:rsidP="00FF4101">
            <w:pPr>
              <w:rPr>
                <w:sz w:val="8"/>
                <w:lang w:val="es-BO"/>
              </w:rPr>
            </w:pPr>
            <w:r w:rsidRPr="00205281">
              <w:rPr>
                <w:rFonts w:ascii="Calibri" w:hAnsi="Calibri" w:cs="Calibri"/>
                <w:sz w:val="8"/>
                <w:lang w:val="es-BO"/>
              </w:rPr>
              <w:t> </w:t>
            </w:r>
          </w:p>
          <w:p w14:paraId="75B4C8BA" w14:textId="0A0A857C" w:rsidR="00DA49C1" w:rsidRPr="00205281" w:rsidRDefault="00DA49C1" w:rsidP="00FF4101">
            <w:pPr>
              <w:rPr>
                <w:sz w:val="8"/>
                <w:lang w:val="es-BO"/>
              </w:rPr>
            </w:pPr>
            <w:r w:rsidRPr="00205281">
              <w:rPr>
                <w:sz w:val="8"/>
                <w:lang w:val="es-BO"/>
              </w:rPr>
              <w:t> </w:t>
            </w:r>
          </w:p>
        </w:tc>
      </w:tr>
      <w:tr w:rsidR="00205281" w:rsidRPr="00205281" w14:paraId="4A71109B" w14:textId="77777777" w:rsidTr="00DA49C1">
        <w:trPr>
          <w:trHeight w:val="277"/>
          <w:jc w:val="center"/>
        </w:trPr>
        <w:tc>
          <w:tcPr>
            <w:tcW w:w="370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6035" w:type="dxa"/>
            <w:gridSpan w:val="20"/>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77777777" w:rsidR="006A6FC8" w:rsidRPr="00205281" w:rsidRDefault="006A6FC8" w:rsidP="00FF4101">
            <w:pPr>
              <w:jc w:val="center"/>
              <w:rPr>
                <w:rFonts w:ascii="Arial" w:hAnsi="Arial" w:cs="Arial"/>
                <w:b/>
                <w:bCs/>
                <w:lang w:val="es-BO"/>
              </w:rPr>
            </w:pPr>
            <w:r w:rsidRPr="00205281">
              <w:rPr>
                <w:rFonts w:ascii="Arial" w:hAnsi="Arial" w:cs="Arial"/>
                <w:b/>
                <w:bCs/>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DA49C1">
        <w:trPr>
          <w:trHeight w:val="42"/>
          <w:jc w:val="center"/>
        </w:trPr>
        <w:tc>
          <w:tcPr>
            <w:tcW w:w="9985"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r w:rsidR="00205281" w:rsidRPr="00205281" w14:paraId="2B63D825" w14:textId="77777777" w:rsidTr="00DA49C1">
        <w:trPr>
          <w:trHeight w:val="110"/>
          <w:jc w:val="center"/>
        </w:trPr>
        <w:tc>
          <w:tcPr>
            <w:tcW w:w="9985" w:type="dxa"/>
            <w:gridSpan w:val="31"/>
            <w:tcBorders>
              <w:left w:val="single" w:sz="12" w:space="0" w:color="244061" w:themeColor="accent1" w:themeShade="80"/>
              <w:right w:val="single" w:sz="12" w:space="0" w:color="244061" w:themeColor="accent1" w:themeShade="80"/>
            </w:tcBorders>
            <w:shd w:val="clear" w:color="auto" w:fill="auto"/>
            <w:noWrap/>
            <w:vAlign w:val="center"/>
          </w:tcPr>
          <w:p w14:paraId="4F953D77" w14:textId="77777777" w:rsidR="006A6FC8" w:rsidRPr="00205281" w:rsidRDefault="006A6FC8" w:rsidP="00FF4101">
            <w:pPr>
              <w:jc w:val="both"/>
              <w:rPr>
                <w:b/>
                <w:strike/>
                <w:sz w:val="8"/>
                <w:lang w:val="es-BO"/>
              </w:rPr>
            </w:pPr>
          </w:p>
        </w:tc>
      </w:tr>
      <w:tr w:rsidR="00205281" w:rsidRPr="00205281" w14:paraId="1B72E6E6" w14:textId="77777777" w:rsidTr="00DA49C1">
        <w:trPr>
          <w:trHeight w:val="277"/>
          <w:jc w:val="center"/>
        </w:trPr>
        <w:tc>
          <w:tcPr>
            <w:tcW w:w="9985"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74384F">
            <w:pPr>
              <w:pStyle w:val="Prrafodelista"/>
              <w:numPr>
                <w:ilvl w:val="0"/>
                <w:numId w:val="36"/>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DA49C1">
        <w:trPr>
          <w:trHeight w:val="92"/>
          <w:jc w:val="center"/>
        </w:trPr>
        <w:tc>
          <w:tcPr>
            <w:tcW w:w="9985" w:type="dxa"/>
            <w:gridSpan w:val="31"/>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4525" w:type="dxa"/>
            <w:gridSpan w:val="11"/>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171" w:type="dxa"/>
            <w:gridSpan w:val="13"/>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671" w:type="dxa"/>
            <w:gridSpan w:val="4"/>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DA49C1">
        <w:trPr>
          <w:trHeight w:val="52"/>
          <w:jc w:val="center"/>
        </w:trPr>
        <w:tc>
          <w:tcPr>
            <w:tcW w:w="281"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4525" w:type="dxa"/>
            <w:gridSpan w:val="11"/>
            <w:vMerge/>
            <w:shd w:val="clear" w:color="auto" w:fill="auto"/>
            <w:vAlign w:val="center"/>
          </w:tcPr>
          <w:p w14:paraId="0A2E27C9" w14:textId="77777777" w:rsidR="00D52E63" w:rsidRPr="00205281" w:rsidRDefault="00D52E63" w:rsidP="00D52E63">
            <w:pPr>
              <w:jc w:val="both"/>
              <w:rPr>
                <w:b/>
                <w:strike/>
                <w:sz w:val="14"/>
                <w:lang w:val="es-BO"/>
              </w:rPr>
            </w:pPr>
          </w:p>
        </w:tc>
        <w:tc>
          <w:tcPr>
            <w:tcW w:w="337" w:type="dxa"/>
            <w:gridSpan w:val="2"/>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171" w:type="dxa"/>
            <w:gridSpan w:val="13"/>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671" w:type="dxa"/>
            <w:gridSpan w:val="4"/>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4525" w:type="dxa"/>
            <w:gridSpan w:val="11"/>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171" w:type="dxa"/>
            <w:gridSpan w:val="13"/>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671" w:type="dxa"/>
            <w:gridSpan w:val="4"/>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4525" w:type="dxa"/>
            <w:gridSpan w:val="11"/>
            <w:vMerge/>
            <w:shd w:val="clear" w:color="auto" w:fill="auto"/>
            <w:vAlign w:val="center"/>
          </w:tcPr>
          <w:p w14:paraId="0E4903C3" w14:textId="77777777" w:rsidR="00D52E63" w:rsidRPr="00205281" w:rsidRDefault="00D52E63" w:rsidP="00D52E63">
            <w:pPr>
              <w:jc w:val="both"/>
              <w:rPr>
                <w:b/>
                <w:strike/>
                <w:sz w:val="14"/>
                <w:lang w:val="es-BO"/>
              </w:rPr>
            </w:pPr>
          </w:p>
        </w:tc>
        <w:tc>
          <w:tcPr>
            <w:tcW w:w="337" w:type="dxa"/>
            <w:gridSpan w:val="2"/>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171" w:type="dxa"/>
            <w:gridSpan w:val="13"/>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671" w:type="dxa"/>
            <w:gridSpan w:val="4"/>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DA49C1">
        <w:trPr>
          <w:trHeight w:val="57"/>
          <w:jc w:val="center"/>
        </w:trPr>
        <w:tc>
          <w:tcPr>
            <w:tcW w:w="281"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4525" w:type="dxa"/>
            <w:gridSpan w:val="11"/>
            <w:vMerge/>
            <w:shd w:val="clear" w:color="auto" w:fill="auto"/>
            <w:vAlign w:val="center"/>
          </w:tcPr>
          <w:p w14:paraId="6DB3C2E4" w14:textId="77777777" w:rsidR="00D52E63" w:rsidRPr="00205281" w:rsidRDefault="00D52E63" w:rsidP="00D52E63">
            <w:pPr>
              <w:jc w:val="both"/>
              <w:rPr>
                <w:b/>
                <w:strike/>
                <w:sz w:val="14"/>
                <w:lang w:val="es-BO"/>
              </w:rPr>
            </w:pPr>
          </w:p>
        </w:tc>
        <w:tc>
          <w:tcPr>
            <w:tcW w:w="337" w:type="dxa"/>
            <w:gridSpan w:val="2"/>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171" w:type="dxa"/>
            <w:gridSpan w:val="13"/>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671" w:type="dxa"/>
            <w:gridSpan w:val="4"/>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4525" w:type="dxa"/>
            <w:gridSpan w:val="11"/>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171" w:type="dxa"/>
            <w:gridSpan w:val="13"/>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671" w:type="dxa"/>
            <w:gridSpan w:val="4"/>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4525" w:type="dxa"/>
            <w:gridSpan w:val="11"/>
            <w:vMerge/>
            <w:shd w:val="clear" w:color="auto" w:fill="auto"/>
            <w:vAlign w:val="center"/>
          </w:tcPr>
          <w:p w14:paraId="7CDAFF8F" w14:textId="77777777" w:rsidR="00D52E63" w:rsidRPr="00205281" w:rsidRDefault="00D52E63" w:rsidP="00D52E63">
            <w:pPr>
              <w:jc w:val="both"/>
              <w:rPr>
                <w:b/>
                <w:strike/>
                <w:sz w:val="14"/>
                <w:lang w:val="es-BO"/>
              </w:rPr>
            </w:pPr>
          </w:p>
        </w:tc>
        <w:tc>
          <w:tcPr>
            <w:tcW w:w="337" w:type="dxa"/>
            <w:gridSpan w:val="2"/>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171" w:type="dxa"/>
            <w:gridSpan w:val="13"/>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671" w:type="dxa"/>
            <w:gridSpan w:val="4"/>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DA49C1">
        <w:trPr>
          <w:trHeight w:val="57"/>
          <w:jc w:val="center"/>
        </w:trPr>
        <w:tc>
          <w:tcPr>
            <w:tcW w:w="9985"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74384F">
      <w:pPr>
        <w:numPr>
          <w:ilvl w:val="0"/>
          <w:numId w:val="18"/>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74384F">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74384F">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74384F">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74384F">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74384F">
      <w:pPr>
        <w:numPr>
          <w:ilvl w:val="0"/>
          <w:numId w:val="18"/>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74384F">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74384F">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74384F">
      <w:pPr>
        <w:numPr>
          <w:ilvl w:val="0"/>
          <w:numId w:val="18"/>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74384F">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74384F">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74384F">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74384F">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74384F">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74384F">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74384F">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74384F">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74384F">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74384F">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267E762A" w14:textId="77777777" w:rsidR="00E51C5B" w:rsidRPr="00E51C5B" w:rsidRDefault="00E51C5B" w:rsidP="0074384F">
      <w:pPr>
        <w:pStyle w:val="Prrafodelista"/>
        <w:numPr>
          <w:ilvl w:val="0"/>
          <w:numId w:val="10"/>
        </w:numPr>
        <w:tabs>
          <w:tab w:val="clear" w:pos="1770"/>
        </w:tabs>
        <w:ind w:left="810" w:hanging="360"/>
        <w:jc w:val="both"/>
        <w:rPr>
          <w:rFonts w:cs="Arial"/>
          <w:szCs w:val="18"/>
          <w:lang w:val="es-BO"/>
        </w:rPr>
      </w:pPr>
      <w:r w:rsidRPr="00E51C5B">
        <w:rPr>
          <w:rFonts w:cs="Arial"/>
          <w:szCs w:val="18"/>
          <w:lang w:val="es-BO"/>
        </w:rPr>
        <w:t>Carta de aceptación de buena ejecución de obra por el lapso de seis meses después de la recepción definitiva.</w:t>
      </w:r>
    </w:p>
    <w:p w14:paraId="2F5724F6" w14:textId="611CBCA8" w:rsidR="008436C0" w:rsidRPr="00205281" w:rsidRDefault="008436C0" w:rsidP="00E51C5B">
      <w:pPr>
        <w:pStyle w:val="Prrafodelista"/>
        <w:ind w:left="810" w:firstLine="0"/>
        <w:jc w:val="both"/>
        <w:rPr>
          <w:rFonts w:cs="Arial"/>
          <w:szCs w:val="18"/>
          <w:lang w:val="es-BO"/>
        </w:rPr>
      </w:pPr>
    </w:p>
    <w:p w14:paraId="3D31BD92" w14:textId="77777777" w:rsidR="00E20EC1" w:rsidRPr="00205281" w:rsidRDefault="00E20EC1" w:rsidP="00426E18">
      <w:pPr>
        <w:pStyle w:val="Prrafodelista"/>
        <w:ind w:left="810"/>
        <w:jc w:val="both"/>
        <w:rPr>
          <w:rFonts w:cs="Arial"/>
          <w:szCs w:val="18"/>
          <w:lang w:val="es-BO"/>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65EC8B53" w14:textId="77777777"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14:paraId="17AF4EFA" w14:textId="77777777"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A9EB29"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14:paraId="63273711"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3B758072"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5CD7506"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60F3853"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0F0BD7E"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EA24F7B"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3D0112D" w14:textId="77777777"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202FCFFB" w14:textId="77777777"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14:paraId="654A817C" w14:textId="77777777"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76565FD0" w14:textId="77777777"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6AA6B2BC" w14:textId="77777777"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14:paraId="1823C006" w14:textId="77777777"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14:paraId="2E8A64F9"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E50602E"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3C866F45"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C678A81"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7B392192" w14:textId="77777777"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14:paraId="59C9CC68"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DB3A10D"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5F363F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F2CDC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711C7B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026E00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E6DBA73"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429686F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3C3E275"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2CD3759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7535948" w14:textId="77777777"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6394EBCE" w14:textId="77777777" w:rsidR="00FB1C3E" w:rsidRPr="00205281" w:rsidRDefault="00FB1C3E" w:rsidP="00FB1C3E">
            <w:pPr>
              <w:rPr>
                <w:sz w:val="2"/>
                <w:szCs w:val="2"/>
                <w:lang w:val="es-BO"/>
              </w:rPr>
            </w:pPr>
            <w:r w:rsidRPr="00205281">
              <w:rPr>
                <w:sz w:val="2"/>
                <w:szCs w:val="2"/>
                <w:lang w:val="es-BO"/>
              </w:rPr>
              <w:t> </w:t>
            </w:r>
          </w:p>
        </w:tc>
      </w:tr>
      <w:tr w:rsidR="00205281" w:rsidRPr="00205281" w14:paraId="2B25BD8C" w14:textId="77777777"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2788354"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14532CE6"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5EE1EF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BA6FE5F"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61E56DF6"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9B868DC"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29B8860"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CBBD84"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A32477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EDA51D"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8E3F213" w14:textId="77777777"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14:paraId="2BCA80A5" w14:textId="77777777"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2B60732" w14:textId="77777777"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C3EC70D"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3F673F46"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6F33C8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6576DB"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8DA6C6"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43AD1B"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4C0F8"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57BD3F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7F9D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D65B2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672D2A9"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0876C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C1CB3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9EFBA5"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C288E8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F1BE78"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724D61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36EC2E"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50F6BC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46CFCAE2" w14:textId="77777777"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0796233"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4BB8F05B" w14:textId="77777777"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0E9A4E2" w14:textId="77777777"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E673E87"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9D6A560"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A930FBF"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1A7B0B8D" w14:textId="77777777" w:rsidTr="00FB1C3E">
        <w:trPr>
          <w:trHeight w:val="158"/>
          <w:jc w:val="center"/>
        </w:trPr>
        <w:tc>
          <w:tcPr>
            <w:tcW w:w="3009" w:type="dxa"/>
            <w:gridSpan w:val="9"/>
            <w:vMerge/>
            <w:tcBorders>
              <w:top w:val="nil"/>
              <w:left w:val="single" w:sz="12" w:space="0" w:color="auto"/>
              <w:bottom w:val="nil"/>
              <w:right w:val="nil"/>
            </w:tcBorders>
            <w:vAlign w:val="center"/>
            <w:hideMark/>
          </w:tcPr>
          <w:p w14:paraId="2CA7184B" w14:textId="77777777"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14:paraId="215BC712" w14:textId="77777777"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8F0BE80" w14:textId="77777777"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26C920D9"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0CFDF156" w14:textId="77777777"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14:paraId="0520352E"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14:paraId="3FA4DD62" w14:textId="77777777"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14:paraId="32CDD0DE"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CD2AD71"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95484E4"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4F88B6D0" w14:textId="77777777" w:rsidTr="00FB1C3E">
        <w:trPr>
          <w:trHeight w:val="216"/>
          <w:jc w:val="center"/>
        </w:trPr>
        <w:tc>
          <w:tcPr>
            <w:tcW w:w="3009" w:type="dxa"/>
            <w:gridSpan w:val="9"/>
            <w:vMerge/>
            <w:tcBorders>
              <w:top w:val="nil"/>
              <w:left w:val="single" w:sz="12" w:space="0" w:color="auto"/>
              <w:bottom w:val="nil"/>
              <w:right w:val="nil"/>
            </w:tcBorders>
            <w:vAlign w:val="center"/>
            <w:hideMark/>
          </w:tcPr>
          <w:p w14:paraId="7D76E933" w14:textId="77777777"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5DD4695" w14:textId="77777777"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14:paraId="24E9A21D" w14:textId="77777777"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14:paraId="31FD0029"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14:paraId="51FC05A0" w14:textId="77777777"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14:paraId="4C70B812" w14:textId="77777777"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14:paraId="1B52686D" w14:textId="77777777"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14:paraId="437CE7ED" w14:textId="77777777"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29DA5022"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740E472"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31332E0F" w14:textId="77777777" w:rsidTr="00FB1C3E">
        <w:trPr>
          <w:trHeight w:val="60"/>
          <w:jc w:val="center"/>
        </w:trPr>
        <w:tc>
          <w:tcPr>
            <w:tcW w:w="9679" w:type="dxa"/>
            <w:gridSpan w:val="29"/>
            <w:tcBorders>
              <w:top w:val="nil"/>
              <w:left w:val="single" w:sz="12" w:space="0" w:color="auto"/>
              <w:bottom w:val="nil"/>
              <w:right w:val="single" w:sz="12" w:space="0" w:color="auto"/>
            </w:tcBorders>
            <w:vAlign w:val="center"/>
          </w:tcPr>
          <w:p w14:paraId="4ADA3BC1" w14:textId="77777777" w:rsidR="00FB1C3E" w:rsidRPr="00205281" w:rsidRDefault="00FB1C3E" w:rsidP="00FB1C3E">
            <w:pPr>
              <w:rPr>
                <w:rFonts w:ascii="Arial" w:hAnsi="Arial" w:cs="Arial"/>
                <w:lang w:val="es-BO"/>
              </w:rPr>
            </w:pPr>
          </w:p>
        </w:tc>
      </w:tr>
      <w:tr w:rsidR="00205281" w:rsidRPr="00205281" w14:paraId="426D8DB6" w14:textId="77777777"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137AD23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9DF3682" w14:textId="77777777" w:rsidR="00FB1C3E" w:rsidRPr="00205281" w:rsidRDefault="00FB1C3E" w:rsidP="00FB1C3E">
            <w:pPr>
              <w:jc w:val="center"/>
              <w:rPr>
                <w:rFonts w:ascii="Arial" w:hAnsi="Arial" w:cs="Arial"/>
                <w:i/>
                <w:iCs/>
                <w:sz w:val="2"/>
                <w:szCs w:val="2"/>
                <w:lang w:val="es-BO"/>
              </w:rPr>
            </w:pPr>
          </w:p>
          <w:p w14:paraId="333B11B6"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7C234FF3" w14:textId="77777777"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14:paraId="71BF1F80" w14:textId="77777777"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14:paraId="4C286603"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14:paraId="44DE6C50" w14:textId="77777777"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14:paraId="23EE1022"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7EED9E5F"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CE1A149"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6F57A9B"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1D8238F" w14:textId="77777777"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7FE24D44" w14:textId="77777777"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7BB14DA" w14:textId="77777777"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14:paraId="4F1BBF71"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14:paraId="768C407E"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14:paraId="7D9317EF" w14:textId="77777777"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F0A16E6"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111D3EC3"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FD8413"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DC0A072"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0DE3237D"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3BD8FF6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0ECA5C06"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4390A9B"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B58872C"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E465291"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ADA4543"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2A00B36" w14:textId="77777777"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14:paraId="50DAD15C" w14:textId="77777777"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759E9FD8" w14:textId="77777777"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6167281D" w14:textId="77777777"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14:paraId="4D7ACA1C" w14:textId="77777777"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14:paraId="7AA86B63" w14:textId="77777777"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A2C9F4A" w14:textId="77777777"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14:paraId="0CE7AA2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E76A26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18424C20" w14:textId="77777777"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14:paraId="426F2C4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3E01C881"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6575BF3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7136D18A"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5F118C6C"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3F44FDA6"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4C3B128"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72701BED"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1EC4F7A"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B1E93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14DB4E8"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2D2209EA"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7FDDBF30" w14:textId="77777777"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14:paraId="5DD51ED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14:paraId="540D134B"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14AA0163" w14:textId="77777777"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14:paraId="5903DDF9" w14:textId="77777777"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14:paraId="04677D57"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11402AF4" w14:textId="77777777"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65BC9CE5" w14:textId="77777777"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DBD742" w14:textId="77777777"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14:paraId="53620A6C" w14:textId="77777777" w:rsidTr="00790207">
        <w:trPr>
          <w:trHeight w:val="60"/>
          <w:jc w:val="center"/>
        </w:trPr>
        <w:tc>
          <w:tcPr>
            <w:tcW w:w="354" w:type="dxa"/>
            <w:tcBorders>
              <w:top w:val="nil"/>
              <w:left w:val="single" w:sz="12" w:space="0" w:color="auto"/>
              <w:bottom w:val="nil"/>
              <w:right w:val="nil"/>
            </w:tcBorders>
            <w:shd w:val="clear" w:color="auto" w:fill="auto"/>
            <w:vAlign w:val="center"/>
            <w:hideMark/>
          </w:tcPr>
          <w:p w14:paraId="78FC87D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0AF39F5E"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F359A69"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6719001"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AE3261" w14:textId="77777777"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ECFA009" w14:textId="77777777"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6E3B4937" w14:textId="77777777"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14:paraId="7374BBE9" w14:textId="77777777"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059E070" w14:textId="77777777"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73042032" w14:textId="77777777"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0054138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47D00B9"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A919047"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D58B83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9F768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3924E57"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ED435C7"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E1FC26B"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3728CB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8E10E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12AD9A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EE0D48" w14:textId="77777777"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2E803CA1"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8A2AC2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B42352"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0BBECF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47F647A" w14:textId="77777777"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763E697E"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14228002" w14:textId="77777777"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7336B09E"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14:paraId="3A13B403"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0A9581B4"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49D99FA"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D28DF84"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413A0AC"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7007B88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F0F45" w14:textId="77777777"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5539D090" w14:textId="77777777"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14:paraId="2602FFF4" w14:textId="77777777"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C21ECBC" w14:textId="77777777"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C83D1E0" w14:textId="77777777"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08172F3B" w14:textId="77777777"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7BAE64"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E28DE"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8D28DE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9B05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62EE209"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FA2214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368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42CC9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47568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CF5FB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A9703A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E7435B3"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3CDC9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E62D32"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160A96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50F219"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647CC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2D905B12" w14:textId="77777777"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0EDA923"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87E7995" w14:textId="77777777" w:rsidR="00FB1C3E" w:rsidRPr="00205281" w:rsidRDefault="00FB1C3E" w:rsidP="00FB1C3E">
            <w:pPr>
              <w:jc w:val="right"/>
              <w:rPr>
                <w:rFonts w:ascii="Arial" w:hAnsi="Arial" w:cs="Arial"/>
                <w:bCs/>
                <w:lang w:val="es-BO"/>
              </w:rPr>
            </w:pPr>
            <w:r w:rsidRPr="00205281">
              <w:rPr>
                <w:rFonts w:ascii="Arial" w:hAnsi="Arial" w:cs="Arial"/>
                <w:bCs/>
                <w:lang w:val="es-BO"/>
              </w:rPr>
              <w:t>Fax:</w:t>
            </w:r>
          </w:p>
          <w:p w14:paraId="070B291E" w14:textId="77777777"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2350B29"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7FA04A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D3CBBFB" w14:textId="77777777" w:rsidTr="00FB1C3E">
        <w:trPr>
          <w:trHeight w:val="71"/>
          <w:jc w:val="center"/>
        </w:trPr>
        <w:tc>
          <w:tcPr>
            <w:tcW w:w="3009" w:type="dxa"/>
            <w:gridSpan w:val="9"/>
            <w:vMerge/>
            <w:tcBorders>
              <w:top w:val="nil"/>
              <w:left w:val="single" w:sz="12" w:space="0" w:color="auto"/>
              <w:bottom w:val="nil"/>
              <w:right w:val="nil"/>
            </w:tcBorders>
            <w:vAlign w:val="center"/>
            <w:hideMark/>
          </w:tcPr>
          <w:p w14:paraId="16029F6D" w14:textId="77777777"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DAAE2EC"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1FD07F2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CA9F785" w14:textId="77777777"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F897DB0"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8A790A6"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64DD4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B892C95"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880107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058CBC"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F4F5C4"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785488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3B50B5"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94136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B96D19"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C9B3CA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A7209EA"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3F3218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5A6234"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13765237"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419140AB" w14:textId="77777777" w:rsidTr="00FB1C3E">
        <w:trPr>
          <w:trHeight w:val="267"/>
          <w:jc w:val="center"/>
        </w:trPr>
        <w:tc>
          <w:tcPr>
            <w:tcW w:w="3009" w:type="dxa"/>
            <w:gridSpan w:val="9"/>
            <w:vMerge/>
            <w:tcBorders>
              <w:top w:val="nil"/>
              <w:left w:val="single" w:sz="12" w:space="0" w:color="auto"/>
              <w:bottom w:val="nil"/>
              <w:right w:val="nil"/>
            </w:tcBorders>
            <w:vAlign w:val="center"/>
            <w:hideMark/>
          </w:tcPr>
          <w:p w14:paraId="5E046845" w14:textId="77777777"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2101F8" w14:textId="77777777"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F557E4F"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DDB4FCC"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26631FA" w14:textId="77777777"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7C6AA7C0"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2B26378"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09EA9AB"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1DFCC01"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11A215C3"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122993B0" w14:textId="77777777"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6013831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99772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057DE76C"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23C731"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99D7C0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9AC724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7A92E8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06A492E"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8651A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3F6B1A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A0A52E5"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91B055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CA9A976"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3D6E44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55FFDAB8"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76B2C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0BB4CE9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14:paraId="1598035D" w14:textId="77777777" w:rsidR="00FB1C3E" w:rsidRPr="00205281" w:rsidRDefault="00FB1C3E" w:rsidP="00FA5398">
      <w:pPr>
        <w:jc w:val="center"/>
        <w:rPr>
          <w:rFonts w:cs="Arial"/>
          <w:b/>
          <w:sz w:val="18"/>
          <w:szCs w:val="18"/>
          <w:lang w:val="es-BO"/>
        </w:rPr>
      </w:pPr>
    </w:p>
    <w:p w14:paraId="03C5BB77" w14:textId="77777777" w:rsidR="00FA5398" w:rsidRPr="00205281" w:rsidRDefault="00FA5398" w:rsidP="00FA5398">
      <w:pPr>
        <w:jc w:val="center"/>
        <w:rPr>
          <w:rFonts w:cs="Arial"/>
          <w:b/>
          <w:sz w:val="18"/>
          <w:szCs w:val="18"/>
          <w:lang w:val="es-BO"/>
        </w:rPr>
      </w:pPr>
    </w:p>
    <w:p w14:paraId="53B56BF1" w14:textId="77777777" w:rsidR="00FA5398" w:rsidRPr="00205281" w:rsidRDefault="00FA5398" w:rsidP="00FA5398">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Pr="00205281"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tbl>
      <w:tblPr>
        <w:tblpPr w:leftFromText="141" w:rightFromText="141" w:vertAnchor="text" w:tblpXSpec="center" w:tblpY="1"/>
        <w:tblOverlap w:val="never"/>
        <w:tblW w:w="5225" w:type="pct"/>
        <w:tblLook w:val="04A0" w:firstRow="1" w:lastRow="0" w:firstColumn="1" w:lastColumn="0" w:noHBand="0" w:noVBand="1"/>
      </w:tblPr>
      <w:tblGrid>
        <w:gridCol w:w="245"/>
        <w:gridCol w:w="20"/>
        <w:gridCol w:w="12"/>
        <w:gridCol w:w="212"/>
        <w:gridCol w:w="26"/>
        <w:gridCol w:w="10"/>
        <w:gridCol w:w="24"/>
        <w:gridCol w:w="190"/>
        <w:gridCol w:w="16"/>
        <w:gridCol w:w="2"/>
        <w:gridCol w:w="28"/>
        <w:gridCol w:w="38"/>
        <w:gridCol w:w="170"/>
        <w:gridCol w:w="8"/>
        <w:gridCol w:w="22"/>
        <w:gridCol w:w="206"/>
        <w:gridCol w:w="14"/>
        <w:gridCol w:w="8"/>
        <w:gridCol w:w="8"/>
        <w:gridCol w:w="126"/>
        <w:gridCol w:w="116"/>
        <w:gridCol w:w="2"/>
        <w:gridCol w:w="116"/>
        <w:gridCol w:w="128"/>
        <w:gridCol w:w="4"/>
        <w:gridCol w:w="86"/>
        <w:gridCol w:w="16"/>
        <w:gridCol w:w="6"/>
        <w:gridCol w:w="128"/>
        <w:gridCol w:w="14"/>
        <w:gridCol w:w="78"/>
        <w:gridCol w:w="28"/>
        <w:gridCol w:w="144"/>
        <w:gridCol w:w="4"/>
        <w:gridCol w:w="124"/>
        <w:gridCol w:w="28"/>
        <w:gridCol w:w="94"/>
        <w:gridCol w:w="4"/>
        <w:gridCol w:w="246"/>
        <w:gridCol w:w="4"/>
        <w:gridCol w:w="6"/>
        <w:gridCol w:w="24"/>
        <w:gridCol w:w="216"/>
        <w:gridCol w:w="12"/>
        <w:gridCol w:w="172"/>
        <w:gridCol w:w="24"/>
        <w:gridCol w:w="42"/>
        <w:gridCol w:w="10"/>
        <w:gridCol w:w="144"/>
        <w:gridCol w:w="112"/>
        <w:gridCol w:w="4"/>
        <w:gridCol w:w="244"/>
        <w:gridCol w:w="6"/>
        <w:gridCol w:w="22"/>
        <w:gridCol w:w="222"/>
        <w:gridCol w:w="6"/>
        <w:gridCol w:w="48"/>
        <w:gridCol w:w="194"/>
        <w:gridCol w:w="8"/>
        <w:gridCol w:w="32"/>
        <w:gridCol w:w="2"/>
        <w:gridCol w:w="6"/>
        <w:gridCol w:w="202"/>
        <w:gridCol w:w="8"/>
        <w:gridCol w:w="16"/>
        <w:gridCol w:w="74"/>
        <w:gridCol w:w="6"/>
        <w:gridCol w:w="146"/>
        <w:gridCol w:w="8"/>
        <w:gridCol w:w="86"/>
        <w:gridCol w:w="6"/>
        <w:gridCol w:w="148"/>
        <w:gridCol w:w="2"/>
        <w:gridCol w:w="8"/>
        <w:gridCol w:w="124"/>
        <w:gridCol w:w="8"/>
        <w:gridCol w:w="100"/>
        <w:gridCol w:w="6"/>
        <w:gridCol w:w="12"/>
        <w:gridCol w:w="188"/>
        <w:gridCol w:w="8"/>
        <w:gridCol w:w="20"/>
        <w:gridCol w:w="22"/>
        <w:gridCol w:w="12"/>
        <w:gridCol w:w="188"/>
        <w:gridCol w:w="8"/>
        <w:gridCol w:w="40"/>
        <w:gridCol w:w="6"/>
        <w:gridCol w:w="8"/>
        <w:gridCol w:w="226"/>
        <w:gridCol w:w="12"/>
        <w:gridCol w:w="12"/>
        <w:gridCol w:w="236"/>
        <w:gridCol w:w="14"/>
        <w:gridCol w:w="234"/>
        <w:gridCol w:w="16"/>
        <w:gridCol w:w="232"/>
        <w:gridCol w:w="18"/>
        <w:gridCol w:w="240"/>
        <w:gridCol w:w="10"/>
        <w:gridCol w:w="14"/>
        <w:gridCol w:w="8"/>
        <w:gridCol w:w="218"/>
        <w:gridCol w:w="10"/>
        <w:gridCol w:w="238"/>
        <w:gridCol w:w="12"/>
        <w:gridCol w:w="156"/>
        <w:gridCol w:w="8"/>
        <w:gridCol w:w="72"/>
        <w:gridCol w:w="14"/>
        <w:gridCol w:w="104"/>
        <w:gridCol w:w="132"/>
        <w:gridCol w:w="14"/>
        <w:gridCol w:w="236"/>
        <w:gridCol w:w="14"/>
        <w:gridCol w:w="44"/>
        <w:gridCol w:w="8"/>
        <w:gridCol w:w="154"/>
        <w:gridCol w:w="30"/>
        <w:gridCol w:w="14"/>
        <w:gridCol w:w="82"/>
        <w:gridCol w:w="10"/>
        <w:gridCol w:w="110"/>
        <w:gridCol w:w="34"/>
        <w:gridCol w:w="14"/>
        <w:gridCol w:w="78"/>
        <w:gridCol w:w="10"/>
        <w:gridCol w:w="98"/>
        <w:gridCol w:w="50"/>
        <w:gridCol w:w="14"/>
        <w:gridCol w:w="158"/>
        <w:gridCol w:w="10"/>
        <w:gridCol w:w="36"/>
        <w:gridCol w:w="32"/>
        <w:gridCol w:w="14"/>
        <w:gridCol w:w="196"/>
        <w:gridCol w:w="8"/>
        <w:gridCol w:w="2"/>
        <w:gridCol w:w="40"/>
        <w:gridCol w:w="4"/>
        <w:gridCol w:w="192"/>
        <w:gridCol w:w="10"/>
        <w:gridCol w:w="8"/>
        <w:gridCol w:w="36"/>
        <w:gridCol w:w="4"/>
        <w:gridCol w:w="230"/>
      </w:tblGrid>
      <w:tr w:rsidR="00205281" w:rsidRPr="00205281" w14:paraId="06A6CD55" w14:textId="77777777" w:rsidTr="00FF4101">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74384F">
            <w:pPr>
              <w:pStyle w:val="Prrafodelista"/>
              <w:numPr>
                <w:ilvl w:val="0"/>
                <w:numId w:val="31"/>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05281" w:rsidRPr="00205281" w14:paraId="263C2115" w14:textId="77777777" w:rsidTr="004F7464">
        <w:trPr>
          <w:trHeight w:val="114"/>
        </w:trPr>
        <w:tc>
          <w:tcPr>
            <w:tcW w:w="132" w:type="pct"/>
            <w:gridSpan w:val="2"/>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42" w:type="pct"/>
            <w:gridSpan w:val="5"/>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8" w:type="pct"/>
            <w:gridSpan w:val="2"/>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9" w:type="pct"/>
            <w:gridSpan w:val="2"/>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30" w:type="pct"/>
            <w:gridSpan w:val="5"/>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995" w:type="pct"/>
            <w:gridSpan w:val="32"/>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6" w:type="pct"/>
            <w:gridSpan w:val="11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995" w:type="pct"/>
            <w:gridSpan w:val="32"/>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756" w:type="pct"/>
            <w:gridSpan w:val="110"/>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05281" w:rsidRPr="00205281" w14:paraId="5AA48222"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42" w:type="pct"/>
            <w:gridSpan w:val="5"/>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8" w:type="pct"/>
            <w:gridSpan w:val="2"/>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4" w:type="pct"/>
            <w:gridSpan w:val="3"/>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9" w:type="pct"/>
            <w:gridSpan w:val="2"/>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5" w:type="pct"/>
            <w:gridSpan w:val="4"/>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30" w:type="pct"/>
            <w:gridSpan w:val="5"/>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205281" w:rsidRPr="00205281" w14:paraId="2F8E1CC7"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742148F6" w14:textId="77777777" w:rsidR="004F7464" w:rsidRPr="00205281" w:rsidRDefault="004F7464" w:rsidP="00FF4101">
            <w:pPr>
              <w:rPr>
                <w:rFonts w:ascii="Calibri" w:hAnsi="Calibri" w:cs="Calibri"/>
                <w:lang w:val="es-BO"/>
              </w:rPr>
            </w:pPr>
          </w:p>
        </w:tc>
        <w:tc>
          <w:tcPr>
            <w:tcW w:w="995" w:type="pct"/>
            <w:gridSpan w:val="32"/>
            <w:tcBorders>
              <w:top w:val="nil"/>
              <w:bottom w:val="nil"/>
              <w:right w:val="single" w:sz="2" w:space="0" w:color="000000" w:themeColor="text1"/>
            </w:tcBorders>
            <w:shd w:val="clear" w:color="auto" w:fill="auto"/>
            <w:vAlign w:val="center"/>
          </w:tcPr>
          <w:p w14:paraId="3BF8F3D0" w14:textId="77777777"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4F7464" w:rsidRPr="00205281" w:rsidRDefault="004F7464" w:rsidP="00FF4101">
            <w:pPr>
              <w:rPr>
                <w:lang w:val="es-BO"/>
              </w:rPr>
            </w:pPr>
          </w:p>
        </w:tc>
        <w:tc>
          <w:tcPr>
            <w:tcW w:w="879" w:type="pct"/>
            <w:gridSpan w:val="20"/>
            <w:tcBorders>
              <w:top w:val="nil"/>
              <w:left w:val="single" w:sz="2" w:space="0" w:color="000000" w:themeColor="text1"/>
            </w:tcBorders>
            <w:shd w:val="clear" w:color="auto" w:fill="auto"/>
            <w:vAlign w:val="center"/>
          </w:tcPr>
          <w:p w14:paraId="303A6E2A" w14:textId="77777777"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14:paraId="4CA0FB2D"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56D0D6D8" w14:textId="77777777" w:rsidR="004F7464" w:rsidRPr="00205281" w:rsidRDefault="004F7464" w:rsidP="00FF4101">
            <w:pPr>
              <w:rPr>
                <w:lang w:val="es-BO"/>
              </w:rPr>
            </w:pPr>
          </w:p>
        </w:tc>
        <w:tc>
          <w:tcPr>
            <w:tcW w:w="124" w:type="pct"/>
            <w:gridSpan w:val="4"/>
            <w:tcBorders>
              <w:top w:val="nil"/>
              <w:right w:val="single" w:sz="2" w:space="0" w:color="auto"/>
            </w:tcBorders>
            <w:shd w:val="clear" w:color="auto" w:fill="auto"/>
            <w:vAlign w:val="center"/>
          </w:tcPr>
          <w:p w14:paraId="24CF1315" w14:textId="77777777"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14:paraId="41BC19EB" w14:textId="77777777"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14:paraId="683B1101"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D083BE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FEE5C3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65481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2F0256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D8E66B"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90C8192"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FD38AB0"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17C7B2C" w14:textId="77777777" w:rsidR="004F7464" w:rsidRPr="00205281" w:rsidRDefault="004F7464" w:rsidP="00FF4101">
            <w:pPr>
              <w:rPr>
                <w:lang w:val="es-BO"/>
              </w:rPr>
            </w:pPr>
          </w:p>
        </w:tc>
      </w:tr>
      <w:tr w:rsidR="00205281" w:rsidRPr="00205281" w14:paraId="4977110E"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42" w:type="pct"/>
            <w:gridSpan w:val="5"/>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5" w:type="pct"/>
            <w:gridSpan w:val="2"/>
            <w:tcBorders>
              <w:top w:val="nil"/>
            </w:tcBorders>
            <w:shd w:val="clear" w:color="auto" w:fill="auto"/>
            <w:vAlign w:val="center"/>
          </w:tcPr>
          <w:p w14:paraId="3ACDF683" w14:textId="77777777" w:rsidR="004F7464" w:rsidRPr="00205281" w:rsidRDefault="004F7464" w:rsidP="00FF4101">
            <w:pPr>
              <w:rPr>
                <w:lang w:val="es-BO"/>
              </w:rPr>
            </w:pPr>
          </w:p>
        </w:tc>
        <w:tc>
          <w:tcPr>
            <w:tcW w:w="129" w:type="pct"/>
            <w:gridSpan w:val="4"/>
            <w:tcBorders>
              <w:top w:val="nil"/>
            </w:tcBorders>
            <w:shd w:val="clear" w:color="auto" w:fill="auto"/>
            <w:vAlign w:val="center"/>
          </w:tcPr>
          <w:p w14:paraId="0A76C9EC"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8" w:type="pct"/>
            <w:gridSpan w:val="2"/>
            <w:tcBorders>
              <w:top w:val="nil"/>
            </w:tcBorders>
            <w:shd w:val="clear" w:color="auto" w:fill="auto"/>
            <w:vAlign w:val="center"/>
          </w:tcPr>
          <w:p w14:paraId="7FCDDADF"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175290C7"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5588EE32" w14:textId="77777777" w:rsidR="004F7464" w:rsidRPr="00205281" w:rsidRDefault="004F7464" w:rsidP="00FF4101">
            <w:pPr>
              <w:rPr>
                <w:lang w:val="es-BO"/>
              </w:rPr>
            </w:pPr>
          </w:p>
        </w:tc>
        <w:tc>
          <w:tcPr>
            <w:tcW w:w="124" w:type="pct"/>
            <w:gridSpan w:val="3"/>
            <w:tcBorders>
              <w:top w:val="nil"/>
            </w:tcBorders>
            <w:shd w:val="clear" w:color="auto" w:fill="auto"/>
            <w:vAlign w:val="center"/>
          </w:tcPr>
          <w:p w14:paraId="0126CE15"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8BCADE8"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06FF654A"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0EDD881A"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05281" w:rsidRPr="00205281" w14:paraId="0C49D46B"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42" w:type="pct"/>
            <w:gridSpan w:val="5"/>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80" w:type="pct"/>
            <w:gridSpan w:val="21"/>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4" w:type="pct"/>
            <w:gridSpan w:val="3"/>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73" w:type="pct"/>
            <w:gridSpan w:val="33"/>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55" w:type="pct"/>
            <w:gridSpan w:val="51"/>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995" w:type="pct"/>
            <w:gridSpan w:val="32"/>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80"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05281" w:rsidRPr="00205281" w14:paraId="520B0B3E"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42" w:type="pct"/>
            <w:gridSpan w:val="5"/>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8" w:type="pct"/>
            <w:gridSpan w:val="2"/>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30" w:type="pct"/>
            <w:gridSpan w:val="5"/>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42" w:type="pct"/>
            <w:gridSpan w:val="5"/>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53" w:type="pct"/>
            <w:gridSpan w:val="27"/>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80"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4" w:type="pct"/>
            <w:gridSpan w:val="3"/>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623" w:type="pct"/>
            <w:gridSpan w:val="47"/>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05281" w:rsidRPr="00205281" w14:paraId="7FE79AA7"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42" w:type="pct"/>
            <w:gridSpan w:val="5"/>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80" w:type="pct"/>
            <w:gridSpan w:val="21"/>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4" w:type="pct"/>
            <w:gridSpan w:val="3"/>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37687A5E"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3E2B27EA"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5A8E3391" w14:textId="77777777" w:rsidR="004F7464" w:rsidRPr="00205281" w:rsidRDefault="004F7464" w:rsidP="00FF4101">
            <w:pPr>
              <w:rPr>
                <w:lang w:val="es-BO"/>
              </w:rPr>
            </w:pPr>
          </w:p>
        </w:tc>
        <w:tc>
          <w:tcPr>
            <w:tcW w:w="126" w:type="pct"/>
            <w:gridSpan w:val="4"/>
            <w:tcBorders>
              <w:top w:val="nil"/>
            </w:tcBorders>
            <w:shd w:val="clear" w:color="auto" w:fill="auto"/>
            <w:vAlign w:val="center"/>
          </w:tcPr>
          <w:p w14:paraId="1C5D26FB"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9" w:type="pct"/>
            <w:gridSpan w:val="2"/>
            <w:tcBorders>
              <w:top w:val="nil"/>
            </w:tcBorders>
            <w:shd w:val="clear" w:color="auto" w:fill="auto"/>
            <w:vAlign w:val="center"/>
          </w:tcPr>
          <w:p w14:paraId="470A98EB"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05281" w:rsidRPr="00205281" w14:paraId="605D7977"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42" w:type="pct"/>
            <w:gridSpan w:val="5"/>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80" w:type="pct"/>
            <w:gridSpan w:val="21"/>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49" w:type="pct"/>
            <w:gridSpan w:val="36"/>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05281" w:rsidRPr="00205281" w14:paraId="241451E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42" w:type="pct"/>
            <w:gridSpan w:val="5"/>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80" w:type="pct"/>
            <w:gridSpan w:val="21"/>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9" w:type="pct"/>
            <w:gridSpan w:val="9"/>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9" w:type="pct"/>
            <w:gridSpan w:val="9"/>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14:paraId="3CB3AFB4" w14:textId="77777777" w:rsidR="004F7464" w:rsidRPr="00205281" w:rsidRDefault="004F7464" w:rsidP="00FF4101">
            <w:pPr>
              <w:rPr>
                <w:lang w:val="es-BO"/>
              </w:rPr>
            </w:pPr>
          </w:p>
        </w:tc>
        <w:tc>
          <w:tcPr>
            <w:tcW w:w="501" w:type="pct"/>
            <w:gridSpan w:val="8"/>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4"/>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05281" w:rsidRPr="00205281" w14:paraId="197D8129"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995" w:type="pct"/>
            <w:gridSpan w:val="32"/>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80"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4" w:type="pct"/>
            <w:gridSpan w:val="3"/>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5" w:type="pct"/>
            <w:gridSpan w:val="4"/>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05281" w:rsidRPr="00205281" w14:paraId="2199F2A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42" w:type="pct"/>
            <w:gridSpan w:val="5"/>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9" w:type="pct"/>
            <w:gridSpan w:val="4"/>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8" w:type="pct"/>
            <w:gridSpan w:val="2"/>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05281" w:rsidRPr="00205281" w14:paraId="0AB7B628" w14:textId="77777777" w:rsidTr="004F7464">
        <w:trPr>
          <w:trHeight w:val="59"/>
        </w:trPr>
        <w:tc>
          <w:tcPr>
            <w:tcW w:w="138"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16" w:type="pct"/>
            <w:gridSpan w:val="4"/>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4"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91" w:type="pct"/>
            <w:gridSpan w:val="6"/>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12" w:type="pct"/>
            <w:gridSpan w:val="4"/>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21" w:type="pct"/>
            <w:gridSpan w:val="6"/>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3"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44" w:type="pct"/>
            <w:gridSpan w:val="5"/>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FF4101">
        <w:trPr>
          <w:trHeight w:val="567"/>
        </w:trPr>
        <w:tc>
          <w:tcPr>
            <w:tcW w:w="5000" w:type="pct"/>
            <w:gridSpan w:val="146"/>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74384F">
            <w:pPr>
              <w:pStyle w:val="Prrafodelista"/>
              <w:numPr>
                <w:ilvl w:val="0"/>
                <w:numId w:val="31"/>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1F62B105" w14:textId="77777777" w:rsidTr="004F7464">
        <w:trPr>
          <w:trHeight w:val="79"/>
        </w:trPr>
        <w:tc>
          <w:tcPr>
            <w:tcW w:w="122"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05281" w:rsidRPr="00205281" w14:paraId="42555A36" w14:textId="77777777" w:rsidTr="004F7464">
        <w:trPr>
          <w:trHeight w:val="79"/>
        </w:trPr>
        <w:tc>
          <w:tcPr>
            <w:tcW w:w="122"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85" w:type="pct"/>
            <w:gridSpan w:val="26"/>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75" w:type="pct"/>
            <w:gridSpan w:val="45"/>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4F7464">
        <w:trPr>
          <w:trHeight w:val="79"/>
        </w:trPr>
        <w:tc>
          <w:tcPr>
            <w:tcW w:w="122"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78" w:type="pct"/>
            <w:gridSpan w:val="42"/>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85"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205281" w:rsidRPr="00205281" w14:paraId="46F51046" w14:textId="77777777" w:rsidTr="004F7464">
        <w:trPr>
          <w:trHeight w:val="79"/>
        </w:trPr>
        <w:tc>
          <w:tcPr>
            <w:tcW w:w="122"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4F7464">
        <w:trPr>
          <w:trHeight w:val="79"/>
        </w:trPr>
        <w:tc>
          <w:tcPr>
            <w:tcW w:w="122"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2263" w:type="pct"/>
            <w:gridSpan w:val="68"/>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205281" w:rsidRPr="00205281" w14:paraId="511867B8" w14:textId="77777777" w:rsidTr="004F7464">
        <w:trPr>
          <w:trHeight w:val="79"/>
        </w:trPr>
        <w:tc>
          <w:tcPr>
            <w:tcW w:w="122"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05281" w:rsidRPr="00205281" w14:paraId="01F3EE98" w14:textId="77777777" w:rsidTr="004F7464">
        <w:trPr>
          <w:trHeight w:val="79"/>
        </w:trPr>
        <w:tc>
          <w:tcPr>
            <w:tcW w:w="122"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35" w:type="pct"/>
            <w:gridSpan w:val="36"/>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75" w:type="pct"/>
            <w:gridSpan w:val="20"/>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25" w:type="pct"/>
            <w:gridSpan w:val="39"/>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05281" w:rsidRPr="00205281" w14:paraId="06C26F49" w14:textId="77777777" w:rsidTr="004F7464">
        <w:trPr>
          <w:trHeight w:val="79"/>
        </w:trPr>
        <w:tc>
          <w:tcPr>
            <w:tcW w:w="122"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35" w:type="pct"/>
            <w:gridSpan w:val="36"/>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75" w:type="pct"/>
            <w:gridSpan w:val="20"/>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5"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05281" w:rsidRPr="00205281" w14:paraId="4D25CC25" w14:textId="77777777" w:rsidTr="004F7464">
        <w:trPr>
          <w:trHeight w:val="79"/>
        </w:trPr>
        <w:tc>
          <w:tcPr>
            <w:tcW w:w="122"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78" w:type="pct"/>
            <w:gridSpan w:val="42"/>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35"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75"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205281" w:rsidRPr="00205281" w14:paraId="549280D8" w14:textId="77777777" w:rsidTr="004F7464">
        <w:trPr>
          <w:trHeight w:val="79"/>
        </w:trPr>
        <w:tc>
          <w:tcPr>
            <w:tcW w:w="122"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5" w:type="pct"/>
            <w:gridSpan w:val="4"/>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FF4101">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74384F">
            <w:pPr>
              <w:pStyle w:val="Prrafodelista"/>
              <w:numPr>
                <w:ilvl w:val="0"/>
                <w:numId w:val="30"/>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74384F">
            <w:pPr>
              <w:pStyle w:val="Prrafodelista"/>
              <w:numPr>
                <w:ilvl w:val="0"/>
                <w:numId w:val="30"/>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FF4101">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74384F">
            <w:pPr>
              <w:pStyle w:val="Prrafodelista"/>
              <w:numPr>
                <w:ilvl w:val="0"/>
                <w:numId w:val="31"/>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05281" w:rsidRPr="00205281" w14:paraId="30F84BEA" w14:textId="77777777" w:rsidTr="004F7464">
        <w:trPr>
          <w:trHeight w:val="114"/>
        </w:trPr>
        <w:tc>
          <w:tcPr>
            <w:tcW w:w="138" w:type="pct"/>
            <w:gridSpan w:val="3"/>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3" w:type="pct"/>
            <w:gridSpan w:val="5"/>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21" w:type="pct"/>
            <w:gridSpan w:val="6"/>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139" w:type="pct"/>
            <w:gridSpan w:val="4"/>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4F7464">
        <w:trPr>
          <w:trHeight w:val="284"/>
        </w:trPr>
        <w:tc>
          <w:tcPr>
            <w:tcW w:w="1702" w:type="pct"/>
            <w:gridSpan w:val="49"/>
            <w:vMerge w:val="restart"/>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24" w:type="pct"/>
            <w:gridSpan w:val="28"/>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36"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05281" w:rsidRPr="00205281" w14:paraId="373A1426" w14:textId="77777777" w:rsidTr="004F7464">
        <w:trPr>
          <w:trHeight w:val="57"/>
        </w:trPr>
        <w:tc>
          <w:tcPr>
            <w:tcW w:w="1702" w:type="pct"/>
            <w:gridSpan w:val="49"/>
            <w:vMerge/>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8" w:type="pct"/>
            <w:gridSpan w:val="6"/>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37" w:type="pct"/>
            <w:gridSpan w:val="14"/>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302"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5" w:type="pct"/>
            <w:gridSpan w:val="4"/>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8" w:type="pct"/>
            <w:gridSpan w:val="6"/>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36"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4F7464">
        <w:trPr>
          <w:trHeight w:val="284"/>
        </w:trPr>
        <w:tc>
          <w:tcPr>
            <w:tcW w:w="1702" w:type="pct"/>
            <w:gridSpan w:val="49"/>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24" w:type="pct"/>
            <w:gridSpan w:val="28"/>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36"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05281" w:rsidRPr="00205281" w14:paraId="316B21D7" w14:textId="77777777" w:rsidTr="004F7464">
        <w:trPr>
          <w:trHeight w:val="114"/>
        </w:trPr>
        <w:tc>
          <w:tcPr>
            <w:tcW w:w="411" w:type="pct"/>
            <w:gridSpan w:val="12"/>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75" w:type="pct"/>
            <w:gridSpan w:val="22"/>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32" w:type="pct"/>
            <w:gridSpan w:val="8"/>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8" w:type="pct"/>
            <w:gridSpan w:val="6"/>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37" w:type="pct"/>
            <w:gridSpan w:val="14"/>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302"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5" w:type="pct"/>
            <w:gridSpan w:val="4"/>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6"/>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6"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2515A553" w14:textId="77777777" w:rsidR="000146B8" w:rsidRPr="00205281" w:rsidRDefault="000146B8" w:rsidP="00FA5398">
      <w:pPr>
        <w:jc w:val="center"/>
        <w:rPr>
          <w:rFonts w:cs="Arial"/>
          <w:b/>
          <w:sz w:val="18"/>
          <w:szCs w:val="18"/>
          <w:lang w:val="es-BO"/>
        </w:rPr>
      </w:pPr>
    </w:p>
    <w:p w14:paraId="4A7414A1" w14:textId="77777777" w:rsidR="000146B8" w:rsidRPr="00205281" w:rsidRDefault="000146B8" w:rsidP="000146B8">
      <w:pPr>
        <w:jc w:val="center"/>
        <w:rPr>
          <w:rFonts w:cs="Arial"/>
          <w:b/>
          <w:sz w:val="18"/>
          <w:lang w:val="es-BO"/>
        </w:rPr>
      </w:pPr>
      <w:r w:rsidRPr="00205281">
        <w:rPr>
          <w:rFonts w:cs="Arial"/>
          <w:b/>
          <w:sz w:val="18"/>
          <w:lang w:val="es-BO"/>
        </w:rPr>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Pr="00205281" w:rsidRDefault="000146B8" w:rsidP="000146B8">
      <w:pPr>
        <w:jc w:val="center"/>
        <w:rPr>
          <w:rFonts w:cs="Arial"/>
          <w:b/>
          <w:sz w:val="18"/>
          <w:lang w:val="es-BO"/>
        </w:rPr>
      </w:pPr>
      <w:r w:rsidRPr="00205281">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51"/>
        <w:gridCol w:w="251"/>
        <w:gridCol w:w="251"/>
        <w:gridCol w:w="216"/>
        <w:gridCol w:w="36"/>
        <w:gridCol w:w="251"/>
        <w:gridCol w:w="252"/>
        <w:gridCol w:w="107"/>
        <w:gridCol w:w="145"/>
        <w:gridCol w:w="179"/>
        <w:gridCol w:w="73"/>
        <w:gridCol w:w="251"/>
        <w:gridCol w:w="252"/>
        <w:gridCol w:w="252"/>
        <w:gridCol w:w="252"/>
        <w:gridCol w:w="251"/>
        <w:gridCol w:w="252"/>
        <w:gridCol w:w="34"/>
        <w:gridCol w:w="218"/>
        <w:gridCol w:w="252"/>
        <w:gridCol w:w="252"/>
        <w:gridCol w:w="252"/>
        <w:gridCol w:w="252"/>
        <w:gridCol w:w="71"/>
        <w:gridCol w:w="181"/>
        <w:gridCol w:w="142"/>
        <w:gridCol w:w="108"/>
        <w:gridCol w:w="214"/>
        <w:gridCol w:w="36"/>
        <w:gridCol w:w="252"/>
        <w:gridCol w:w="33"/>
        <w:gridCol w:w="219"/>
        <w:gridCol w:w="104"/>
        <w:gridCol w:w="148"/>
        <w:gridCol w:w="175"/>
        <w:gridCol w:w="73"/>
        <w:gridCol w:w="252"/>
        <w:gridCol w:w="252"/>
        <w:gridCol w:w="71"/>
        <w:gridCol w:w="181"/>
        <w:gridCol w:w="142"/>
        <w:gridCol w:w="109"/>
        <w:gridCol w:w="214"/>
        <w:gridCol w:w="43"/>
        <w:gridCol w:w="255"/>
        <w:gridCol w:w="26"/>
        <w:gridCol w:w="226"/>
        <w:gridCol w:w="97"/>
        <w:gridCol w:w="155"/>
        <w:gridCol w:w="168"/>
        <w:gridCol w:w="81"/>
        <w:gridCol w:w="241"/>
        <w:gridCol w:w="11"/>
        <w:gridCol w:w="252"/>
        <w:gridCol w:w="61"/>
        <w:gridCol w:w="191"/>
        <w:gridCol w:w="132"/>
        <w:gridCol w:w="118"/>
        <w:gridCol w:w="246"/>
        <w:gridCol w:w="12"/>
      </w:tblGrid>
      <w:tr w:rsidR="00205281" w:rsidRPr="00205281" w14:paraId="1A05ED24" w14:textId="77777777" w:rsidTr="003B7ED0">
        <w:trPr>
          <w:trHeight w:val="567"/>
        </w:trPr>
        <w:tc>
          <w:tcPr>
            <w:tcW w:w="10074"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74384F">
            <w:pPr>
              <w:pStyle w:val="Prrafodelista"/>
              <w:numPr>
                <w:ilvl w:val="0"/>
                <w:numId w:val="32"/>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205281" w:rsidRPr="00205281" w14:paraId="6B62FA09" w14:textId="77777777" w:rsidTr="003B7ED0">
        <w:trPr>
          <w:trHeight w:val="114"/>
        </w:trPr>
        <w:tc>
          <w:tcPr>
            <w:tcW w:w="251" w:type="dxa"/>
            <w:tcBorders>
              <w:top w:val="nil"/>
              <w:left w:val="single" w:sz="12" w:space="0" w:color="auto"/>
              <w:bottom w:val="nil"/>
            </w:tcBorders>
            <w:shd w:val="clear" w:color="auto" w:fill="auto"/>
            <w:noWrap/>
            <w:vAlign w:val="center"/>
          </w:tcPr>
          <w:p w14:paraId="70674A0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590DBF8"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1538DB0"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D6F758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7FD692F"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6FB8E41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31288FE"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91E34E5" w14:textId="77777777" w:rsidR="00F76FA4" w:rsidRPr="00205281" w:rsidRDefault="00F76FA4" w:rsidP="00FF4101">
            <w:pPr>
              <w:rPr>
                <w:rFonts w:ascii="Arial" w:hAnsi="Arial" w:cs="Arial"/>
                <w:lang w:val="es-BO"/>
              </w:rPr>
            </w:pPr>
          </w:p>
        </w:tc>
        <w:tc>
          <w:tcPr>
            <w:tcW w:w="251" w:type="dxa"/>
            <w:tcBorders>
              <w:bottom w:val="nil"/>
            </w:tcBorders>
            <w:shd w:val="clear" w:color="auto" w:fill="auto"/>
            <w:vAlign w:val="center"/>
          </w:tcPr>
          <w:p w14:paraId="36DFE6A5"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6A01D49"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7904F1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636E977" w14:textId="77777777" w:rsidR="00F76FA4" w:rsidRPr="00205281" w:rsidRDefault="00F76FA4" w:rsidP="00FF4101">
            <w:pPr>
              <w:rPr>
                <w:rFonts w:ascii="Arial" w:hAnsi="Arial" w:cs="Arial"/>
                <w:lang w:val="es-BO"/>
              </w:rPr>
            </w:pPr>
          </w:p>
        </w:tc>
        <w:tc>
          <w:tcPr>
            <w:tcW w:w="251" w:type="dxa"/>
            <w:tcBorders>
              <w:bottom w:val="single" w:sz="2" w:space="0" w:color="auto"/>
            </w:tcBorders>
            <w:shd w:val="clear" w:color="auto" w:fill="auto"/>
            <w:vAlign w:val="center"/>
          </w:tcPr>
          <w:p w14:paraId="43A7585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5F4E0D8"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1E626CC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0F3CB82"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63D3236D"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602E756"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2871A6CF"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B192180"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7E26FE38"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38F39890"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430ADA4"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0A826AE9"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484C29B6" w14:textId="77777777" w:rsidR="00F76FA4" w:rsidRPr="00205281" w:rsidRDefault="00F76FA4" w:rsidP="00FF4101">
            <w:pPr>
              <w:rPr>
                <w:rFonts w:ascii="Arial" w:hAnsi="Arial" w:cs="Arial"/>
                <w:lang w:val="es-BO"/>
              </w:rPr>
            </w:pPr>
          </w:p>
        </w:tc>
        <w:tc>
          <w:tcPr>
            <w:tcW w:w="248" w:type="dxa"/>
            <w:gridSpan w:val="2"/>
            <w:tcBorders>
              <w:bottom w:val="single" w:sz="2" w:space="0" w:color="auto"/>
            </w:tcBorders>
            <w:shd w:val="clear" w:color="auto" w:fill="auto"/>
            <w:vAlign w:val="center"/>
          </w:tcPr>
          <w:p w14:paraId="2CE90662"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2A69A39"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C772E29"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1332B03E" w14:textId="77777777" w:rsidR="00F76FA4" w:rsidRPr="00205281" w:rsidRDefault="00F76FA4" w:rsidP="00FF4101">
            <w:pPr>
              <w:rPr>
                <w:rFonts w:ascii="Arial" w:hAnsi="Arial" w:cs="Arial"/>
                <w:lang w:val="es-BO"/>
              </w:rPr>
            </w:pPr>
          </w:p>
        </w:tc>
        <w:tc>
          <w:tcPr>
            <w:tcW w:w="251" w:type="dxa"/>
            <w:gridSpan w:val="2"/>
            <w:tcBorders>
              <w:bottom w:val="single" w:sz="2" w:space="0" w:color="auto"/>
            </w:tcBorders>
            <w:shd w:val="clear" w:color="auto" w:fill="auto"/>
            <w:vAlign w:val="center"/>
          </w:tcPr>
          <w:p w14:paraId="1AA000BC" w14:textId="77777777" w:rsidR="00F76FA4" w:rsidRPr="00205281" w:rsidRDefault="00F76FA4" w:rsidP="00FF4101">
            <w:pPr>
              <w:rPr>
                <w:rFonts w:ascii="Arial" w:hAnsi="Arial" w:cs="Arial"/>
                <w:lang w:val="es-BO"/>
              </w:rPr>
            </w:pPr>
          </w:p>
        </w:tc>
        <w:tc>
          <w:tcPr>
            <w:tcW w:w="257" w:type="dxa"/>
            <w:gridSpan w:val="2"/>
            <w:tcBorders>
              <w:bottom w:val="single" w:sz="2" w:space="0" w:color="auto"/>
            </w:tcBorders>
            <w:shd w:val="clear" w:color="auto" w:fill="auto"/>
            <w:vAlign w:val="center"/>
          </w:tcPr>
          <w:p w14:paraId="0748E758" w14:textId="77777777" w:rsidR="00F76FA4" w:rsidRPr="00205281" w:rsidRDefault="00F76FA4" w:rsidP="00FF4101">
            <w:pPr>
              <w:rPr>
                <w:rFonts w:ascii="Arial" w:hAnsi="Arial" w:cs="Arial"/>
                <w:lang w:val="es-BO"/>
              </w:rPr>
            </w:pPr>
          </w:p>
        </w:tc>
        <w:tc>
          <w:tcPr>
            <w:tcW w:w="255" w:type="dxa"/>
            <w:tcBorders>
              <w:bottom w:val="single" w:sz="2" w:space="0" w:color="auto"/>
            </w:tcBorders>
            <w:shd w:val="clear" w:color="auto" w:fill="auto"/>
            <w:vAlign w:val="center"/>
          </w:tcPr>
          <w:p w14:paraId="12DFD38B"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FC3344B"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6EB9EEF2" w14:textId="77777777" w:rsidR="00F76FA4" w:rsidRPr="00205281" w:rsidRDefault="00F76FA4" w:rsidP="00FF4101">
            <w:pPr>
              <w:rPr>
                <w:rFonts w:ascii="Arial" w:hAnsi="Arial" w:cs="Arial"/>
                <w:lang w:val="es-BO"/>
              </w:rPr>
            </w:pPr>
          </w:p>
        </w:tc>
        <w:tc>
          <w:tcPr>
            <w:tcW w:w="249" w:type="dxa"/>
            <w:gridSpan w:val="2"/>
            <w:tcBorders>
              <w:bottom w:val="single" w:sz="2" w:space="0" w:color="auto"/>
            </w:tcBorders>
            <w:shd w:val="clear" w:color="auto" w:fill="auto"/>
            <w:vAlign w:val="center"/>
          </w:tcPr>
          <w:p w14:paraId="6E10A19D"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0F14ECDD"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0CF9242"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62ABBC1"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5071A36B"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2972493" w14:textId="77777777" w:rsidR="00F76FA4" w:rsidRPr="00205281" w:rsidRDefault="00F76FA4" w:rsidP="00FF4101">
            <w:pPr>
              <w:rPr>
                <w:rFonts w:ascii="Arial" w:hAnsi="Arial" w:cs="Arial"/>
                <w:lang w:val="es-BO"/>
              </w:rPr>
            </w:pPr>
          </w:p>
        </w:tc>
      </w:tr>
      <w:tr w:rsidR="00205281" w:rsidRPr="00205281" w14:paraId="0265A191" w14:textId="77777777" w:rsidTr="003B7ED0">
        <w:trPr>
          <w:trHeight w:val="114"/>
        </w:trPr>
        <w:tc>
          <w:tcPr>
            <w:tcW w:w="251"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553"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3B7ED0">
        <w:trPr>
          <w:trHeight w:val="114"/>
        </w:trPr>
        <w:tc>
          <w:tcPr>
            <w:tcW w:w="251"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11"/>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553"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205281" w:rsidRPr="00205281" w14:paraId="2DEC1BE1" w14:textId="77777777" w:rsidTr="003B7ED0">
        <w:trPr>
          <w:trHeight w:val="114"/>
        </w:trPr>
        <w:tc>
          <w:tcPr>
            <w:tcW w:w="251" w:type="dxa"/>
            <w:tcBorders>
              <w:top w:val="nil"/>
              <w:left w:val="single" w:sz="12" w:space="0" w:color="auto"/>
              <w:bottom w:val="nil"/>
            </w:tcBorders>
            <w:shd w:val="clear" w:color="auto" w:fill="auto"/>
            <w:noWrap/>
            <w:vAlign w:val="center"/>
          </w:tcPr>
          <w:p w14:paraId="708374A9"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E1F6E4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6D78A5E"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5E3FE8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6A78A34"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146DE9F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7B4C8E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D8BED2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C16DE72"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46081FF"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567F185"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5FA96C02" w14:textId="77777777" w:rsidR="00F76FA4" w:rsidRPr="00205281" w:rsidRDefault="00F76FA4" w:rsidP="00FF4101">
            <w:pPr>
              <w:rPr>
                <w:rFonts w:ascii="Arial" w:hAnsi="Arial" w:cs="Arial"/>
                <w:lang w:val="es-BO"/>
              </w:rPr>
            </w:pPr>
          </w:p>
        </w:tc>
        <w:tc>
          <w:tcPr>
            <w:tcW w:w="251" w:type="dxa"/>
            <w:tcBorders>
              <w:top w:val="single" w:sz="2" w:space="0" w:color="auto"/>
            </w:tcBorders>
            <w:shd w:val="clear" w:color="auto" w:fill="auto"/>
            <w:vAlign w:val="center"/>
          </w:tcPr>
          <w:p w14:paraId="01A169C3"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286319EF"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CE6B339"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39768F66"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4681DB0"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7947B669"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4F2DD34E"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C10263D"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0297AFE8"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1043FE2C"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B7A9BE1"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49BAD291"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1F2CD7A0" w14:textId="77777777" w:rsidR="00F76FA4" w:rsidRPr="00205281" w:rsidRDefault="00F76FA4" w:rsidP="00FF4101">
            <w:pPr>
              <w:rPr>
                <w:rFonts w:ascii="Arial" w:hAnsi="Arial" w:cs="Arial"/>
                <w:lang w:val="es-BO"/>
              </w:rPr>
            </w:pPr>
          </w:p>
        </w:tc>
        <w:tc>
          <w:tcPr>
            <w:tcW w:w="248" w:type="dxa"/>
            <w:gridSpan w:val="2"/>
            <w:tcBorders>
              <w:top w:val="single" w:sz="2" w:space="0" w:color="auto"/>
            </w:tcBorders>
            <w:shd w:val="clear" w:color="auto" w:fill="auto"/>
            <w:vAlign w:val="center"/>
          </w:tcPr>
          <w:p w14:paraId="1658CB87"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784A892"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743E186"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322FAE84" w14:textId="77777777" w:rsidR="00F76FA4" w:rsidRPr="00205281" w:rsidRDefault="00F76FA4" w:rsidP="00FF4101">
            <w:pPr>
              <w:rPr>
                <w:rFonts w:ascii="Arial" w:hAnsi="Arial" w:cs="Arial"/>
                <w:lang w:val="es-BO"/>
              </w:rPr>
            </w:pPr>
          </w:p>
        </w:tc>
        <w:tc>
          <w:tcPr>
            <w:tcW w:w="251" w:type="dxa"/>
            <w:gridSpan w:val="2"/>
            <w:tcBorders>
              <w:top w:val="single" w:sz="2" w:space="0" w:color="auto"/>
            </w:tcBorders>
            <w:shd w:val="clear" w:color="auto" w:fill="auto"/>
            <w:vAlign w:val="center"/>
          </w:tcPr>
          <w:p w14:paraId="6A46D9D0" w14:textId="77777777" w:rsidR="00F76FA4" w:rsidRPr="00205281" w:rsidRDefault="00F76FA4" w:rsidP="00FF4101">
            <w:pPr>
              <w:rPr>
                <w:rFonts w:ascii="Arial" w:hAnsi="Arial" w:cs="Arial"/>
                <w:lang w:val="es-BO"/>
              </w:rPr>
            </w:pPr>
          </w:p>
        </w:tc>
        <w:tc>
          <w:tcPr>
            <w:tcW w:w="257" w:type="dxa"/>
            <w:gridSpan w:val="2"/>
            <w:tcBorders>
              <w:top w:val="single" w:sz="2" w:space="0" w:color="auto"/>
            </w:tcBorders>
            <w:shd w:val="clear" w:color="auto" w:fill="auto"/>
            <w:vAlign w:val="center"/>
          </w:tcPr>
          <w:p w14:paraId="3B1EF4ED" w14:textId="77777777" w:rsidR="00F76FA4" w:rsidRPr="00205281" w:rsidRDefault="00F76FA4" w:rsidP="00FF4101">
            <w:pPr>
              <w:rPr>
                <w:rFonts w:ascii="Arial" w:hAnsi="Arial" w:cs="Arial"/>
                <w:lang w:val="es-BO"/>
              </w:rPr>
            </w:pPr>
          </w:p>
        </w:tc>
        <w:tc>
          <w:tcPr>
            <w:tcW w:w="255" w:type="dxa"/>
            <w:tcBorders>
              <w:top w:val="single" w:sz="2" w:space="0" w:color="auto"/>
            </w:tcBorders>
            <w:shd w:val="clear" w:color="auto" w:fill="auto"/>
            <w:vAlign w:val="center"/>
          </w:tcPr>
          <w:p w14:paraId="2DA7054F"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B838009"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ED3DF63" w14:textId="77777777" w:rsidR="00F76FA4" w:rsidRPr="00205281" w:rsidRDefault="00F76FA4" w:rsidP="00FF4101">
            <w:pPr>
              <w:rPr>
                <w:rFonts w:ascii="Arial" w:hAnsi="Arial" w:cs="Arial"/>
                <w:lang w:val="es-BO"/>
              </w:rPr>
            </w:pPr>
          </w:p>
        </w:tc>
        <w:tc>
          <w:tcPr>
            <w:tcW w:w="249" w:type="dxa"/>
            <w:gridSpan w:val="2"/>
            <w:tcBorders>
              <w:top w:val="single" w:sz="2" w:space="0" w:color="auto"/>
            </w:tcBorders>
            <w:shd w:val="clear" w:color="auto" w:fill="auto"/>
            <w:vAlign w:val="center"/>
          </w:tcPr>
          <w:p w14:paraId="212DDE90"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7C00F0E"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E0E76A3"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BEA0A15"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4C918A51"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674123B" w14:textId="77777777" w:rsidR="00F76FA4" w:rsidRPr="00205281" w:rsidRDefault="00F76FA4" w:rsidP="00FF4101">
            <w:pPr>
              <w:rPr>
                <w:rFonts w:ascii="Arial" w:hAnsi="Arial" w:cs="Arial"/>
                <w:lang w:val="es-BO"/>
              </w:rPr>
            </w:pPr>
          </w:p>
        </w:tc>
      </w:tr>
      <w:tr w:rsidR="00205281" w:rsidRPr="00205281" w14:paraId="2DCC6AF3" w14:textId="77777777" w:rsidTr="003B7ED0">
        <w:trPr>
          <w:trHeight w:val="114"/>
        </w:trPr>
        <w:tc>
          <w:tcPr>
            <w:tcW w:w="251" w:type="dxa"/>
            <w:tcBorders>
              <w:top w:val="nil"/>
              <w:left w:val="single" w:sz="12" w:space="0" w:color="auto"/>
              <w:bottom w:val="nil"/>
            </w:tcBorders>
            <w:shd w:val="clear" w:color="auto" w:fill="auto"/>
            <w:noWrap/>
            <w:vAlign w:val="center"/>
          </w:tcPr>
          <w:p w14:paraId="55F6544A"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C895D3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2F67D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3247EB"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F76FA4" w:rsidRPr="00205281" w:rsidRDefault="00F76FA4" w:rsidP="00FF4101">
            <w:pPr>
              <w:rPr>
                <w:rFonts w:ascii="Arial" w:hAnsi="Arial" w:cs="Arial"/>
                <w:lang w:val="es-BO"/>
              </w:rPr>
            </w:pPr>
          </w:p>
        </w:tc>
        <w:tc>
          <w:tcPr>
            <w:tcW w:w="4527" w:type="dxa"/>
            <w:gridSpan w:val="25"/>
            <w:shd w:val="clear" w:color="auto" w:fill="auto"/>
            <w:vAlign w:val="center"/>
          </w:tcPr>
          <w:p w14:paraId="0B3D9D8D" w14:textId="77777777" w:rsidR="00F76FA4" w:rsidRPr="00205281" w:rsidRDefault="00F76FA4" w:rsidP="00FF4101">
            <w:pPr>
              <w:rPr>
                <w:rFonts w:ascii="Arial" w:hAnsi="Arial" w:cs="Arial"/>
                <w:lang w:val="es-BO"/>
              </w:rPr>
            </w:pPr>
          </w:p>
        </w:tc>
        <w:tc>
          <w:tcPr>
            <w:tcW w:w="252" w:type="dxa"/>
            <w:shd w:val="clear" w:color="auto" w:fill="auto"/>
            <w:vAlign w:val="center"/>
          </w:tcPr>
          <w:p w14:paraId="55D1F11B" w14:textId="77777777" w:rsidR="00F76FA4" w:rsidRPr="00205281" w:rsidRDefault="00F76FA4" w:rsidP="00FF4101">
            <w:pPr>
              <w:rPr>
                <w:rFonts w:ascii="Arial" w:hAnsi="Arial" w:cs="Arial"/>
                <w:lang w:val="es-BO"/>
              </w:rPr>
            </w:pPr>
          </w:p>
        </w:tc>
        <w:tc>
          <w:tcPr>
            <w:tcW w:w="1267" w:type="dxa"/>
            <w:gridSpan w:val="9"/>
            <w:vMerge w:val="restart"/>
            <w:shd w:val="clear" w:color="auto" w:fill="auto"/>
            <w:vAlign w:val="center"/>
          </w:tcPr>
          <w:p w14:paraId="721B6C33" w14:textId="77777777" w:rsidR="00F76FA4" w:rsidRPr="00205281" w:rsidRDefault="00F76FA4" w:rsidP="00FF4101">
            <w:pPr>
              <w:jc w:val="center"/>
              <w:rPr>
                <w:rFonts w:ascii="Arial" w:hAnsi="Arial" w:cs="Arial"/>
                <w:lang w:val="es-BO"/>
              </w:rPr>
            </w:pPr>
            <w:r w:rsidRPr="00205281">
              <w:rPr>
                <w:rFonts w:ascii="Arial" w:hAnsi="Arial" w:cs="Arial"/>
                <w:bCs/>
                <w:lang w:val="es-BO"/>
              </w:rPr>
              <w:t>% de Participación</w:t>
            </w:r>
          </w:p>
        </w:tc>
        <w:tc>
          <w:tcPr>
            <w:tcW w:w="252" w:type="dxa"/>
            <w:gridSpan w:val="2"/>
            <w:shd w:val="clear" w:color="auto" w:fill="auto"/>
            <w:vAlign w:val="center"/>
          </w:tcPr>
          <w:p w14:paraId="2112E71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6D388C9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D773768" w14:textId="77777777" w:rsidR="00F76FA4" w:rsidRPr="00205281" w:rsidRDefault="00F76FA4" w:rsidP="00FF4101">
            <w:pPr>
              <w:rPr>
                <w:rFonts w:ascii="Arial" w:hAnsi="Arial" w:cs="Arial"/>
                <w:lang w:val="es-BO"/>
              </w:rPr>
            </w:pPr>
          </w:p>
        </w:tc>
        <w:tc>
          <w:tcPr>
            <w:tcW w:w="252" w:type="dxa"/>
            <w:shd w:val="clear" w:color="auto" w:fill="auto"/>
            <w:vAlign w:val="center"/>
          </w:tcPr>
          <w:p w14:paraId="519558A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69764678"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97A60F4"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6E6580A" w14:textId="77777777" w:rsidR="00F76FA4" w:rsidRPr="00205281" w:rsidRDefault="00F76FA4" w:rsidP="00FF4101">
            <w:pPr>
              <w:rPr>
                <w:rFonts w:ascii="Arial" w:hAnsi="Arial" w:cs="Arial"/>
                <w:lang w:val="es-BO"/>
              </w:rPr>
            </w:pPr>
          </w:p>
        </w:tc>
      </w:tr>
      <w:tr w:rsidR="00205281" w:rsidRPr="00205281" w14:paraId="41FD23AA" w14:textId="77777777" w:rsidTr="003B7ED0">
        <w:trPr>
          <w:trHeight w:val="114"/>
        </w:trPr>
        <w:tc>
          <w:tcPr>
            <w:tcW w:w="251" w:type="dxa"/>
            <w:tcBorders>
              <w:top w:val="nil"/>
              <w:left w:val="single" w:sz="12" w:space="0" w:color="auto"/>
              <w:bottom w:val="nil"/>
            </w:tcBorders>
            <w:shd w:val="clear" w:color="auto" w:fill="auto"/>
            <w:noWrap/>
            <w:vAlign w:val="center"/>
          </w:tcPr>
          <w:p w14:paraId="162FB4A9" w14:textId="77777777" w:rsidR="00F76FA4" w:rsidRPr="00205281" w:rsidRDefault="00F76FA4" w:rsidP="00FF4101">
            <w:pPr>
              <w:rPr>
                <w:rFonts w:ascii="Arial" w:hAnsi="Arial" w:cs="Arial"/>
                <w:lang w:val="es-BO"/>
              </w:rPr>
            </w:pPr>
          </w:p>
        </w:tc>
        <w:tc>
          <w:tcPr>
            <w:tcW w:w="2012" w:type="dxa"/>
            <w:gridSpan w:val="11"/>
            <w:vMerge w:val="restart"/>
            <w:tcBorders>
              <w:top w:val="nil"/>
            </w:tcBorders>
            <w:shd w:val="clear" w:color="auto" w:fill="auto"/>
            <w:vAlign w:val="center"/>
          </w:tcPr>
          <w:p w14:paraId="3F327CB4" w14:textId="77777777" w:rsidR="00F76FA4" w:rsidRPr="00205281" w:rsidRDefault="00F76FA4" w:rsidP="00FF4101">
            <w:pPr>
              <w:jc w:val="right"/>
              <w:rPr>
                <w:rFonts w:ascii="Arial" w:hAnsi="Arial" w:cs="Arial"/>
                <w:lang w:val="es-BO"/>
              </w:rPr>
            </w:pPr>
            <w:r w:rsidRPr="00205281">
              <w:rPr>
                <w:rFonts w:ascii="Arial" w:hAnsi="Arial" w:cs="Arial"/>
                <w:bCs/>
                <w:lang w:val="es-BO"/>
              </w:rPr>
              <w:t>Asociados</w:t>
            </w:r>
          </w:p>
        </w:tc>
        <w:tc>
          <w:tcPr>
            <w:tcW w:w="4527" w:type="dxa"/>
            <w:gridSpan w:val="25"/>
            <w:tcBorders>
              <w:bottom w:val="single" w:sz="4" w:space="0" w:color="auto"/>
            </w:tcBorders>
            <w:shd w:val="clear" w:color="auto" w:fill="auto"/>
            <w:vAlign w:val="center"/>
          </w:tcPr>
          <w:p w14:paraId="0EE6DFE8" w14:textId="77777777" w:rsidR="00F76FA4" w:rsidRPr="00205281" w:rsidRDefault="00F76FA4"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F76FA4" w:rsidRPr="00205281" w:rsidRDefault="00F76FA4" w:rsidP="00FF4101">
            <w:pPr>
              <w:rPr>
                <w:rFonts w:ascii="Arial" w:hAnsi="Arial" w:cs="Arial"/>
                <w:lang w:val="es-BO"/>
              </w:rPr>
            </w:pPr>
          </w:p>
        </w:tc>
        <w:tc>
          <w:tcPr>
            <w:tcW w:w="1267" w:type="dxa"/>
            <w:gridSpan w:val="9"/>
            <w:vMerge/>
            <w:tcBorders>
              <w:bottom w:val="single" w:sz="4" w:space="0" w:color="auto"/>
            </w:tcBorders>
            <w:shd w:val="clear" w:color="auto" w:fill="auto"/>
            <w:vAlign w:val="center"/>
          </w:tcPr>
          <w:p w14:paraId="10671A3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E65819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7728DD2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5BA4CC8" w14:textId="77777777" w:rsidR="00F76FA4" w:rsidRPr="00205281" w:rsidRDefault="00F76FA4" w:rsidP="00FF4101">
            <w:pPr>
              <w:rPr>
                <w:rFonts w:ascii="Arial" w:hAnsi="Arial" w:cs="Arial"/>
                <w:lang w:val="es-BO"/>
              </w:rPr>
            </w:pPr>
          </w:p>
        </w:tc>
        <w:tc>
          <w:tcPr>
            <w:tcW w:w="252" w:type="dxa"/>
            <w:shd w:val="clear" w:color="auto" w:fill="auto"/>
            <w:vAlign w:val="center"/>
          </w:tcPr>
          <w:p w14:paraId="0720867A"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5D3A68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3A74E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47A46DB" w14:textId="77777777" w:rsidR="00F76FA4" w:rsidRPr="00205281" w:rsidRDefault="00F76FA4" w:rsidP="00FF4101">
            <w:pPr>
              <w:rPr>
                <w:rFonts w:ascii="Arial" w:hAnsi="Arial" w:cs="Arial"/>
                <w:lang w:val="es-BO"/>
              </w:rPr>
            </w:pPr>
          </w:p>
        </w:tc>
      </w:tr>
      <w:tr w:rsidR="00205281" w:rsidRPr="00205281" w14:paraId="28B32712" w14:textId="77777777" w:rsidTr="003B7ED0">
        <w:trPr>
          <w:trHeight w:val="114"/>
        </w:trPr>
        <w:tc>
          <w:tcPr>
            <w:tcW w:w="251" w:type="dxa"/>
            <w:tcBorders>
              <w:top w:val="nil"/>
              <w:left w:val="single" w:sz="12" w:space="0" w:color="auto"/>
              <w:bottom w:val="nil"/>
            </w:tcBorders>
            <w:shd w:val="clear" w:color="auto" w:fill="auto"/>
            <w:noWrap/>
            <w:vAlign w:val="center"/>
          </w:tcPr>
          <w:p w14:paraId="274DFE03"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761676FA"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F76FA4" w:rsidRPr="00205281" w:rsidRDefault="00F76FA4"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88CA24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6399772"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A739F3F" w14:textId="77777777" w:rsidR="00F76FA4" w:rsidRPr="00205281" w:rsidRDefault="00F76FA4" w:rsidP="00FF4101">
            <w:pPr>
              <w:rPr>
                <w:rFonts w:ascii="Arial" w:hAnsi="Arial" w:cs="Arial"/>
                <w:lang w:val="es-BO"/>
              </w:rPr>
            </w:pPr>
          </w:p>
        </w:tc>
        <w:tc>
          <w:tcPr>
            <w:tcW w:w="252" w:type="dxa"/>
            <w:shd w:val="clear" w:color="auto" w:fill="auto"/>
            <w:vAlign w:val="center"/>
          </w:tcPr>
          <w:p w14:paraId="00B0FB86"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0ADE9A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4AEA227C"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1339BA77" w14:textId="77777777" w:rsidR="00F76FA4" w:rsidRPr="00205281" w:rsidRDefault="00F76FA4" w:rsidP="00FF4101">
            <w:pPr>
              <w:rPr>
                <w:rFonts w:ascii="Arial" w:hAnsi="Arial" w:cs="Arial"/>
                <w:lang w:val="es-BO"/>
              </w:rPr>
            </w:pPr>
          </w:p>
        </w:tc>
      </w:tr>
      <w:tr w:rsidR="00205281" w:rsidRPr="00205281" w14:paraId="4119F793" w14:textId="77777777" w:rsidTr="003B7ED0">
        <w:trPr>
          <w:trHeight w:val="114"/>
        </w:trPr>
        <w:tc>
          <w:tcPr>
            <w:tcW w:w="251" w:type="dxa"/>
            <w:tcBorders>
              <w:top w:val="nil"/>
              <w:left w:val="single" w:sz="12" w:space="0" w:color="auto"/>
              <w:bottom w:val="nil"/>
            </w:tcBorders>
            <w:shd w:val="clear" w:color="auto" w:fill="auto"/>
            <w:noWrap/>
            <w:vAlign w:val="center"/>
          </w:tcPr>
          <w:p w14:paraId="7BEEAE15"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0E9965F3"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DE8DAB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591C7F1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5448DEB" w14:textId="77777777" w:rsidR="00F76FA4" w:rsidRPr="00205281" w:rsidRDefault="00F76FA4" w:rsidP="00FF4101">
            <w:pPr>
              <w:rPr>
                <w:rFonts w:ascii="Arial" w:hAnsi="Arial" w:cs="Arial"/>
                <w:sz w:val="8"/>
                <w:lang w:val="es-BO"/>
              </w:rPr>
            </w:pPr>
          </w:p>
        </w:tc>
        <w:tc>
          <w:tcPr>
            <w:tcW w:w="251" w:type="dxa"/>
            <w:tcBorders>
              <w:top w:val="single" w:sz="4" w:space="0" w:color="auto"/>
              <w:bottom w:val="single" w:sz="4" w:space="0" w:color="auto"/>
            </w:tcBorders>
            <w:shd w:val="clear" w:color="auto" w:fill="auto"/>
            <w:vAlign w:val="center"/>
          </w:tcPr>
          <w:p w14:paraId="22052DD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BBB5C4E"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DD0EAB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2C921C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922C5F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6104375"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8F8ACFB"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6710EBFA"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0F39CB03"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372DE8DD"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74B37A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BA30BEA"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590CC86D" w14:textId="77777777" w:rsidR="00F76FA4" w:rsidRPr="00205281" w:rsidRDefault="00F76FA4" w:rsidP="00FF4101">
            <w:pPr>
              <w:rPr>
                <w:rFonts w:ascii="Arial" w:hAnsi="Arial" w:cs="Arial"/>
                <w:sz w:val="8"/>
                <w:lang w:val="es-BO"/>
              </w:rPr>
            </w:pPr>
          </w:p>
        </w:tc>
        <w:tc>
          <w:tcPr>
            <w:tcW w:w="248" w:type="dxa"/>
            <w:gridSpan w:val="2"/>
            <w:tcBorders>
              <w:top w:val="single" w:sz="4" w:space="0" w:color="auto"/>
              <w:bottom w:val="single" w:sz="4" w:space="0" w:color="auto"/>
            </w:tcBorders>
            <w:shd w:val="clear" w:color="auto" w:fill="auto"/>
            <w:vAlign w:val="center"/>
          </w:tcPr>
          <w:p w14:paraId="5A71F52F"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60D7E204"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5069A6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795E5148" w14:textId="77777777" w:rsidR="00F76FA4" w:rsidRPr="00205281" w:rsidRDefault="00F76FA4" w:rsidP="00FF4101">
            <w:pPr>
              <w:rPr>
                <w:rFonts w:ascii="Arial" w:hAnsi="Arial" w:cs="Arial"/>
                <w:sz w:val="8"/>
                <w:lang w:val="es-BO"/>
              </w:rPr>
            </w:pPr>
          </w:p>
        </w:tc>
        <w:tc>
          <w:tcPr>
            <w:tcW w:w="251" w:type="dxa"/>
            <w:gridSpan w:val="2"/>
            <w:tcBorders>
              <w:top w:val="single" w:sz="4" w:space="0" w:color="auto"/>
              <w:bottom w:val="single" w:sz="4" w:space="0" w:color="auto"/>
            </w:tcBorders>
            <w:shd w:val="clear" w:color="auto" w:fill="auto"/>
            <w:vAlign w:val="center"/>
          </w:tcPr>
          <w:p w14:paraId="32613EA1" w14:textId="77777777" w:rsidR="00F76FA4" w:rsidRPr="00205281" w:rsidRDefault="00F76FA4" w:rsidP="00FF4101">
            <w:pPr>
              <w:rPr>
                <w:rFonts w:ascii="Arial" w:hAnsi="Arial" w:cs="Arial"/>
                <w:sz w:val="8"/>
                <w:lang w:val="es-BO"/>
              </w:rPr>
            </w:pPr>
          </w:p>
        </w:tc>
        <w:tc>
          <w:tcPr>
            <w:tcW w:w="257" w:type="dxa"/>
            <w:gridSpan w:val="2"/>
            <w:tcBorders>
              <w:top w:val="single" w:sz="4" w:space="0" w:color="auto"/>
              <w:bottom w:val="single" w:sz="4" w:space="0" w:color="auto"/>
            </w:tcBorders>
            <w:shd w:val="clear" w:color="auto" w:fill="auto"/>
            <w:vAlign w:val="center"/>
          </w:tcPr>
          <w:p w14:paraId="57AC698C" w14:textId="77777777" w:rsidR="00F76FA4" w:rsidRPr="00205281" w:rsidRDefault="00F76FA4" w:rsidP="00FF4101">
            <w:pPr>
              <w:rPr>
                <w:rFonts w:ascii="Arial" w:hAnsi="Arial" w:cs="Arial"/>
                <w:sz w:val="8"/>
                <w:lang w:val="es-BO"/>
              </w:rPr>
            </w:pPr>
          </w:p>
        </w:tc>
        <w:tc>
          <w:tcPr>
            <w:tcW w:w="255" w:type="dxa"/>
            <w:tcBorders>
              <w:top w:val="single" w:sz="4" w:space="0" w:color="auto"/>
              <w:bottom w:val="single" w:sz="4" w:space="0" w:color="auto"/>
            </w:tcBorders>
            <w:shd w:val="clear" w:color="auto" w:fill="auto"/>
            <w:vAlign w:val="center"/>
          </w:tcPr>
          <w:p w14:paraId="0C5A0F82"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76119410"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1B6A1F9A"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514B1F1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9F4FF36"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6EFA17E"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21347AC"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78B176B6"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4B240D2B" w14:textId="77777777" w:rsidR="00F76FA4" w:rsidRPr="00205281" w:rsidRDefault="00F76FA4" w:rsidP="00FF4101">
            <w:pPr>
              <w:rPr>
                <w:rFonts w:ascii="Arial" w:hAnsi="Arial" w:cs="Arial"/>
                <w:sz w:val="8"/>
                <w:lang w:val="es-BO"/>
              </w:rPr>
            </w:pPr>
          </w:p>
        </w:tc>
      </w:tr>
      <w:tr w:rsidR="00205281" w:rsidRPr="00205281" w14:paraId="4966A603" w14:textId="77777777" w:rsidTr="003B7ED0">
        <w:trPr>
          <w:trHeight w:val="114"/>
        </w:trPr>
        <w:tc>
          <w:tcPr>
            <w:tcW w:w="251" w:type="dxa"/>
            <w:tcBorders>
              <w:top w:val="nil"/>
              <w:left w:val="single" w:sz="12" w:space="0" w:color="auto"/>
              <w:bottom w:val="nil"/>
            </w:tcBorders>
            <w:shd w:val="clear" w:color="auto" w:fill="auto"/>
            <w:noWrap/>
            <w:vAlign w:val="center"/>
          </w:tcPr>
          <w:p w14:paraId="1C3B8AC9"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33480654"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525D1D12"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59313034"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F130D9C" w14:textId="77777777" w:rsidR="00F76FA4" w:rsidRPr="00205281" w:rsidRDefault="00F76FA4" w:rsidP="00FF4101">
            <w:pPr>
              <w:rPr>
                <w:rFonts w:ascii="Arial" w:hAnsi="Arial" w:cs="Arial"/>
                <w:lang w:val="es-BO"/>
              </w:rPr>
            </w:pPr>
          </w:p>
        </w:tc>
        <w:tc>
          <w:tcPr>
            <w:tcW w:w="252" w:type="dxa"/>
            <w:shd w:val="clear" w:color="auto" w:fill="auto"/>
            <w:vAlign w:val="center"/>
          </w:tcPr>
          <w:p w14:paraId="28FE07E5"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819716"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6A8DF7FD"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36F8C4F" w14:textId="77777777" w:rsidR="00F76FA4" w:rsidRPr="00205281" w:rsidRDefault="00F76FA4" w:rsidP="00FF4101">
            <w:pPr>
              <w:rPr>
                <w:rFonts w:ascii="Arial" w:hAnsi="Arial" w:cs="Arial"/>
                <w:lang w:val="es-BO"/>
              </w:rPr>
            </w:pPr>
          </w:p>
        </w:tc>
      </w:tr>
      <w:tr w:rsidR="00205281" w:rsidRPr="00205281" w14:paraId="36F68B14" w14:textId="77777777" w:rsidTr="003B7ED0">
        <w:trPr>
          <w:trHeight w:val="114"/>
        </w:trPr>
        <w:tc>
          <w:tcPr>
            <w:tcW w:w="251" w:type="dxa"/>
            <w:tcBorders>
              <w:top w:val="nil"/>
              <w:left w:val="single" w:sz="12" w:space="0" w:color="auto"/>
              <w:bottom w:val="nil"/>
            </w:tcBorders>
            <w:shd w:val="clear" w:color="auto" w:fill="auto"/>
            <w:noWrap/>
            <w:vAlign w:val="center"/>
          </w:tcPr>
          <w:p w14:paraId="01FBAFD7"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2F956A0D"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2124F3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376B1D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B90BD3F" w14:textId="77777777" w:rsidR="00F76FA4" w:rsidRPr="00205281" w:rsidRDefault="00F76FA4" w:rsidP="00FF4101">
            <w:pPr>
              <w:rPr>
                <w:rFonts w:ascii="Arial" w:hAnsi="Arial" w:cs="Arial"/>
                <w:sz w:val="8"/>
                <w:lang w:val="es-BO"/>
              </w:rPr>
            </w:pPr>
          </w:p>
        </w:tc>
        <w:tc>
          <w:tcPr>
            <w:tcW w:w="251" w:type="dxa"/>
            <w:tcBorders>
              <w:top w:val="single" w:sz="4" w:space="0" w:color="auto"/>
            </w:tcBorders>
            <w:shd w:val="clear" w:color="auto" w:fill="auto"/>
            <w:vAlign w:val="center"/>
          </w:tcPr>
          <w:p w14:paraId="5AB912A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90E22D6"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E5B10C1"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69EB1F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11E9306"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CFB006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244C5F18"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20E8DB1C"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202A8E46"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1BA0E9C0"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73427D2"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6E8582F"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4A8C0C6B" w14:textId="77777777" w:rsidR="00F76FA4" w:rsidRPr="00205281" w:rsidRDefault="00F76FA4" w:rsidP="00FF4101">
            <w:pPr>
              <w:rPr>
                <w:rFonts w:ascii="Arial" w:hAnsi="Arial" w:cs="Arial"/>
                <w:sz w:val="8"/>
                <w:lang w:val="es-BO"/>
              </w:rPr>
            </w:pPr>
          </w:p>
        </w:tc>
        <w:tc>
          <w:tcPr>
            <w:tcW w:w="248" w:type="dxa"/>
            <w:gridSpan w:val="2"/>
            <w:tcBorders>
              <w:top w:val="single" w:sz="4" w:space="0" w:color="auto"/>
            </w:tcBorders>
            <w:shd w:val="clear" w:color="auto" w:fill="auto"/>
            <w:vAlign w:val="center"/>
          </w:tcPr>
          <w:p w14:paraId="79C53CC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EB8E127"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35A2669E"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32477FE2" w14:textId="77777777" w:rsidR="00F76FA4" w:rsidRPr="00205281" w:rsidRDefault="00F76FA4" w:rsidP="00FF4101">
            <w:pPr>
              <w:rPr>
                <w:rFonts w:ascii="Arial" w:hAnsi="Arial" w:cs="Arial"/>
                <w:sz w:val="8"/>
                <w:lang w:val="es-BO"/>
              </w:rPr>
            </w:pPr>
          </w:p>
        </w:tc>
        <w:tc>
          <w:tcPr>
            <w:tcW w:w="251" w:type="dxa"/>
            <w:gridSpan w:val="2"/>
            <w:tcBorders>
              <w:bottom w:val="single" w:sz="4" w:space="0" w:color="auto"/>
            </w:tcBorders>
            <w:shd w:val="clear" w:color="auto" w:fill="auto"/>
            <w:vAlign w:val="center"/>
          </w:tcPr>
          <w:p w14:paraId="7C01DBB0" w14:textId="77777777" w:rsidR="00F76FA4" w:rsidRPr="00205281" w:rsidRDefault="00F76FA4" w:rsidP="00FF4101">
            <w:pPr>
              <w:rPr>
                <w:rFonts w:ascii="Arial" w:hAnsi="Arial" w:cs="Arial"/>
                <w:sz w:val="8"/>
                <w:lang w:val="es-BO"/>
              </w:rPr>
            </w:pPr>
          </w:p>
        </w:tc>
        <w:tc>
          <w:tcPr>
            <w:tcW w:w="257" w:type="dxa"/>
            <w:gridSpan w:val="2"/>
            <w:tcBorders>
              <w:bottom w:val="single" w:sz="4" w:space="0" w:color="auto"/>
            </w:tcBorders>
            <w:shd w:val="clear" w:color="auto" w:fill="auto"/>
            <w:vAlign w:val="center"/>
          </w:tcPr>
          <w:p w14:paraId="6E55DFED" w14:textId="77777777" w:rsidR="00F76FA4" w:rsidRPr="00205281" w:rsidRDefault="00F76FA4" w:rsidP="00FF4101">
            <w:pPr>
              <w:rPr>
                <w:rFonts w:ascii="Arial" w:hAnsi="Arial" w:cs="Arial"/>
                <w:sz w:val="8"/>
                <w:lang w:val="es-BO"/>
              </w:rPr>
            </w:pPr>
          </w:p>
        </w:tc>
        <w:tc>
          <w:tcPr>
            <w:tcW w:w="255" w:type="dxa"/>
            <w:tcBorders>
              <w:bottom w:val="single" w:sz="4" w:space="0" w:color="auto"/>
            </w:tcBorders>
            <w:shd w:val="clear" w:color="auto" w:fill="auto"/>
            <w:vAlign w:val="center"/>
          </w:tcPr>
          <w:p w14:paraId="6F7C8400"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16E0EC6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DDA4E16"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4AF288F1"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557C756B"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22B16AFB"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0B61E23F"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4531542B"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1076C1D4" w14:textId="77777777" w:rsidR="00F76FA4" w:rsidRPr="00205281" w:rsidRDefault="00F76FA4" w:rsidP="00FF4101">
            <w:pPr>
              <w:rPr>
                <w:rFonts w:ascii="Arial" w:hAnsi="Arial" w:cs="Arial"/>
                <w:sz w:val="8"/>
                <w:lang w:val="es-BO"/>
              </w:rPr>
            </w:pPr>
          </w:p>
        </w:tc>
      </w:tr>
      <w:tr w:rsidR="00205281" w:rsidRPr="00205281" w14:paraId="180EFC17" w14:textId="77777777" w:rsidTr="003B7ED0">
        <w:trPr>
          <w:trHeight w:val="114"/>
        </w:trPr>
        <w:tc>
          <w:tcPr>
            <w:tcW w:w="251" w:type="dxa"/>
            <w:tcBorders>
              <w:top w:val="nil"/>
              <w:left w:val="single" w:sz="12" w:space="0" w:color="auto"/>
              <w:bottom w:val="nil"/>
            </w:tcBorders>
            <w:shd w:val="clear" w:color="auto" w:fill="auto"/>
            <w:noWrap/>
            <w:vAlign w:val="center"/>
          </w:tcPr>
          <w:p w14:paraId="2B42466C" w14:textId="77777777" w:rsidR="00F76FA4" w:rsidRPr="00205281" w:rsidRDefault="00F76FA4" w:rsidP="00FF4101">
            <w:pPr>
              <w:rPr>
                <w:rFonts w:ascii="Arial" w:hAnsi="Arial" w:cs="Arial"/>
                <w:lang w:val="es-BO"/>
              </w:rPr>
            </w:pPr>
          </w:p>
        </w:tc>
        <w:tc>
          <w:tcPr>
            <w:tcW w:w="2012" w:type="dxa"/>
            <w:gridSpan w:val="11"/>
            <w:vMerge/>
            <w:tcBorders>
              <w:bottom w:val="nil"/>
            </w:tcBorders>
            <w:shd w:val="clear" w:color="auto" w:fill="auto"/>
            <w:vAlign w:val="center"/>
          </w:tcPr>
          <w:p w14:paraId="28947401"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218FAC15"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FC96E6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D9E52C6" w14:textId="77777777" w:rsidR="00F76FA4" w:rsidRPr="00205281" w:rsidRDefault="00F76FA4" w:rsidP="00FF4101">
            <w:pPr>
              <w:rPr>
                <w:rFonts w:ascii="Arial" w:hAnsi="Arial" w:cs="Arial"/>
                <w:lang w:val="es-BO"/>
              </w:rPr>
            </w:pPr>
          </w:p>
        </w:tc>
        <w:tc>
          <w:tcPr>
            <w:tcW w:w="252" w:type="dxa"/>
            <w:shd w:val="clear" w:color="auto" w:fill="auto"/>
            <w:vAlign w:val="center"/>
          </w:tcPr>
          <w:p w14:paraId="0DDA1D1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39BE1AB"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E2D017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F9DE960" w14:textId="77777777" w:rsidR="00F76FA4" w:rsidRPr="00205281" w:rsidRDefault="00F76FA4" w:rsidP="00FF4101">
            <w:pPr>
              <w:rPr>
                <w:rFonts w:ascii="Arial" w:hAnsi="Arial" w:cs="Arial"/>
                <w:lang w:val="es-BO"/>
              </w:rPr>
            </w:pPr>
          </w:p>
        </w:tc>
      </w:tr>
      <w:tr w:rsidR="00205281" w:rsidRPr="00205281" w14:paraId="1B472D21" w14:textId="77777777" w:rsidTr="003B7ED0">
        <w:trPr>
          <w:trHeight w:val="114"/>
        </w:trPr>
        <w:tc>
          <w:tcPr>
            <w:tcW w:w="251" w:type="dxa"/>
            <w:tcBorders>
              <w:top w:val="nil"/>
              <w:left w:val="single" w:sz="12" w:space="0" w:color="auto"/>
              <w:bottom w:val="nil"/>
            </w:tcBorders>
            <w:shd w:val="clear" w:color="auto" w:fill="auto"/>
            <w:noWrap/>
            <w:vAlign w:val="center"/>
          </w:tcPr>
          <w:p w14:paraId="11E9CD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18559F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D84D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C1FA83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58425DD"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9AD3C6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F2AF8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A43C647"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51A402C" w14:textId="77777777" w:rsidR="00F76FA4" w:rsidRPr="00205281" w:rsidRDefault="00F76FA4" w:rsidP="00FF4101">
            <w:pPr>
              <w:rPr>
                <w:rFonts w:ascii="Arial" w:hAnsi="Arial" w:cs="Arial"/>
                <w:lang w:val="es-BO"/>
              </w:rPr>
            </w:pPr>
          </w:p>
        </w:tc>
        <w:tc>
          <w:tcPr>
            <w:tcW w:w="252" w:type="dxa"/>
            <w:shd w:val="clear" w:color="auto" w:fill="auto"/>
            <w:vAlign w:val="center"/>
          </w:tcPr>
          <w:p w14:paraId="3B1CC288" w14:textId="77777777" w:rsidR="00F76FA4" w:rsidRPr="00205281" w:rsidRDefault="00F76FA4" w:rsidP="00FF4101">
            <w:pPr>
              <w:rPr>
                <w:rFonts w:ascii="Arial" w:hAnsi="Arial" w:cs="Arial"/>
                <w:lang w:val="es-BO"/>
              </w:rPr>
            </w:pPr>
          </w:p>
        </w:tc>
        <w:tc>
          <w:tcPr>
            <w:tcW w:w="252" w:type="dxa"/>
            <w:shd w:val="clear" w:color="auto" w:fill="auto"/>
            <w:vAlign w:val="center"/>
          </w:tcPr>
          <w:p w14:paraId="595FC07C" w14:textId="77777777" w:rsidR="00F76FA4" w:rsidRPr="00205281" w:rsidRDefault="00F76FA4" w:rsidP="00FF4101">
            <w:pPr>
              <w:rPr>
                <w:rFonts w:ascii="Arial" w:hAnsi="Arial" w:cs="Arial"/>
                <w:lang w:val="es-BO"/>
              </w:rPr>
            </w:pPr>
          </w:p>
        </w:tc>
        <w:tc>
          <w:tcPr>
            <w:tcW w:w="252" w:type="dxa"/>
            <w:shd w:val="clear" w:color="auto" w:fill="auto"/>
            <w:vAlign w:val="center"/>
          </w:tcPr>
          <w:p w14:paraId="49683029" w14:textId="77777777" w:rsidR="00F76FA4" w:rsidRPr="00205281" w:rsidRDefault="00F76FA4" w:rsidP="00FF4101">
            <w:pPr>
              <w:rPr>
                <w:rFonts w:ascii="Arial" w:hAnsi="Arial" w:cs="Arial"/>
                <w:lang w:val="es-BO"/>
              </w:rPr>
            </w:pPr>
          </w:p>
        </w:tc>
        <w:tc>
          <w:tcPr>
            <w:tcW w:w="251" w:type="dxa"/>
            <w:shd w:val="clear" w:color="auto" w:fill="auto"/>
            <w:vAlign w:val="center"/>
          </w:tcPr>
          <w:p w14:paraId="3D0C69F0" w14:textId="77777777" w:rsidR="00F76FA4" w:rsidRPr="00205281" w:rsidRDefault="00F76FA4" w:rsidP="00FF4101">
            <w:pPr>
              <w:rPr>
                <w:rFonts w:ascii="Arial" w:hAnsi="Arial" w:cs="Arial"/>
                <w:lang w:val="es-BO"/>
              </w:rPr>
            </w:pPr>
          </w:p>
        </w:tc>
        <w:tc>
          <w:tcPr>
            <w:tcW w:w="252" w:type="dxa"/>
            <w:shd w:val="clear" w:color="auto" w:fill="auto"/>
            <w:vAlign w:val="center"/>
          </w:tcPr>
          <w:p w14:paraId="2048FC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B01D17B" w14:textId="77777777" w:rsidR="00F76FA4" w:rsidRPr="00205281" w:rsidRDefault="00F76FA4" w:rsidP="00FF4101">
            <w:pPr>
              <w:rPr>
                <w:rFonts w:ascii="Arial" w:hAnsi="Arial" w:cs="Arial"/>
                <w:lang w:val="es-BO"/>
              </w:rPr>
            </w:pPr>
          </w:p>
        </w:tc>
        <w:tc>
          <w:tcPr>
            <w:tcW w:w="252" w:type="dxa"/>
            <w:shd w:val="clear" w:color="auto" w:fill="auto"/>
            <w:vAlign w:val="center"/>
          </w:tcPr>
          <w:p w14:paraId="7FCE384B" w14:textId="77777777" w:rsidR="00F76FA4" w:rsidRPr="00205281" w:rsidRDefault="00F76FA4" w:rsidP="00FF4101">
            <w:pPr>
              <w:rPr>
                <w:rFonts w:ascii="Arial" w:hAnsi="Arial" w:cs="Arial"/>
                <w:lang w:val="es-BO"/>
              </w:rPr>
            </w:pPr>
          </w:p>
        </w:tc>
        <w:tc>
          <w:tcPr>
            <w:tcW w:w="252" w:type="dxa"/>
            <w:shd w:val="clear" w:color="auto" w:fill="auto"/>
            <w:vAlign w:val="center"/>
          </w:tcPr>
          <w:p w14:paraId="25528292" w14:textId="77777777" w:rsidR="00F76FA4" w:rsidRPr="00205281" w:rsidRDefault="00F76FA4" w:rsidP="00FF4101">
            <w:pPr>
              <w:rPr>
                <w:rFonts w:ascii="Arial" w:hAnsi="Arial" w:cs="Arial"/>
                <w:lang w:val="es-BO"/>
              </w:rPr>
            </w:pPr>
          </w:p>
        </w:tc>
        <w:tc>
          <w:tcPr>
            <w:tcW w:w="252" w:type="dxa"/>
            <w:shd w:val="clear" w:color="auto" w:fill="auto"/>
            <w:vAlign w:val="center"/>
          </w:tcPr>
          <w:p w14:paraId="6967CF1D" w14:textId="77777777" w:rsidR="00F76FA4" w:rsidRPr="00205281" w:rsidRDefault="00F76FA4" w:rsidP="00FF4101">
            <w:pPr>
              <w:rPr>
                <w:rFonts w:ascii="Arial" w:hAnsi="Arial" w:cs="Arial"/>
                <w:lang w:val="es-BO"/>
              </w:rPr>
            </w:pPr>
          </w:p>
        </w:tc>
        <w:tc>
          <w:tcPr>
            <w:tcW w:w="252" w:type="dxa"/>
            <w:shd w:val="clear" w:color="auto" w:fill="auto"/>
            <w:vAlign w:val="center"/>
          </w:tcPr>
          <w:p w14:paraId="4E816E97"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67C75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FB9E5C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9B1BF6B" w14:textId="77777777" w:rsidR="00F76FA4" w:rsidRPr="00205281" w:rsidRDefault="00F76FA4" w:rsidP="00FF4101">
            <w:pPr>
              <w:rPr>
                <w:rFonts w:ascii="Arial" w:hAnsi="Arial" w:cs="Arial"/>
                <w:lang w:val="es-BO"/>
              </w:rPr>
            </w:pPr>
          </w:p>
        </w:tc>
        <w:tc>
          <w:tcPr>
            <w:tcW w:w="252" w:type="dxa"/>
            <w:shd w:val="clear" w:color="auto" w:fill="auto"/>
            <w:vAlign w:val="center"/>
          </w:tcPr>
          <w:p w14:paraId="53092C8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1FE54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F2AB83"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CAA8406" w14:textId="77777777" w:rsidR="00F76FA4" w:rsidRPr="00205281" w:rsidRDefault="00F76FA4" w:rsidP="00FF4101">
            <w:pPr>
              <w:rPr>
                <w:rFonts w:ascii="Arial" w:hAnsi="Arial" w:cs="Arial"/>
                <w:lang w:val="es-BO"/>
              </w:rPr>
            </w:pPr>
          </w:p>
        </w:tc>
        <w:tc>
          <w:tcPr>
            <w:tcW w:w="252" w:type="dxa"/>
            <w:shd w:val="clear" w:color="auto" w:fill="auto"/>
            <w:vAlign w:val="center"/>
          </w:tcPr>
          <w:p w14:paraId="1497C64E" w14:textId="77777777" w:rsidR="00F76FA4" w:rsidRPr="00205281" w:rsidRDefault="00F76FA4" w:rsidP="00FF4101">
            <w:pPr>
              <w:rPr>
                <w:rFonts w:ascii="Arial" w:hAnsi="Arial" w:cs="Arial"/>
                <w:lang w:val="es-BO"/>
              </w:rPr>
            </w:pPr>
          </w:p>
        </w:tc>
        <w:tc>
          <w:tcPr>
            <w:tcW w:w="252" w:type="dxa"/>
            <w:shd w:val="clear" w:color="auto" w:fill="auto"/>
            <w:vAlign w:val="center"/>
          </w:tcPr>
          <w:p w14:paraId="1D9F55E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4B08320" w14:textId="77777777" w:rsidR="00F76FA4" w:rsidRPr="00205281" w:rsidRDefault="00F76FA4" w:rsidP="00FF4101">
            <w:pPr>
              <w:rPr>
                <w:rFonts w:ascii="Arial" w:hAnsi="Arial" w:cs="Arial"/>
                <w:lang w:val="es-BO"/>
              </w:rPr>
            </w:pPr>
          </w:p>
        </w:tc>
        <w:tc>
          <w:tcPr>
            <w:tcW w:w="251" w:type="dxa"/>
            <w:gridSpan w:val="2"/>
            <w:shd w:val="clear" w:color="auto" w:fill="auto"/>
            <w:vAlign w:val="center"/>
          </w:tcPr>
          <w:p w14:paraId="02A3192D" w14:textId="77777777" w:rsidR="00F76FA4" w:rsidRPr="00205281" w:rsidRDefault="00F76FA4" w:rsidP="00FF4101">
            <w:pPr>
              <w:rPr>
                <w:rFonts w:ascii="Arial" w:hAnsi="Arial" w:cs="Arial"/>
                <w:lang w:val="es-BO"/>
              </w:rPr>
            </w:pPr>
          </w:p>
        </w:tc>
        <w:tc>
          <w:tcPr>
            <w:tcW w:w="257" w:type="dxa"/>
            <w:gridSpan w:val="2"/>
            <w:shd w:val="clear" w:color="auto" w:fill="auto"/>
            <w:vAlign w:val="center"/>
          </w:tcPr>
          <w:p w14:paraId="46098FD1" w14:textId="77777777" w:rsidR="00F76FA4" w:rsidRPr="00205281" w:rsidRDefault="00F76FA4" w:rsidP="00FF4101">
            <w:pPr>
              <w:rPr>
                <w:rFonts w:ascii="Arial" w:hAnsi="Arial" w:cs="Arial"/>
                <w:lang w:val="es-BO"/>
              </w:rPr>
            </w:pPr>
          </w:p>
        </w:tc>
        <w:tc>
          <w:tcPr>
            <w:tcW w:w="255" w:type="dxa"/>
            <w:shd w:val="clear" w:color="auto" w:fill="auto"/>
            <w:vAlign w:val="center"/>
          </w:tcPr>
          <w:p w14:paraId="77DF0ECE"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347E96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8D2C65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091036A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E0E455E" w14:textId="77777777" w:rsidR="00F76FA4" w:rsidRPr="00205281" w:rsidRDefault="00F76FA4" w:rsidP="00FF4101">
            <w:pPr>
              <w:rPr>
                <w:rFonts w:ascii="Arial" w:hAnsi="Arial" w:cs="Arial"/>
                <w:lang w:val="es-BO"/>
              </w:rPr>
            </w:pPr>
          </w:p>
        </w:tc>
        <w:tc>
          <w:tcPr>
            <w:tcW w:w="252" w:type="dxa"/>
            <w:shd w:val="clear" w:color="auto" w:fill="auto"/>
            <w:vAlign w:val="center"/>
          </w:tcPr>
          <w:p w14:paraId="1487FBA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FCEA4C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593BE4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FF7AA25" w14:textId="77777777" w:rsidR="00F76FA4" w:rsidRPr="00205281" w:rsidRDefault="00F76FA4" w:rsidP="00FF4101">
            <w:pPr>
              <w:rPr>
                <w:rFonts w:ascii="Arial" w:hAnsi="Arial" w:cs="Arial"/>
                <w:lang w:val="es-BO"/>
              </w:rPr>
            </w:pPr>
          </w:p>
        </w:tc>
      </w:tr>
      <w:tr w:rsidR="00205281" w:rsidRPr="00205281" w14:paraId="61471278" w14:textId="77777777" w:rsidTr="003B7ED0">
        <w:trPr>
          <w:trHeight w:val="114"/>
        </w:trPr>
        <w:tc>
          <w:tcPr>
            <w:tcW w:w="251" w:type="dxa"/>
            <w:tcBorders>
              <w:top w:val="nil"/>
              <w:left w:val="single" w:sz="12" w:space="0" w:color="auto"/>
              <w:bottom w:val="nil"/>
            </w:tcBorders>
            <w:shd w:val="clear" w:color="auto" w:fill="auto"/>
            <w:noWrap/>
            <w:vAlign w:val="center"/>
          </w:tcPr>
          <w:p w14:paraId="149AFCB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83AF74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6AC4E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B453D1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F76FA4" w:rsidRPr="00205281" w:rsidRDefault="00F76FA4" w:rsidP="00FF4101">
            <w:pPr>
              <w:rPr>
                <w:rFonts w:ascii="Arial" w:hAnsi="Arial" w:cs="Arial"/>
                <w:lang w:val="es-BO"/>
              </w:rPr>
            </w:pPr>
          </w:p>
        </w:tc>
        <w:tc>
          <w:tcPr>
            <w:tcW w:w="252" w:type="dxa"/>
            <w:shd w:val="clear" w:color="auto" w:fill="auto"/>
            <w:vAlign w:val="center"/>
          </w:tcPr>
          <w:p w14:paraId="300DB1C8" w14:textId="77777777" w:rsidR="00F76FA4" w:rsidRPr="00205281" w:rsidRDefault="00F76FA4" w:rsidP="00FF4101">
            <w:pPr>
              <w:rPr>
                <w:rFonts w:ascii="Arial" w:hAnsi="Arial" w:cs="Arial"/>
                <w:lang w:val="es-BO"/>
              </w:rPr>
            </w:pPr>
          </w:p>
        </w:tc>
        <w:tc>
          <w:tcPr>
            <w:tcW w:w="252" w:type="dxa"/>
            <w:shd w:val="clear" w:color="auto" w:fill="auto"/>
            <w:vAlign w:val="center"/>
          </w:tcPr>
          <w:p w14:paraId="1869FFA7" w14:textId="77777777" w:rsidR="00F76FA4" w:rsidRPr="00205281" w:rsidRDefault="00F76FA4" w:rsidP="00FF4101">
            <w:pPr>
              <w:rPr>
                <w:rFonts w:ascii="Arial" w:hAnsi="Arial" w:cs="Arial"/>
                <w:lang w:val="es-BO"/>
              </w:rPr>
            </w:pPr>
          </w:p>
        </w:tc>
        <w:tc>
          <w:tcPr>
            <w:tcW w:w="252" w:type="dxa"/>
            <w:shd w:val="clear" w:color="auto" w:fill="auto"/>
            <w:vAlign w:val="center"/>
          </w:tcPr>
          <w:p w14:paraId="358173C6" w14:textId="77777777" w:rsidR="00F76FA4" w:rsidRPr="00205281" w:rsidRDefault="00F76FA4" w:rsidP="00FF4101">
            <w:pPr>
              <w:rPr>
                <w:rFonts w:ascii="Arial" w:hAnsi="Arial" w:cs="Arial"/>
                <w:lang w:val="es-BO"/>
              </w:rPr>
            </w:pPr>
          </w:p>
        </w:tc>
        <w:tc>
          <w:tcPr>
            <w:tcW w:w="251" w:type="dxa"/>
            <w:shd w:val="clear" w:color="auto" w:fill="auto"/>
            <w:vAlign w:val="center"/>
          </w:tcPr>
          <w:p w14:paraId="42433F0F" w14:textId="77777777" w:rsidR="00F76FA4" w:rsidRPr="00205281" w:rsidRDefault="00F76FA4" w:rsidP="00FF4101">
            <w:pPr>
              <w:rPr>
                <w:rFonts w:ascii="Arial" w:hAnsi="Arial" w:cs="Arial"/>
                <w:lang w:val="es-BO"/>
              </w:rPr>
            </w:pPr>
          </w:p>
        </w:tc>
        <w:tc>
          <w:tcPr>
            <w:tcW w:w="252" w:type="dxa"/>
            <w:shd w:val="clear" w:color="auto" w:fill="auto"/>
            <w:vAlign w:val="center"/>
          </w:tcPr>
          <w:p w14:paraId="28D6EAE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7FE928F" w14:textId="77777777" w:rsidR="00F76FA4" w:rsidRPr="00205281" w:rsidRDefault="00F76FA4" w:rsidP="00FF4101">
            <w:pPr>
              <w:rPr>
                <w:rFonts w:ascii="Arial" w:hAnsi="Arial" w:cs="Arial"/>
                <w:lang w:val="es-BO"/>
              </w:rPr>
            </w:pPr>
          </w:p>
        </w:tc>
        <w:tc>
          <w:tcPr>
            <w:tcW w:w="252" w:type="dxa"/>
            <w:shd w:val="clear" w:color="auto" w:fill="auto"/>
            <w:vAlign w:val="center"/>
          </w:tcPr>
          <w:p w14:paraId="5C494E57" w14:textId="77777777" w:rsidR="00F76FA4" w:rsidRPr="00205281" w:rsidRDefault="00F76FA4" w:rsidP="00FF4101">
            <w:pPr>
              <w:rPr>
                <w:rFonts w:ascii="Arial" w:hAnsi="Arial" w:cs="Arial"/>
                <w:lang w:val="es-BO"/>
              </w:rPr>
            </w:pPr>
          </w:p>
        </w:tc>
        <w:tc>
          <w:tcPr>
            <w:tcW w:w="252" w:type="dxa"/>
            <w:shd w:val="clear" w:color="auto" w:fill="auto"/>
            <w:vAlign w:val="center"/>
          </w:tcPr>
          <w:p w14:paraId="034F4A02" w14:textId="77777777" w:rsidR="00F76FA4" w:rsidRPr="00205281" w:rsidRDefault="00F76FA4" w:rsidP="00FF4101">
            <w:pPr>
              <w:rPr>
                <w:rFonts w:ascii="Arial" w:hAnsi="Arial" w:cs="Arial"/>
                <w:lang w:val="es-BO"/>
              </w:rPr>
            </w:pPr>
          </w:p>
        </w:tc>
        <w:tc>
          <w:tcPr>
            <w:tcW w:w="252" w:type="dxa"/>
            <w:shd w:val="clear" w:color="auto" w:fill="auto"/>
            <w:vAlign w:val="center"/>
          </w:tcPr>
          <w:p w14:paraId="13D6DF82" w14:textId="77777777" w:rsidR="00F76FA4" w:rsidRPr="00205281" w:rsidRDefault="00F76FA4" w:rsidP="00FF4101">
            <w:pPr>
              <w:rPr>
                <w:rFonts w:ascii="Arial" w:hAnsi="Arial" w:cs="Arial"/>
                <w:lang w:val="es-BO"/>
              </w:rPr>
            </w:pPr>
          </w:p>
        </w:tc>
        <w:tc>
          <w:tcPr>
            <w:tcW w:w="252" w:type="dxa"/>
            <w:shd w:val="clear" w:color="auto" w:fill="auto"/>
            <w:vAlign w:val="center"/>
          </w:tcPr>
          <w:p w14:paraId="35493B3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571BE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7AB779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58189A4D" w14:textId="77777777" w:rsidR="00F76FA4" w:rsidRPr="00205281" w:rsidRDefault="00F76FA4" w:rsidP="00FF4101">
            <w:pPr>
              <w:rPr>
                <w:rFonts w:ascii="Arial" w:hAnsi="Arial" w:cs="Arial"/>
                <w:lang w:val="es-BO"/>
              </w:rPr>
            </w:pPr>
          </w:p>
        </w:tc>
        <w:tc>
          <w:tcPr>
            <w:tcW w:w="252" w:type="dxa"/>
            <w:shd w:val="clear" w:color="auto" w:fill="auto"/>
            <w:vAlign w:val="center"/>
          </w:tcPr>
          <w:p w14:paraId="42E454C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C94A00B"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CCCB2B7"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3F105D3" w14:textId="77777777" w:rsidR="00F76FA4" w:rsidRPr="00205281" w:rsidRDefault="00F76FA4" w:rsidP="00FF4101">
            <w:pPr>
              <w:rPr>
                <w:rFonts w:ascii="Arial" w:hAnsi="Arial" w:cs="Arial"/>
                <w:lang w:val="es-BO"/>
              </w:rPr>
            </w:pPr>
          </w:p>
        </w:tc>
        <w:tc>
          <w:tcPr>
            <w:tcW w:w="252" w:type="dxa"/>
            <w:shd w:val="clear" w:color="auto" w:fill="auto"/>
            <w:vAlign w:val="center"/>
          </w:tcPr>
          <w:p w14:paraId="6079467E" w14:textId="77777777" w:rsidR="00F76FA4" w:rsidRPr="00205281" w:rsidRDefault="00F76FA4" w:rsidP="00FF4101">
            <w:pPr>
              <w:rPr>
                <w:rFonts w:ascii="Arial" w:hAnsi="Arial" w:cs="Arial"/>
                <w:lang w:val="es-BO"/>
              </w:rPr>
            </w:pPr>
          </w:p>
        </w:tc>
        <w:tc>
          <w:tcPr>
            <w:tcW w:w="2524" w:type="dxa"/>
            <w:gridSpan w:val="17"/>
            <w:shd w:val="clear" w:color="auto" w:fill="auto"/>
            <w:vAlign w:val="center"/>
          </w:tcPr>
          <w:p w14:paraId="27923D9F"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Fecha de Inscripción</w:t>
            </w:r>
          </w:p>
        </w:tc>
        <w:tc>
          <w:tcPr>
            <w:tcW w:w="252" w:type="dxa"/>
            <w:gridSpan w:val="2"/>
            <w:shd w:val="clear" w:color="auto" w:fill="auto"/>
            <w:vAlign w:val="center"/>
          </w:tcPr>
          <w:p w14:paraId="3052BB2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0E392F3"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58959CE" w14:textId="77777777" w:rsidR="00F76FA4" w:rsidRPr="00205281" w:rsidRDefault="00F76FA4" w:rsidP="00FF4101">
            <w:pPr>
              <w:rPr>
                <w:rFonts w:ascii="Arial" w:hAnsi="Arial" w:cs="Arial"/>
                <w:lang w:val="es-BO"/>
              </w:rPr>
            </w:pPr>
          </w:p>
        </w:tc>
      </w:tr>
      <w:tr w:rsidR="00205281" w:rsidRPr="00205281" w14:paraId="222FAF48" w14:textId="77777777" w:rsidTr="003B7ED0">
        <w:trPr>
          <w:trHeight w:val="114"/>
        </w:trPr>
        <w:tc>
          <w:tcPr>
            <w:tcW w:w="251" w:type="dxa"/>
            <w:tcBorders>
              <w:top w:val="nil"/>
              <w:left w:val="single" w:sz="12" w:space="0" w:color="auto"/>
              <w:bottom w:val="nil"/>
            </w:tcBorders>
            <w:shd w:val="clear" w:color="auto" w:fill="auto"/>
            <w:noWrap/>
            <w:vAlign w:val="center"/>
          </w:tcPr>
          <w:p w14:paraId="7E9C6F3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E2FCB6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808C20C"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3090C3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F76FA4" w:rsidRPr="00205281" w:rsidRDefault="00F76FA4" w:rsidP="00FF4101">
            <w:pPr>
              <w:rPr>
                <w:rFonts w:ascii="Arial" w:hAnsi="Arial" w:cs="Arial"/>
                <w:lang w:val="es-BO"/>
              </w:rPr>
            </w:pPr>
          </w:p>
        </w:tc>
        <w:tc>
          <w:tcPr>
            <w:tcW w:w="2015" w:type="dxa"/>
            <w:gridSpan w:val="9"/>
            <w:tcBorders>
              <w:bottom w:val="single" w:sz="4" w:space="0" w:color="auto"/>
            </w:tcBorders>
            <w:shd w:val="clear" w:color="auto" w:fill="auto"/>
            <w:vAlign w:val="center"/>
          </w:tcPr>
          <w:p w14:paraId="16610B1D"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F76FA4" w:rsidRPr="00205281" w:rsidRDefault="00F76FA4" w:rsidP="00FF4101">
            <w:pPr>
              <w:jc w:val="center"/>
              <w:rPr>
                <w:rFonts w:ascii="Arial" w:hAnsi="Arial" w:cs="Arial"/>
                <w:i/>
                <w:iCs/>
                <w:sz w:val="14"/>
                <w:lang w:val="es-BO"/>
              </w:rPr>
            </w:pPr>
          </w:p>
        </w:tc>
        <w:tc>
          <w:tcPr>
            <w:tcW w:w="2008" w:type="dxa"/>
            <w:gridSpan w:val="14"/>
            <w:tcBorders>
              <w:bottom w:val="single" w:sz="4" w:space="0" w:color="auto"/>
            </w:tcBorders>
            <w:shd w:val="clear" w:color="auto" w:fill="auto"/>
            <w:vAlign w:val="center"/>
          </w:tcPr>
          <w:p w14:paraId="64DB7DD0"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F76FA4" w:rsidRPr="00205281" w:rsidRDefault="00F76FA4" w:rsidP="00FF4101">
            <w:pPr>
              <w:rPr>
                <w:rFonts w:ascii="Arial" w:hAnsi="Arial" w:cs="Arial"/>
                <w:lang w:val="es-BO"/>
              </w:rPr>
            </w:pPr>
          </w:p>
        </w:tc>
        <w:tc>
          <w:tcPr>
            <w:tcW w:w="504" w:type="dxa"/>
            <w:gridSpan w:val="3"/>
            <w:tcBorders>
              <w:bottom w:val="single" w:sz="4" w:space="0" w:color="auto"/>
            </w:tcBorders>
            <w:shd w:val="clear" w:color="auto" w:fill="auto"/>
            <w:vAlign w:val="center"/>
          </w:tcPr>
          <w:p w14:paraId="01BB33FD"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gridSpan w:val="2"/>
            <w:shd w:val="clear" w:color="auto" w:fill="auto"/>
            <w:vAlign w:val="center"/>
          </w:tcPr>
          <w:p w14:paraId="05C63420" w14:textId="77777777" w:rsidR="00F76FA4" w:rsidRPr="00205281" w:rsidRDefault="00F76FA4" w:rsidP="00FF4101">
            <w:pPr>
              <w:jc w:val="center"/>
              <w:rPr>
                <w:rFonts w:ascii="Arial" w:hAnsi="Arial" w:cs="Arial"/>
                <w:i/>
                <w:iCs/>
                <w:sz w:val="14"/>
                <w:lang w:val="es-BO"/>
              </w:rPr>
            </w:pPr>
          </w:p>
        </w:tc>
        <w:tc>
          <w:tcPr>
            <w:tcW w:w="512" w:type="dxa"/>
            <w:gridSpan w:val="3"/>
            <w:tcBorders>
              <w:bottom w:val="single" w:sz="4" w:space="0" w:color="auto"/>
            </w:tcBorders>
            <w:shd w:val="clear" w:color="auto" w:fill="auto"/>
            <w:vAlign w:val="center"/>
          </w:tcPr>
          <w:p w14:paraId="1FCA607C"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gridSpan w:val="2"/>
            <w:shd w:val="clear" w:color="auto" w:fill="auto"/>
            <w:vAlign w:val="center"/>
          </w:tcPr>
          <w:p w14:paraId="31E429A3" w14:textId="77777777" w:rsidR="00F76FA4" w:rsidRPr="00205281" w:rsidRDefault="00F76FA4" w:rsidP="00FF4101">
            <w:pPr>
              <w:jc w:val="center"/>
              <w:rPr>
                <w:rFonts w:ascii="Arial" w:hAnsi="Arial" w:cs="Arial"/>
                <w:i/>
                <w:iCs/>
                <w:sz w:val="14"/>
                <w:lang w:val="es-BO"/>
              </w:rPr>
            </w:pPr>
          </w:p>
        </w:tc>
        <w:tc>
          <w:tcPr>
            <w:tcW w:w="1005" w:type="dxa"/>
            <w:gridSpan w:val="7"/>
            <w:tcBorders>
              <w:bottom w:val="single" w:sz="4" w:space="0" w:color="auto"/>
            </w:tcBorders>
            <w:shd w:val="clear" w:color="auto" w:fill="auto"/>
            <w:vAlign w:val="center"/>
          </w:tcPr>
          <w:p w14:paraId="191E3071"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Año</w:t>
            </w:r>
          </w:p>
        </w:tc>
        <w:tc>
          <w:tcPr>
            <w:tcW w:w="252" w:type="dxa"/>
            <w:gridSpan w:val="2"/>
            <w:shd w:val="clear" w:color="auto" w:fill="auto"/>
            <w:vAlign w:val="center"/>
          </w:tcPr>
          <w:p w14:paraId="36350F3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C94AC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5EA95BB2" w14:textId="77777777" w:rsidR="00F76FA4" w:rsidRPr="00205281" w:rsidRDefault="00F76FA4" w:rsidP="00FF4101">
            <w:pPr>
              <w:rPr>
                <w:rFonts w:ascii="Arial" w:hAnsi="Arial" w:cs="Arial"/>
                <w:lang w:val="es-BO"/>
              </w:rPr>
            </w:pPr>
          </w:p>
        </w:tc>
      </w:tr>
      <w:tr w:rsidR="00205281" w:rsidRPr="00205281" w14:paraId="2A66ADBE" w14:textId="77777777" w:rsidTr="003B7ED0">
        <w:trPr>
          <w:trHeight w:val="114"/>
        </w:trPr>
        <w:tc>
          <w:tcPr>
            <w:tcW w:w="251" w:type="dxa"/>
            <w:tcBorders>
              <w:top w:val="nil"/>
              <w:left w:val="single" w:sz="12" w:space="0" w:color="auto"/>
              <w:bottom w:val="nil"/>
            </w:tcBorders>
            <w:shd w:val="clear" w:color="auto" w:fill="auto"/>
            <w:noWrap/>
            <w:vAlign w:val="center"/>
          </w:tcPr>
          <w:p w14:paraId="1A641B0D" w14:textId="77777777" w:rsidR="00F76FA4" w:rsidRPr="00205281" w:rsidRDefault="00F76FA4" w:rsidP="00FF4101">
            <w:pPr>
              <w:rPr>
                <w:rFonts w:ascii="Arial" w:hAnsi="Arial" w:cs="Arial"/>
                <w:lang w:val="es-BO"/>
              </w:rPr>
            </w:pPr>
          </w:p>
        </w:tc>
        <w:tc>
          <w:tcPr>
            <w:tcW w:w="2012" w:type="dxa"/>
            <w:gridSpan w:val="11"/>
            <w:tcBorders>
              <w:top w:val="nil"/>
              <w:bottom w:val="nil"/>
              <w:right w:val="single" w:sz="4" w:space="0" w:color="auto"/>
            </w:tcBorders>
            <w:shd w:val="clear" w:color="auto" w:fill="auto"/>
            <w:vAlign w:val="center"/>
          </w:tcPr>
          <w:p w14:paraId="0D6E768D" w14:textId="77777777" w:rsidR="00F76FA4" w:rsidRPr="00205281" w:rsidRDefault="00F76FA4" w:rsidP="00FF4101">
            <w:pPr>
              <w:rPr>
                <w:rFonts w:ascii="Arial" w:hAnsi="Arial" w:cs="Arial"/>
                <w:lang w:val="es-BO"/>
              </w:rPr>
            </w:pPr>
            <w:r w:rsidRPr="00205281">
              <w:rPr>
                <w:rFonts w:ascii="Arial" w:hAnsi="Arial" w:cs="Arial"/>
                <w:bCs/>
                <w:lang w:val="es-BO"/>
              </w:rPr>
              <w:t>Testimonio de contrato</w:t>
            </w: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F76FA4" w:rsidRPr="00205281" w:rsidRDefault="00F76FA4" w:rsidP="00FF4101">
            <w:pPr>
              <w:rPr>
                <w:rFonts w:ascii="Arial" w:hAnsi="Arial" w:cs="Arial"/>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F76FA4" w:rsidRPr="00205281" w:rsidRDefault="00F76FA4" w:rsidP="00FF4101">
            <w:pPr>
              <w:rPr>
                <w:rFonts w:ascii="Arial" w:hAnsi="Arial" w:cs="Arial"/>
                <w:lang w:val="es-BO"/>
              </w:rPr>
            </w:pPr>
          </w:p>
        </w:tc>
        <w:tc>
          <w:tcPr>
            <w:tcW w:w="5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F76FA4" w:rsidRPr="00205281" w:rsidRDefault="00F76FA4" w:rsidP="00FF4101">
            <w:pPr>
              <w:rPr>
                <w:rFonts w:ascii="Arial" w:hAnsi="Arial" w:cs="Arial"/>
                <w:lang w:val="es-BO"/>
              </w:rPr>
            </w:pPr>
          </w:p>
        </w:tc>
        <w:tc>
          <w:tcPr>
            <w:tcW w:w="251" w:type="dxa"/>
            <w:gridSpan w:val="2"/>
            <w:tcBorders>
              <w:left w:val="single" w:sz="4" w:space="0" w:color="auto"/>
              <w:right w:val="single" w:sz="4" w:space="0" w:color="auto"/>
            </w:tcBorders>
            <w:shd w:val="clear" w:color="auto" w:fill="auto"/>
            <w:vAlign w:val="center"/>
          </w:tcPr>
          <w:p w14:paraId="69CA6D01" w14:textId="77777777" w:rsidR="00F76FA4" w:rsidRPr="00205281" w:rsidRDefault="00F76FA4" w:rsidP="00FF4101">
            <w:pPr>
              <w:rPr>
                <w:rFonts w:ascii="Arial" w:hAnsi="Arial" w:cs="Arial"/>
                <w:lang w:val="es-BO"/>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F76FA4" w:rsidRPr="00205281" w:rsidRDefault="00F76FA4" w:rsidP="00FF4101">
            <w:pPr>
              <w:rPr>
                <w:rFonts w:ascii="Arial" w:hAnsi="Arial" w:cs="Arial"/>
                <w:lang w:val="es-BO"/>
              </w:rPr>
            </w:pPr>
          </w:p>
        </w:tc>
        <w:tc>
          <w:tcPr>
            <w:tcW w:w="252" w:type="dxa"/>
            <w:gridSpan w:val="2"/>
            <w:tcBorders>
              <w:left w:val="single" w:sz="4" w:space="0" w:color="auto"/>
              <w:right w:val="single" w:sz="4" w:space="0" w:color="auto"/>
            </w:tcBorders>
            <w:shd w:val="clear" w:color="auto" w:fill="auto"/>
            <w:vAlign w:val="center"/>
          </w:tcPr>
          <w:p w14:paraId="35A8A9DC" w14:textId="77777777" w:rsidR="00F76FA4" w:rsidRPr="00205281" w:rsidRDefault="00F76FA4" w:rsidP="00FF4101">
            <w:pPr>
              <w:rPr>
                <w:rFonts w:ascii="Arial" w:hAnsi="Arial" w:cs="Arial"/>
                <w:lang w:val="es-BO"/>
              </w:rPr>
            </w:pPr>
          </w:p>
        </w:tc>
        <w:tc>
          <w:tcPr>
            <w:tcW w:w="100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51507D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2DB9470"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CDA366D" w14:textId="77777777" w:rsidR="00F76FA4" w:rsidRPr="00205281" w:rsidRDefault="00F76FA4" w:rsidP="00FF4101">
            <w:pPr>
              <w:rPr>
                <w:rFonts w:ascii="Arial" w:hAnsi="Arial" w:cs="Arial"/>
                <w:lang w:val="es-BO"/>
              </w:rPr>
            </w:pPr>
          </w:p>
        </w:tc>
      </w:tr>
      <w:tr w:rsidR="00205281" w:rsidRPr="00205281" w14:paraId="61D3A38A" w14:textId="77777777" w:rsidTr="003B7ED0">
        <w:trPr>
          <w:trHeight w:val="114"/>
        </w:trPr>
        <w:tc>
          <w:tcPr>
            <w:tcW w:w="251" w:type="dxa"/>
            <w:tcBorders>
              <w:top w:val="nil"/>
              <w:left w:val="single" w:sz="12" w:space="0" w:color="auto"/>
              <w:bottom w:val="nil"/>
            </w:tcBorders>
            <w:shd w:val="clear" w:color="auto" w:fill="auto"/>
            <w:noWrap/>
            <w:vAlign w:val="center"/>
          </w:tcPr>
          <w:p w14:paraId="40242A1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66E9210"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AE6390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D263A0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E8DD845"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72AE96D8"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EDDDD1F"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078C37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EF2724"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8BD3612"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5DD0078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10BDF90D" w14:textId="77777777" w:rsidR="00F76FA4" w:rsidRPr="00205281" w:rsidRDefault="00F76FA4" w:rsidP="00FF4101">
            <w:pPr>
              <w:rPr>
                <w:rFonts w:ascii="Arial" w:hAnsi="Arial" w:cs="Arial"/>
                <w:lang w:val="es-BO"/>
              </w:rPr>
            </w:pPr>
          </w:p>
        </w:tc>
        <w:tc>
          <w:tcPr>
            <w:tcW w:w="251" w:type="dxa"/>
            <w:tcBorders>
              <w:bottom w:val="single" w:sz="4" w:space="0" w:color="auto"/>
            </w:tcBorders>
            <w:shd w:val="clear" w:color="auto" w:fill="auto"/>
            <w:vAlign w:val="center"/>
          </w:tcPr>
          <w:p w14:paraId="630818E0"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8AF293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2CCBC4F"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360E55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3749F3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B1E941D"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F24F7B9"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40503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3652504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0EDEAF2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FF137B8"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3F34032"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5F29A67" w14:textId="77777777" w:rsidR="00F76FA4" w:rsidRPr="00205281" w:rsidRDefault="00F76FA4" w:rsidP="00FF4101">
            <w:pPr>
              <w:rPr>
                <w:rFonts w:ascii="Arial" w:hAnsi="Arial" w:cs="Arial"/>
                <w:lang w:val="es-BO"/>
              </w:rPr>
            </w:pPr>
          </w:p>
        </w:tc>
        <w:tc>
          <w:tcPr>
            <w:tcW w:w="248" w:type="dxa"/>
            <w:gridSpan w:val="2"/>
            <w:tcBorders>
              <w:bottom w:val="single" w:sz="4" w:space="0" w:color="auto"/>
            </w:tcBorders>
            <w:shd w:val="clear" w:color="auto" w:fill="auto"/>
            <w:vAlign w:val="center"/>
          </w:tcPr>
          <w:p w14:paraId="171A2B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212DF2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908021D"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345BA53" w14:textId="77777777" w:rsidR="00F76FA4" w:rsidRPr="00205281" w:rsidRDefault="00F76FA4" w:rsidP="00FF4101">
            <w:pPr>
              <w:rPr>
                <w:rFonts w:ascii="Arial" w:hAnsi="Arial" w:cs="Arial"/>
                <w:lang w:val="es-BO"/>
              </w:rPr>
            </w:pPr>
          </w:p>
        </w:tc>
        <w:tc>
          <w:tcPr>
            <w:tcW w:w="251" w:type="dxa"/>
            <w:gridSpan w:val="2"/>
            <w:tcBorders>
              <w:bottom w:val="single" w:sz="4" w:space="0" w:color="auto"/>
            </w:tcBorders>
            <w:shd w:val="clear" w:color="auto" w:fill="auto"/>
            <w:vAlign w:val="center"/>
          </w:tcPr>
          <w:p w14:paraId="7509C6EF" w14:textId="77777777" w:rsidR="00F76FA4" w:rsidRPr="00205281" w:rsidRDefault="00F76FA4" w:rsidP="00FF4101">
            <w:pPr>
              <w:rPr>
                <w:rFonts w:ascii="Arial" w:hAnsi="Arial" w:cs="Arial"/>
                <w:lang w:val="es-BO"/>
              </w:rPr>
            </w:pPr>
          </w:p>
        </w:tc>
        <w:tc>
          <w:tcPr>
            <w:tcW w:w="257" w:type="dxa"/>
            <w:gridSpan w:val="2"/>
            <w:tcBorders>
              <w:bottom w:val="single" w:sz="4" w:space="0" w:color="auto"/>
            </w:tcBorders>
            <w:shd w:val="clear" w:color="auto" w:fill="auto"/>
            <w:vAlign w:val="center"/>
          </w:tcPr>
          <w:p w14:paraId="1321B54A" w14:textId="77777777" w:rsidR="00F76FA4" w:rsidRPr="00205281" w:rsidRDefault="00F76FA4" w:rsidP="00FF4101">
            <w:pPr>
              <w:rPr>
                <w:rFonts w:ascii="Arial" w:hAnsi="Arial" w:cs="Arial"/>
                <w:lang w:val="es-BO"/>
              </w:rPr>
            </w:pPr>
          </w:p>
        </w:tc>
        <w:tc>
          <w:tcPr>
            <w:tcW w:w="255" w:type="dxa"/>
            <w:tcBorders>
              <w:bottom w:val="single" w:sz="4" w:space="0" w:color="auto"/>
            </w:tcBorders>
            <w:shd w:val="clear" w:color="auto" w:fill="auto"/>
            <w:vAlign w:val="center"/>
          </w:tcPr>
          <w:p w14:paraId="0F34921B"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6ED5CE74"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B5E1E45" w14:textId="77777777" w:rsidR="00F76FA4" w:rsidRPr="00205281" w:rsidRDefault="00F76FA4" w:rsidP="00FF4101">
            <w:pPr>
              <w:rPr>
                <w:rFonts w:ascii="Arial" w:hAnsi="Arial" w:cs="Arial"/>
                <w:lang w:val="es-BO"/>
              </w:rPr>
            </w:pPr>
          </w:p>
        </w:tc>
        <w:tc>
          <w:tcPr>
            <w:tcW w:w="249" w:type="dxa"/>
            <w:gridSpan w:val="2"/>
            <w:tcBorders>
              <w:bottom w:val="single" w:sz="4" w:space="0" w:color="auto"/>
            </w:tcBorders>
            <w:shd w:val="clear" w:color="auto" w:fill="auto"/>
            <w:vAlign w:val="center"/>
          </w:tcPr>
          <w:p w14:paraId="04BC06BA"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C5AAFE3"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7E1A78A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934255"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2464A26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3B715FF" w14:textId="77777777" w:rsidR="00F76FA4" w:rsidRPr="00205281" w:rsidRDefault="00F76FA4" w:rsidP="00FF4101">
            <w:pPr>
              <w:rPr>
                <w:rFonts w:ascii="Arial" w:hAnsi="Arial" w:cs="Arial"/>
                <w:lang w:val="es-BO"/>
              </w:rPr>
            </w:pPr>
          </w:p>
        </w:tc>
      </w:tr>
      <w:tr w:rsidR="00205281" w:rsidRPr="00205281" w14:paraId="654C3E5A" w14:textId="77777777" w:rsidTr="003B7ED0">
        <w:trPr>
          <w:trHeight w:val="114"/>
        </w:trPr>
        <w:tc>
          <w:tcPr>
            <w:tcW w:w="251"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553"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3B7ED0">
        <w:trPr>
          <w:trHeight w:val="114"/>
        </w:trPr>
        <w:tc>
          <w:tcPr>
            <w:tcW w:w="251"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11"/>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553"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205281" w:rsidRPr="00205281" w14:paraId="76269090" w14:textId="77777777" w:rsidTr="003B7ED0">
        <w:trPr>
          <w:trHeight w:val="114"/>
        </w:trPr>
        <w:tc>
          <w:tcPr>
            <w:tcW w:w="251" w:type="dxa"/>
            <w:tcBorders>
              <w:top w:val="nil"/>
              <w:left w:val="single" w:sz="12" w:space="0" w:color="auto"/>
              <w:bottom w:val="nil"/>
            </w:tcBorders>
            <w:shd w:val="clear" w:color="auto" w:fill="auto"/>
            <w:noWrap/>
            <w:vAlign w:val="center"/>
          </w:tcPr>
          <w:p w14:paraId="1646BCD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2C839D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6608304"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F8EFEF9"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2BD8A473"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1298B59"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1D3985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D87441A"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94C69C4"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6382799D"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1F806E14"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1D0BBA47" w14:textId="77777777" w:rsidR="00F76FA4" w:rsidRPr="00205281" w:rsidRDefault="00F76FA4" w:rsidP="00FF4101">
            <w:pPr>
              <w:rPr>
                <w:rFonts w:ascii="Arial" w:hAnsi="Arial" w:cs="Arial"/>
                <w:lang w:val="es-BO"/>
              </w:rPr>
            </w:pPr>
          </w:p>
        </w:tc>
        <w:tc>
          <w:tcPr>
            <w:tcW w:w="251" w:type="dxa"/>
            <w:tcBorders>
              <w:top w:val="single" w:sz="4" w:space="0" w:color="auto"/>
            </w:tcBorders>
            <w:shd w:val="clear" w:color="auto" w:fill="auto"/>
            <w:vAlign w:val="center"/>
          </w:tcPr>
          <w:p w14:paraId="65F5F46E"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27AF1A78"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039746C3"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5D826029"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6DAFDD0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EBE86F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3E4BB713"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79BB207A"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1AD9DA97"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32A3867B"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66AFC4B"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15D9A66"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EF8E3AA" w14:textId="77777777" w:rsidR="00F76FA4" w:rsidRPr="00205281" w:rsidRDefault="00F76FA4" w:rsidP="00FF4101">
            <w:pPr>
              <w:rPr>
                <w:rFonts w:ascii="Arial" w:hAnsi="Arial" w:cs="Arial"/>
                <w:lang w:val="es-BO"/>
              </w:rPr>
            </w:pPr>
          </w:p>
        </w:tc>
        <w:tc>
          <w:tcPr>
            <w:tcW w:w="248" w:type="dxa"/>
            <w:gridSpan w:val="2"/>
            <w:tcBorders>
              <w:top w:val="single" w:sz="4" w:space="0" w:color="auto"/>
            </w:tcBorders>
            <w:shd w:val="clear" w:color="auto" w:fill="auto"/>
            <w:vAlign w:val="center"/>
          </w:tcPr>
          <w:p w14:paraId="3D42DBD5"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8F8438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7742B6DA"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556DC739" w14:textId="77777777" w:rsidR="00F76FA4" w:rsidRPr="00205281" w:rsidRDefault="00F76FA4" w:rsidP="00FF4101">
            <w:pPr>
              <w:rPr>
                <w:rFonts w:ascii="Arial" w:hAnsi="Arial" w:cs="Arial"/>
                <w:lang w:val="es-BO"/>
              </w:rPr>
            </w:pPr>
          </w:p>
        </w:tc>
        <w:tc>
          <w:tcPr>
            <w:tcW w:w="251" w:type="dxa"/>
            <w:gridSpan w:val="2"/>
            <w:tcBorders>
              <w:top w:val="single" w:sz="4" w:space="0" w:color="auto"/>
            </w:tcBorders>
            <w:shd w:val="clear" w:color="auto" w:fill="auto"/>
            <w:vAlign w:val="center"/>
          </w:tcPr>
          <w:p w14:paraId="6F80C3A0" w14:textId="77777777" w:rsidR="00F76FA4" w:rsidRPr="00205281" w:rsidRDefault="00F76FA4" w:rsidP="00FF4101">
            <w:pPr>
              <w:rPr>
                <w:rFonts w:ascii="Arial" w:hAnsi="Arial" w:cs="Arial"/>
                <w:lang w:val="es-BO"/>
              </w:rPr>
            </w:pPr>
          </w:p>
        </w:tc>
        <w:tc>
          <w:tcPr>
            <w:tcW w:w="257" w:type="dxa"/>
            <w:gridSpan w:val="2"/>
            <w:tcBorders>
              <w:top w:val="single" w:sz="4" w:space="0" w:color="auto"/>
            </w:tcBorders>
            <w:shd w:val="clear" w:color="auto" w:fill="auto"/>
            <w:vAlign w:val="center"/>
          </w:tcPr>
          <w:p w14:paraId="39DDBCDF" w14:textId="77777777" w:rsidR="00F76FA4" w:rsidRPr="00205281" w:rsidRDefault="00F76FA4" w:rsidP="00FF4101">
            <w:pPr>
              <w:rPr>
                <w:rFonts w:ascii="Arial" w:hAnsi="Arial" w:cs="Arial"/>
                <w:lang w:val="es-BO"/>
              </w:rPr>
            </w:pPr>
          </w:p>
        </w:tc>
        <w:tc>
          <w:tcPr>
            <w:tcW w:w="255" w:type="dxa"/>
            <w:tcBorders>
              <w:top w:val="single" w:sz="4" w:space="0" w:color="auto"/>
            </w:tcBorders>
            <w:shd w:val="clear" w:color="auto" w:fill="auto"/>
            <w:vAlign w:val="center"/>
          </w:tcPr>
          <w:p w14:paraId="0AA398A6"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123BF6B"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3733EAB" w14:textId="77777777" w:rsidR="00F76FA4" w:rsidRPr="00205281" w:rsidRDefault="00F76FA4" w:rsidP="00FF4101">
            <w:pPr>
              <w:rPr>
                <w:rFonts w:ascii="Arial" w:hAnsi="Arial" w:cs="Arial"/>
                <w:lang w:val="es-BO"/>
              </w:rPr>
            </w:pPr>
          </w:p>
        </w:tc>
        <w:tc>
          <w:tcPr>
            <w:tcW w:w="249" w:type="dxa"/>
            <w:gridSpan w:val="2"/>
            <w:tcBorders>
              <w:top w:val="single" w:sz="4" w:space="0" w:color="auto"/>
            </w:tcBorders>
            <w:shd w:val="clear" w:color="auto" w:fill="auto"/>
            <w:vAlign w:val="center"/>
          </w:tcPr>
          <w:p w14:paraId="4737F4F2"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8BCC50D"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CE05519"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52D5D9A"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086C954C"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8A82880" w14:textId="77777777" w:rsidR="00F76FA4" w:rsidRPr="00205281" w:rsidRDefault="00F76FA4" w:rsidP="00FF4101">
            <w:pPr>
              <w:rPr>
                <w:rFonts w:ascii="Arial" w:hAnsi="Arial" w:cs="Arial"/>
                <w:lang w:val="es-BO"/>
              </w:rPr>
            </w:pPr>
          </w:p>
        </w:tc>
      </w:tr>
      <w:tr w:rsidR="00205281" w:rsidRPr="00205281" w14:paraId="416859EE" w14:textId="77777777" w:rsidTr="003B7ED0">
        <w:trPr>
          <w:trHeight w:val="567"/>
        </w:trPr>
        <w:tc>
          <w:tcPr>
            <w:tcW w:w="10074" w:type="dxa"/>
            <w:gridSpan w:val="60"/>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74384F">
            <w:pPr>
              <w:pStyle w:val="Prrafodelista"/>
              <w:numPr>
                <w:ilvl w:val="0"/>
                <w:numId w:val="32"/>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205281" w:rsidRPr="00205281" w14:paraId="715584F8" w14:textId="77777777" w:rsidTr="003B7ED0">
        <w:trPr>
          <w:trHeight w:val="79"/>
        </w:trPr>
        <w:tc>
          <w:tcPr>
            <w:tcW w:w="251" w:type="dxa"/>
            <w:tcBorders>
              <w:top w:val="nil"/>
              <w:left w:val="single" w:sz="12" w:space="0" w:color="auto"/>
              <w:bottom w:val="nil"/>
            </w:tcBorders>
            <w:shd w:val="clear" w:color="auto" w:fill="auto"/>
            <w:vAlign w:val="center"/>
          </w:tcPr>
          <w:p w14:paraId="5B4ED5C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A6C16B8"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FB0927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3EFE8B9"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35BFE6F6"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E0C387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5DF29E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D57B312"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87DBB2A"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A821D6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CAE44B8"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48F13F1" w14:textId="77777777" w:rsidR="00F76FA4" w:rsidRPr="00205281"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5FFD013B"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82517DE"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1211548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DE561D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3E74CEC"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B7ECF1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ADB07D5"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FC86100"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553E290C"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4CB9885A"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4B0BA1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0AE0C713"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C41E3E4" w14:textId="77777777" w:rsidR="00F76FA4" w:rsidRPr="00205281"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36D08050"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7D758D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B786A3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75901466"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336B8B63" w14:textId="77777777" w:rsidR="00F76FA4" w:rsidRPr="00205281"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3FCF1208" w14:textId="77777777" w:rsidR="00F76FA4" w:rsidRPr="00205281"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05F3982C"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D218C99"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B1BC7C3" w14:textId="77777777" w:rsidR="00F76FA4" w:rsidRPr="00205281" w:rsidRDefault="00F76FA4" w:rsidP="00FF4101">
            <w:pPr>
              <w:rPr>
                <w:rFonts w:ascii="Arial" w:hAnsi="Arial" w:cs="Arial"/>
                <w:b/>
                <w:bCs/>
                <w:szCs w:val="2"/>
                <w:lang w:val="es-BO"/>
              </w:rPr>
            </w:pPr>
          </w:p>
        </w:tc>
        <w:tc>
          <w:tcPr>
            <w:tcW w:w="249" w:type="dxa"/>
            <w:gridSpan w:val="2"/>
            <w:tcBorders>
              <w:top w:val="nil"/>
              <w:bottom w:val="nil"/>
            </w:tcBorders>
            <w:shd w:val="clear" w:color="auto" w:fill="auto"/>
            <w:vAlign w:val="center"/>
          </w:tcPr>
          <w:p w14:paraId="33CB592F"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B2935A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6FBBF0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2DD33D5"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0B1A519E"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BB9C8B5" w14:textId="77777777" w:rsidR="00F76FA4" w:rsidRPr="00205281" w:rsidRDefault="00F76FA4" w:rsidP="00FF4101">
            <w:pPr>
              <w:rPr>
                <w:rFonts w:ascii="Arial" w:hAnsi="Arial" w:cs="Arial"/>
                <w:b/>
                <w:bCs/>
                <w:szCs w:val="2"/>
                <w:lang w:val="es-BO"/>
              </w:rPr>
            </w:pPr>
          </w:p>
        </w:tc>
      </w:tr>
      <w:tr w:rsidR="00205281" w:rsidRPr="00205281" w14:paraId="2C5E186C" w14:textId="77777777" w:rsidTr="003B7ED0">
        <w:trPr>
          <w:trHeight w:val="79"/>
        </w:trPr>
        <w:tc>
          <w:tcPr>
            <w:tcW w:w="251" w:type="dxa"/>
            <w:tcBorders>
              <w:top w:val="nil"/>
              <w:left w:val="single" w:sz="12" w:space="0" w:color="auto"/>
              <w:bottom w:val="nil"/>
            </w:tcBorders>
            <w:shd w:val="clear" w:color="auto" w:fill="auto"/>
            <w:vAlign w:val="center"/>
          </w:tcPr>
          <w:p w14:paraId="78DB074A"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5B3A2FD"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F76FA4" w:rsidRPr="00205281" w:rsidRDefault="00F76FA4" w:rsidP="00FF4101">
            <w:pPr>
              <w:rPr>
                <w:rFonts w:ascii="Arial" w:hAnsi="Arial" w:cs="Arial"/>
                <w:b/>
                <w:bCs/>
                <w:szCs w:val="2"/>
                <w:lang w:val="es-BO"/>
              </w:rPr>
            </w:pPr>
          </w:p>
        </w:tc>
        <w:tc>
          <w:tcPr>
            <w:tcW w:w="252" w:type="dxa"/>
            <w:gridSpan w:val="2"/>
            <w:tcBorders>
              <w:top w:val="nil"/>
              <w:left w:val="single" w:sz="4" w:space="0" w:color="auto"/>
              <w:bottom w:val="nil"/>
            </w:tcBorders>
            <w:shd w:val="clear" w:color="auto" w:fill="auto"/>
            <w:vAlign w:val="center"/>
          </w:tcPr>
          <w:p w14:paraId="7642E4B4" w14:textId="77777777" w:rsidR="00F76FA4" w:rsidRPr="00205281" w:rsidRDefault="00F76FA4" w:rsidP="00FF4101">
            <w:pPr>
              <w:rPr>
                <w:rFonts w:ascii="Arial" w:hAnsi="Arial" w:cs="Arial"/>
                <w:b/>
                <w:bCs/>
                <w:szCs w:val="2"/>
                <w:lang w:val="es-BO"/>
              </w:rPr>
            </w:pPr>
          </w:p>
        </w:tc>
        <w:tc>
          <w:tcPr>
            <w:tcW w:w="1004" w:type="dxa"/>
            <w:gridSpan w:val="7"/>
            <w:tcBorders>
              <w:top w:val="nil"/>
              <w:bottom w:val="nil"/>
              <w:right w:val="single" w:sz="4" w:space="0" w:color="auto"/>
            </w:tcBorders>
            <w:shd w:val="clear" w:color="auto" w:fill="auto"/>
            <w:vAlign w:val="center"/>
          </w:tcPr>
          <w:p w14:paraId="7F4CC25A"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Ciudad</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F76FA4" w:rsidRPr="00205281" w:rsidRDefault="00F76FA4" w:rsidP="00FF4101">
            <w:pPr>
              <w:rPr>
                <w:rFonts w:ascii="Arial" w:hAnsi="Arial" w:cs="Arial"/>
                <w:b/>
                <w:bCs/>
                <w:szCs w:val="2"/>
                <w:lang w:val="es-BO"/>
              </w:rPr>
            </w:pPr>
          </w:p>
        </w:tc>
        <w:tc>
          <w:tcPr>
            <w:tcW w:w="249" w:type="dxa"/>
            <w:gridSpan w:val="2"/>
            <w:tcBorders>
              <w:top w:val="nil"/>
              <w:left w:val="single" w:sz="4" w:space="0" w:color="auto"/>
              <w:bottom w:val="nil"/>
            </w:tcBorders>
            <w:shd w:val="clear" w:color="auto" w:fill="auto"/>
            <w:vAlign w:val="center"/>
          </w:tcPr>
          <w:p w14:paraId="3C14059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7264AEA"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4314D88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1C3DE55"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22351F33"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6AFAA378" w14:textId="77777777" w:rsidR="00F76FA4" w:rsidRPr="00205281" w:rsidRDefault="00F76FA4" w:rsidP="00FF4101">
            <w:pPr>
              <w:rPr>
                <w:rFonts w:ascii="Arial" w:hAnsi="Arial" w:cs="Arial"/>
                <w:b/>
                <w:bCs/>
                <w:szCs w:val="2"/>
                <w:lang w:val="es-BO"/>
              </w:rPr>
            </w:pPr>
          </w:p>
        </w:tc>
      </w:tr>
      <w:tr w:rsidR="00205281" w:rsidRPr="00205281" w14:paraId="18E589B2" w14:textId="77777777" w:rsidTr="003B7ED0">
        <w:trPr>
          <w:trHeight w:val="79"/>
        </w:trPr>
        <w:tc>
          <w:tcPr>
            <w:tcW w:w="251" w:type="dxa"/>
            <w:tcBorders>
              <w:top w:val="nil"/>
              <w:left w:val="single" w:sz="12" w:space="0" w:color="auto"/>
              <w:bottom w:val="nil"/>
            </w:tcBorders>
            <w:shd w:val="clear" w:color="auto" w:fill="auto"/>
            <w:vAlign w:val="center"/>
          </w:tcPr>
          <w:p w14:paraId="30DBBB61"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8B05166"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F2FBC1B"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055009A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6A8E8409"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786C3498"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A2A979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F056253"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C9A0364"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B80C2E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5C2253B"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41B384D" w14:textId="77777777" w:rsidR="00F76FA4" w:rsidRPr="00205281"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034BC31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C87BFB1"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ED1B29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DBCE15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21D0A9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F2C09B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77E6B0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7DDD84B" w14:textId="77777777" w:rsidR="00F76FA4" w:rsidRPr="00205281"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24BF97C7" w14:textId="77777777" w:rsidR="00F76FA4" w:rsidRPr="00205281"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652E81A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4311E77"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2B6A8E8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1EB9077" w14:textId="77777777" w:rsidR="00F76FA4" w:rsidRPr="00205281"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3511E58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A9EF351"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EE90F4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1DFC71D0"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78A6E990" w14:textId="77777777" w:rsidR="00F76FA4" w:rsidRPr="00205281"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365B3193" w14:textId="77777777" w:rsidR="00F76FA4" w:rsidRPr="00205281"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63899C68"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14230FA"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35DAF93" w14:textId="77777777" w:rsidR="00F76FA4" w:rsidRPr="00205281" w:rsidRDefault="00F76FA4" w:rsidP="00FF4101">
            <w:pPr>
              <w:rPr>
                <w:rFonts w:ascii="Arial" w:hAnsi="Arial" w:cs="Arial"/>
                <w:b/>
                <w:bCs/>
                <w:szCs w:val="2"/>
                <w:lang w:val="es-BO"/>
              </w:rPr>
            </w:pPr>
          </w:p>
        </w:tc>
        <w:tc>
          <w:tcPr>
            <w:tcW w:w="249" w:type="dxa"/>
            <w:gridSpan w:val="2"/>
            <w:tcBorders>
              <w:top w:val="nil"/>
              <w:bottom w:val="single" w:sz="4" w:space="0" w:color="auto"/>
            </w:tcBorders>
            <w:shd w:val="clear" w:color="auto" w:fill="auto"/>
            <w:vAlign w:val="center"/>
          </w:tcPr>
          <w:p w14:paraId="4C25828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60E477E"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CD998A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2C2C78A"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456DD6DE"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21D8E568" w14:textId="77777777" w:rsidR="00F76FA4" w:rsidRPr="00205281" w:rsidRDefault="00F76FA4" w:rsidP="00FF4101">
            <w:pPr>
              <w:rPr>
                <w:rFonts w:ascii="Arial" w:hAnsi="Arial" w:cs="Arial"/>
                <w:b/>
                <w:bCs/>
                <w:szCs w:val="2"/>
                <w:lang w:val="es-BO"/>
              </w:rPr>
            </w:pPr>
          </w:p>
        </w:tc>
      </w:tr>
      <w:tr w:rsidR="00205281" w:rsidRPr="00205281" w14:paraId="348E3883" w14:textId="77777777" w:rsidTr="003B7ED0">
        <w:trPr>
          <w:trHeight w:val="79"/>
        </w:trPr>
        <w:tc>
          <w:tcPr>
            <w:tcW w:w="251" w:type="dxa"/>
            <w:tcBorders>
              <w:top w:val="nil"/>
              <w:left w:val="single" w:sz="12" w:space="0" w:color="auto"/>
              <w:bottom w:val="nil"/>
            </w:tcBorders>
            <w:shd w:val="clear" w:color="auto" w:fill="auto"/>
            <w:vAlign w:val="center"/>
          </w:tcPr>
          <w:p w14:paraId="38E02D02"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B2B7A2D"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Dirección Principal</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F76FA4" w:rsidRPr="00205281" w:rsidRDefault="00F76FA4" w:rsidP="00FF4101">
            <w:pPr>
              <w:rPr>
                <w:rFonts w:ascii="Arial" w:hAnsi="Arial" w:cs="Arial"/>
                <w:b/>
                <w:bCs/>
                <w:szCs w:val="2"/>
                <w:lang w:val="es-BO"/>
              </w:rPr>
            </w:pPr>
          </w:p>
        </w:tc>
        <w:tc>
          <w:tcPr>
            <w:tcW w:w="250" w:type="dxa"/>
            <w:gridSpan w:val="2"/>
            <w:tcBorders>
              <w:top w:val="nil"/>
              <w:left w:val="single" w:sz="4" w:space="0" w:color="auto"/>
            </w:tcBorders>
            <w:shd w:val="clear" w:color="auto" w:fill="auto"/>
            <w:vAlign w:val="center"/>
          </w:tcPr>
          <w:p w14:paraId="368AFA98"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CBC72D6" w14:textId="77777777" w:rsidR="00F76FA4" w:rsidRPr="00205281" w:rsidRDefault="00F76FA4" w:rsidP="00FF4101">
            <w:pPr>
              <w:rPr>
                <w:rFonts w:ascii="Arial" w:hAnsi="Arial" w:cs="Arial"/>
                <w:b/>
                <w:bCs/>
                <w:szCs w:val="2"/>
                <w:lang w:val="es-BO"/>
              </w:rPr>
            </w:pPr>
          </w:p>
        </w:tc>
      </w:tr>
      <w:tr w:rsidR="00205281" w:rsidRPr="00205281" w14:paraId="2C7D6CC0" w14:textId="77777777" w:rsidTr="003B7ED0">
        <w:trPr>
          <w:trHeight w:val="79"/>
        </w:trPr>
        <w:tc>
          <w:tcPr>
            <w:tcW w:w="251" w:type="dxa"/>
            <w:tcBorders>
              <w:top w:val="nil"/>
              <w:left w:val="single" w:sz="12" w:space="0" w:color="auto"/>
              <w:bottom w:val="nil"/>
            </w:tcBorders>
            <w:shd w:val="clear" w:color="auto" w:fill="auto"/>
            <w:vAlign w:val="center"/>
          </w:tcPr>
          <w:p w14:paraId="4F1AB8FB"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F374249"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5F6C0D7"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650B52C"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143343F"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A3837DF"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9C41776"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2C50592"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B73AE0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FE8CD8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120FB8C"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95F057E" w14:textId="77777777" w:rsidR="00F76FA4" w:rsidRPr="00205281" w:rsidRDefault="00F76FA4" w:rsidP="00FF4101">
            <w:pPr>
              <w:rPr>
                <w:rFonts w:ascii="Arial" w:hAnsi="Arial" w:cs="Arial"/>
                <w:b/>
                <w:bCs/>
                <w:szCs w:val="2"/>
                <w:lang w:val="es-BO"/>
              </w:rPr>
            </w:pPr>
          </w:p>
        </w:tc>
        <w:tc>
          <w:tcPr>
            <w:tcW w:w="251" w:type="dxa"/>
            <w:tcBorders>
              <w:top w:val="single" w:sz="2" w:space="0" w:color="auto"/>
              <w:bottom w:val="single" w:sz="4" w:space="0" w:color="auto"/>
            </w:tcBorders>
            <w:shd w:val="clear" w:color="auto" w:fill="auto"/>
            <w:vAlign w:val="center"/>
          </w:tcPr>
          <w:p w14:paraId="4D62B898"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5F5088F1"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2FA26AB5"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04E45D7A"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47E2BBE1"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604E872B"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3FA4740F"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23052B75" w14:textId="77777777" w:rsidR="00F76FA4" w:rsidRPr="00205281" w:rsidRDefault="00F76FA4" w:rsidP="00FF4101">
            <w:pPr>
              <w:rPr>
                <w:rFonts w:ascii="Arial" w:hAnsi="Arial" w:cs="Arial"/>
                <w:b/>
                <w:bCs/>
                <w:szCs w:val="2"/>
                <w:lang w:val="es-BO"/>
              </w:rPr>
            </w:pPr>
          </w:p>
        </w:tc>
        <w:tc>
          <w:tcPr>
            <w:tcW w:w="250" w:type="dxa"/>
            <w:gridSpan w:val="2"/>
            <w:tcBorders>
              <w:top w:val="single" w:sz="2" w:space="0" w:color="auto"/>
            </w:tcBorders>
            <w:shd w:val="clear" w:color="auto" w:fill="auto"/>
            <w:vAlign w:val="center"/>
          </w:tcPr>
          <w:p w14:paraId="1860F056" w14:textId="77777777" w:rsidR="00F76FA4" w:rsidRPr="00205281" w:rsidRDefault="00F76FA4" w:rsidP="00FF4101">
            <w:pPr>
              <w:rPr>
                <w:rFonts w:ascii="Arial" w:hAnsi="Arial" w:cs="Arial"/>
                <w:b/>
                <w:bCs/>
                <w:szCs w:val="2"/>
                <w:lang w:val="es-BO"/>
              </w:rPr>
            </w:pPr>
          </w:p>
        </w:tc>
        <w:tc>
          <w:tcPr>
            <w:tcW w:w="250" w:type="dxa"/>
            <w:gridSpan w:val="2"/>
            <w:tcBorders>
              <w:top w:val="nil"/>
            </w:tcBorders>
            <w:shd w:val="clear" w:color="auto" w:fill="auto"/>
            <w:vAlign w:val="center"/>
          </w:tcPr>
          <w:p w14:paraId="59F0DBFF" w14:textId="77777777" w:rsidR="00F76FA4" w:rsidRPr="00205281"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0834ADCA"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67FBE44A"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4571D6C8" w14:textId="77777777" w:rsidR="00F76FA4" w:rsidRPr="00205281" w:rsidRDefault="00F76FA4" w:rsidP="00FF4101">
            <w:pPr>
              <w:rPr>
                <w:rFonts w:ascii="Arial" w:hAnsi="Arial" w:cs="Arial"/>
                <w:b/>
                <w:bCs/>
                <w:szCs w:val="2"/>
                <w:lang w:val="es-BO"/>
              </w:rPr>
            </w:pPr>
          </w:p>
        </w:tc>
        <w:tc>
          <w:tcPr>
            <w:tcW w:w="248" w:type="dxa"/>
            <w:gridSpan w:val="2"/>
            <w:tcBorders>
              <w:top w:val="single" w:sz="2" w:space="0" w:color="auto"/>
              <w:bottom w:val="single" w:sz="4" w:space="0" w:color="auto"/>
            </w:tcBorders>
            <w:shd w:val="clear" w:color="auto" w:fill="auto"/>
            <w:vAlign w:val="center"/>
          </w:tcPr>
          <w:p w14:paraId="3B497FB6"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0DB546C8"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7E691C14"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216718AA"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0B29ECBB" w14:textId="77777777" w:rsidR="00F76FA4" w:rsidRPr="00205281" w:rsidRDefault="00F76FA4" w:rsidP="00FF4101">
            <w:pPr>
              <w:rPr>
                <w:rFonts w:ascii="Arial" w:hAnsi="Arial" w:cs="Arial"/>
                <w:b/>
                <w:bCs/>
                <w:szCs w:val="2"/>
                <w:lang w:val="es-BO"/>
              </w:rPr>
            </w:pPr>
          </w:p>
        </w:tc>
        <w:tc>
          <w:tcPr>
            <w:tcW w:w="257" w:type="dxa"/>
            <w:gridSpan w:val="2"/>
            <w:tcBorders>
              <w:top w:val="single" w:sz="2" w:space="0" w:color="auto"/>
              <w:bottom w:val="single" w:sz="4" w:space="0" w:color="auto"/>
            </w:tcBorders>
            <w:shd w:val="clear" w:color="auto" w:fill="auto"/>
            <w:vAlign w:val="center"/>
          </w:tcPr>
          <w:p w14:paraId="626B7389" w14:textId="77777777" w:rsidR="00F76FA4" w:rsidRPr="00205281" w:rsidRDefault="00F76FA4" w:rsidP="00FF4101">
            <w:pPr>
              <w:rPr>
                <w:rFonts w:ascii="Arial" w:hAnsi="Arial" w:cs="Arial"/>
                <w:b/>
                <w:bCs/>
                <w:szCs w:val="2"/>
                <w:lang w:val="es-BO"/>
              </w:rPr>
            </w:pPr>
          </w:p>
        </w:tc>
        <w:tc>
          <w:tcPr>
            <w:tcW w:w="255" w:type="dxa"/>
            <w:tcBorders>
              <w:top w:val="single" w:sz="2" w:space="0" w:color="auto"/>
              <w:bottom w:val="single" w:sz="4" w:space="0" w:color="auto"/>
            </w:tcBorders>
            <w:shd w:val="clear" w:color="auto" w:fill="auto"/>
            <w:vAlign w:val="center"/>
          </w:tcPr>
          <w:p w14:paraId="4F3C320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358EA0C"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1517B996" w14:textId="77777777" w:rsidR="00F76FA4" w:rsidRPr="00205281" w:rsidRDefault="00F76FA4" w:rsidP="00FF4101">
            <w:pPr>
              <w:rPr>
                <w:rFonts w:ascii="Arial" w:hAnsi="Arial" w:cs="Arial"/>
                <w:b/>
                <w:bCs/>
                <w:szCs w:val="2"/>
                <w:lang w:val="es-BO"/>
              </w:rPr>
            </w:pPr>
          </w:p>
        </w:tc>
        <w:tc>
          <w:tcPr>
            <w:tcW w:w="249" w:type="dxa"/>
            <w:gridSpan w:val="2"/>
            <w:tcBorders>
              <w:top w:val="single" w:sz="2" w:space="0" w:color="auto"/>
            </w:tcBorders>
            <w:shd w:val="clear" w:color="auto" w:fill="auto"/>
            <w:vAlign w:val="center"/>
          </w:tcPr>
          <w:p w14:paraId="4A376032" w14:textId="77777777" w:rsidR="00F76FA4" w:rsidRPr="00205281" w:rsidRDefault="00F76FA4" w:rsidP="00FF4101">
            <w:pPr>
              <w:rPr>
                <w:rFonts w:ascii="Arial" w:hAnsi="Arial" w:cs="Arial"/>
                <w:b/>
                <w:bCs/>
                <w:szCs w:val="2"/>
                <w:lang w:val="es-BO"/>
              </w:rPr>
            </w:pPr>
          </w:p>
        </w:tc>
        <w:tc>
          <w:tcPr>
            <w:tcW w:w="252" w:type="dxa"/>
            <w:gridSpan w:val="2"/>
            <w:tcBorders>
              <w:top w:val="nil"/>
            </w:tcBorders>
            <w:shd w:val="clear" w:color="auto" w:fill="auto"/>
            <w:vAlign w:val="center"/>
          </w:tcPr>
          <w:p w14:paraId="49723A8D" w14:textId="77777777" w:rsidR="00F76FA4" w:rsidRPr="00205281"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3E3D0BA3"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46F452F1"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261EC284"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5190910" w14:textId="77777777" w:rsidR="00F76FA4" w:rsidRPr="00205281" w:rsidRDefault="00F76FA4" w:rsidP="00FF4101">
            <w:pPr>
              <w:rPr>
                <w:rFonts w:ascii="Arial" w:hAnsi="Arial" w:cs="Arial"/>
                <w:b/>
                <w:bCs/>
                <w:szCs w:val="2"/>
                <w:lang w:val="es-BO"/>
              </w:rPr>
            </w:pPr>
          </w:p>
        </w:tc>
      </w:tr>
      <w:tr w:rsidR="00205281" w:rsidRPr="00205281" w14:paraId="5CACA914" w14:textId="77777777" w:rsidTr="003B7ED0">
        <w:trPr>
          <w:trHeight w:val="79"/>
        </w:trPr>
        <w:tc>
          <w:tcPr>
            <w:tcW w:w="251" w:type="dxa"/>
            <w:tcBorders>
              <w:top w:val="nil"/>
              <w:left w:val="single" w:sz="12" w:space="0" w:color="auto"/>
              <w:bottom w:val="nil"/>
            </w:tcBorders>
            <w:shd w:val="clear" w:color="auto" w:fill="auto"/>
            <w:vAlign w:val="center"/>
          </w:tcPr>
          <w:p w14:paraId="62C1D598"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12C0BE0"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F76FA4" w:rsidRPr="00205281" w:rsidRDefault="00F76FA4" w:rsidP="00FF4101">
            <w:pPr>
              <w:rPr>
                <w:rFonts w:ascii="Arial" w:hAnsi="Arial" w:cs="Arial"/>
                <w:b/>
                <w:bCs/>
                <w:szCs w:val="2"/>
                <w:lang w:val="es-BO"/>
              </w:rPr>
            </w:pPr>
          </w:p>
        </w:tc>
        <w:tc>
          <w:tcPr>
            <w:tcW w:w="252" w:type="dxa"/>
            <w:gridSpan w:val="2"/>
            <w:tcBorders>
              <w:left w:val="single" w:sz="4" w:space="0" w:color="auto"/>
              <w:bottom w:val="nil"/>
            </w:tcBorders>
            <w:shd w:val="clear" w:color="auto" w:fill="auto"/>
            <w:vAlign w:val="center"/>
          </w:tcPr>
          <w:p w14:paraId="41206D54" w14:textId="77777777" w:rsidR="00F76FA4" w:rsidRPr="00205281" w:rsidRDefault="00F76FA4" w:rsidP="00FF4101">
            <w:pPr>
              <w:rPr>
                <w:rFonts w:ascii="Arial" w:hAnsi="Arial" w:cs="Arial"/>
                <w:b/>
                <w:bCs/>
                <w:szCs w:val="2"/>
                <w:lang w:val="es-BO"/>
              </w:rPr>
            </w:pPr>
          </w:p>
        </w:tc>
        <w:tc>
          <w:tcPr>
            <w:tcW w:w="1004" w:type="dxa"/>
            <w:gridSpan w:val="7"/>
            <w:tcBorders>
              <w:bottom w:val="nil"/>
              <w:right w:val="single" w:sz="4" w:space="0" w:color="auto"/>
            </w:tcBorders>
            <w:shd w:val="clear" w:color="auto" w:fill="auto"/>
            <w:vAlign w:val="center"/>
          </w:tcPr>
          <w:p w14:paraId="140F0875"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Fax</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bottom w:val="nil"/>
            </w:tcBorders>
            <w:shd w:val="clear" w:color="auto" w:fill="auto"/>
            <w:vAlign w:val="center"/>
          </w:tcPr>
          <w:p w14:paraId="46231DA3"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4C34BFF2"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1EB47691"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C354F60"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7432E047"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ED2EBCB" w14:textId="77777777" w:rsidR="00F76FA4" w:rsidRPr="00205281" w:rsidRDefault="00F76FA4" w:rsidP="00FF4101">
            <w:pPr>
              <w:rPr>
                <w:rFonts w:ascii="Arial" w:hAnsi="Arial" w:cs="Arial"/>
                <w:b/>
                <w:bCs/>
                <w:szCs w:val="2"/>
                <w:lang w:val="es-BO"/>
              </w:rPr>
            </w:pPr>
          </w:p>
        </w:tc>
      </w:tr>
      <w:tr w:rsidR="00205281" w:rsidRPr="00205281" w14:paraId="2564A7FC" w14:textId="77777777" w:rsidTr="003B7ED0">
        <w:trPr>
          <w:trHeight w:val="79"/>
        </w:trPr>
        <w:tc>
          <w:tcPr>
            <w:tcW w:w="251" w:type="dxa"/>
            <w:tcBorders>
              <w:top w:val="nil"/>
              <w:left w:val="single" w:sz="12" w:space="0" w:color="auto"/>
              <w:bottom w:val="nil"/>
            </w:tcBorders>
            <w:shd w:val="clear" w:color="auto" w:fill="auto"/>
            <w:vAlign w:val="center"/>
          </w:tcPr>
          <w:p w14:paraId="66DF586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214F561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BA66EB1"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AF1814D"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DFA2A5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6136E408"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1D6E8F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CB502D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73A85D0"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B2C4DB6"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DAE0E1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95F736D" w14:textId="77777777" w:rsidR="00F76FA4" w:rsidRPr="00205281" w:rsidRDefault="00F76FA4" w:rsidP="00FF4101">
            <w:pPr>
              <w:rPr>
                <w:rFonts w:ascii="Arial" w:hAnsi="Arial" w:cs="Arial"/>
                <w:b/>
                <w:bCs/>
                <w:szCs w:val="2"/>
                <w:lang w:val="es-BO"/>
              </w:rPr>
            </w:pPr>
          </w:p>
        </w:tc>
        <w:tc>
          <w:tcPr>
            <w:tcW w:w="251" w:type="dxa"/>
            <w:tcBorders>
              <w:bottom w:val="single" w:sz="4" w:space="0" w:color="auto"/>
            </w:tcBorders>
            <w:shd w:val="clear" w:color="auto" w:fill="auto"/>
            <w:vAlign w:val="center"/>
          </w:tcPr>
          <w:p w14:paraId="5DDC0C17"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5DC8B2FC"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7874536"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1B771664"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42A2B1DA"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768DC285"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376C6FB6"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56067BA6" w14:textId="77777777" w:rsidR="00F76FA4" w:rsidRPr="00205281"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51C263AC" w14:textId="77777777" w:rsidR="00F76FA4" w:rsidRPr="00205281"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2976AB8E"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48A039E8"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45DA5285"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639C9EF7" w14:textId="77777777" w:rsidR="00F76FA4" w:rsidRPr="00205281" w:rsidRDefault="00F76FA4" w:rsidP="00FF4101">
            <w:pPr>
              <w:rPr>
                <w:rFonts w:ascii="Arial" w:hAnsi="Arial" w:cs="Arial"/>
                <w:b/>
                <w:bCs/>
                <w:szCs w:val="2"/>
                <w:lang w:val="es-BO"/>
              </w:rPr>
            </w:pPr>
          </w:p>
        </w:tc>
        <w:tc>
          <w:tcPr>
            <w:tcW w:w="248" w:type="dxa"/>
            <w:gridSpan w:val="2"/>
            <w:tcBorders>
              <w:bottom w:val="single" w:sz="4" w:space="0" w:color="auto"/>
            </w:tcBorders>
            <w:shd w:val="clear" w:color="auto" w:fill="auto"/>
            <w:vAlign w:val="center"/>
          </w:tcPr>
          <w:p w14:paraId="0A8B6418"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08B9196"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55CE90E"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8659573" w14:textId="77777777" w:rsidR="00F76FA4" w:rsidRPr="00205281" w:rsidRDefault="00F76FA4" w:rsidP="00FF4101">
            <w:pPr>
              <w:rPr>
                <w:rFonts w:ascii="Arial" w:hAnsi="Arial" w:cs="Arial"/>
                <w:b/>
                <w:bCs/>
                <w:szCs w:val="2"/>
                <w:lang w:val="es-BO"/>
              </w:rPr>
            </w:pPr>
          </w:p>
        </w:tc>
        <w:tc>
          <w:tcPr>
            <w:tcW w:w="251" w:type="dxa"/>
            <w:gridSpan w:val="2"/>
            <w:tcBorders>
              <w:bottom w:val="single" w:sz="4" w:space="0" w:color="auto"/>
            </w:tcBorders>
            <w:shd w:val="clear" w:color="auto" w:fill="auto"/>
            <w:vAlign w:val="center"/>
          </w:tcPr>
          <w:p w14:paraId="6C235509" w14:textId="77777777" w:rsidR="00F76FA4" w:rsidRPr="00205281" w:rsidRDefault="00F76FA4" w:rsidP="00FF4101">
            <w:pPr>
              <w:rPr>
                <w:rFonts w:ascii="Arial" w:hAnsi="Arial" w:cs="Arial"/>
                <w:b/>
                <w:bCs/>
                <w:szCs w:val="2"/>
                <w:lang w:val="es-BO"/>
              </w:rPr>
            </w:pPr>
          </w:p>
        </w:tc>
        <w:tc>
          <w:tcPr>
            <w:tcW w:w="257" w:type="dxa"/>
            <w:gridSpan w:val="2"/>
            <w:tcBorders>
              <w:bottom w:val="single" w:sz="4" w:space="0" w:color="auto"/>
            </w:tcBorders>
            <w:shd w:val="clear" w:color="auto" w:fill="auto"/>
            <w:vAlign w:val="center"/>
          </w:tcPr>
          <w:p w14:paraId="228228A4" w14:textId="77777777" w:rsidR="00F76FA4" w:rsidRPr="00205281" w:rsidRDefault="00F76FA4" w:rsidP="00FF4101">
            <w:pPr>
              <w:rPr>
                <w:rFonts w:ascii="Arial" w:hAnsi="Arial" w:cs="Arial"/>
                <w:b/>
                <w:bCs/>
                <w:szCs w:val="2"/>
                <w:lang w:val="es-BO"/>
              </w:rPr>
            </w:pPr>
          </w:p>
        </w:tc>
        <w:tc>
          <w:tcPr>
            <w:tcW w:w="255" w:type="dxa"/>
            <w:tcBorders>
              <w:bottom w:val="single" w:sz="4" w:space="0" w:color="auto"/>
            </w:tcBorders>
            <w:shd w:val="clear" w:color="auto" w:fill="auto"/>
            <w:vAlign w:val="center"/>
          </w:tcPr>
          <w:p w14:paraId="765DE47B"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B1338C6"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B75C198" w14:textId="77777777" w:rsidR="00F76FA4" w:rsidRPr="00205281" w:rsidRDefault="00F76FA4" w:rsidP="00FF4101">
            <w:pPr>
              <w:rPr>
                <w:rFonts w:ascii="Arial" w:hAnsi="Arial" w:cs="Arial"/>
                <w:b/>
                <w:bCs/>
                <w:szCs w:val="2"/>
                <w:lang w:val="es-BO"/>
              </w:rPr>
            </w:pPr>
          </w:p>
        </w:tc>
        <w:tc>
          <w:tcPr>
            <w:tcW w:w="249" w:type="dxa"/>
            <w:gridSpan w:val="2"/>
            <w:shd w:val="clear" w:color="auto" w:fill="auto"/>
            <w:vAlign w:val="center"/>
          </w:tcPr>
          <w:p w14:paraId="6F90D0DD"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21A996D0" w14:textId="77777777" w:rsidR="00F76FA4" w:rsidRPr="00205281" w:rsidRDefault="00F76FA4" w:rsidP="00FF4101">
            <w:pPr>
              <w:rPr>
                <w:rFonts w:ascii="Arial" w:hAnsi="Arial" w:cs="Arial"/>
                <w:b/>
                <w:bCs/>
                <w:szCs w:val="2"/>
                <w:lang w:val="es-BO"/>
              </w:rPr>
            </w:pPr>
          </w:p>
        </w:tc>
        <w:tc>
          <w:tcPr>
            <w:tcW w:w="252" w:type="dxa"/>
            <w:shd w:val="clear" w:color="auto" w:fill="auto"/>
            <w:vAlign w:val="center"/>
          </w:tcPr>
          <w:p w14:paraId="020B6C07"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0B3C0071"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17E9B5DD"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7BF29C57" w14:textId="77777777" w:rsidR="00F76FA4" w:rsidRPr="00205281" w:rsidRDefault="00F76FA4" w:rsidP="00FF4101">
            <w:pPr>
              <w:rPr>
                <w:rFonts w:ascii="Arial" w:hAnsi="Arial" w:cs="Arial"/>
                <w:b/>
                <w:bCs/>
                <w:szCs w:val="2"/>
                <w:lang w:val="es-BO"/>
              </w:rPr>
            </w:pPr>
          </w:p>
        </w:tc>
      </w:tr>
      <w:tr w:rsidR="00205281" w:rsidRPr="00205281" w14:paraId="6CBB268F" w14:textId="77777777" w:rsidTr="003B7ED0">
        <w:trPr>
          <w:trHeight w:val="79"/>
        </w:trPr>
        <w:tc>
          <w:tcPr>
            <w:tcW w:w="251" w:type="dxa"/>
            <w:tcBorders>
              <w:top w:val="nil"/>
              <w:left w:val="single" w:sz="12" w:space="0" w:color="auto"/>
              <w:bottom w:val="nil"/>
            </w:tcBorders>
            <w:shd w:val="clear" w:color="auto" w:fill="auto"/>
            <w:vAlign w:val="center"/>
          </w:tcPr>
          <w:p w14:paraId="218D3FD9"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2D71E61"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Correo Electrónico</w:t>
            </w:r>
          </w:p>
        </w:tc>
        <w:tc>
          <w:tcPr>
            <w:tcW w:w="6298"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tcBorders>
            <w:shd w:val="clear" w:color="auto" w:fill="auto"/>
            <w:vAlign w:val="center"/>
          </w:tcPr>
          <w:p w14:paraId="341A466B"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F0C5474" w14:textId="77777777" w:rsidR="00F76FA4" w:rsidRPr="00205281" w:rsidRDefault="00F76FA4" w:rsidP="00FF4101">
            <w:pPr>
              <w:rPr>
                <w:rFonts w:ascii="Arial" w:hAnsi="Arial" w:cs="Arial"/>
                <w:b/>
                <w:bCs/>
                <w:szCs w:val="2"/>
                <w:lang w:val="es-BO"/>
              </w:rPr>
            </w:pPr>
          </w:p>
        </w:tc>
        <w:tc>
          <w:tcPr>
            <w:tcW w:w="252" w:type="dxa"/>
            <w:shd w:val="clear" w:color="auto" w:fill="auto"/>
            <w:vAlign w:val="center"/>
          </w:tcPr>
          <w:p w14:paraId="4710E153"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DA0F84E"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5362A94B"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B057DE3" w14:textId="77777777" w:rsidR="00F76FA4" w:rsidRPr="00205281" w:rsidRDefault="00F76FA4" w:rsidP="00FF4101">
            <w:pPr>
              <w:rPr>
                <w:rFonts w:ascii="Arial" w:hAnsi="Arial" w:cs="Arial"/>
                <w:b/>
                <w:bCs/>
                <w:szCs w:val="2"/>
                <w:lang w:val="es-BO"/>
              </w:rPr>
            </w:pPr>
          </w:p>
        </w:tc>
      </w:tr>
      <w:tr w:rsidR="00205281" w:rsidRPr="00205281" w14:paraId="65421458" w14:textId="77777777" w:rsidTr="003B7ED0">
        <w:trPr>
          <w:trHeight w:val="79"/>
        </w:trPr>
        <w:tc>
          <w:tcPr>
            <w:tcW w:w="251" w:type="dxa"/>
            <w:tcBorders>
              <w:top w:val="nil"/>
              <w:left w:val="single" w:sz="12" w:space="0" w:color="auto"/>
              <w:bottom w:val="nil"/>
            </w:tcBorders>
            <w:shd w:val="clear" w:color="auto" w:fill="auto"/>
            <w:vAlign w:val="center"/>
          </w:tcPr>
          <w:p w14:paraId="62C32585"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3835CF8"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1928763"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D60AD0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0DA5A4E"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3C732BD"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BF22C5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49AE6FB"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59C16ED"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0288A19"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2E46884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62E698D5" w14:textId="77777777" w:rsidR="00F76FA4" w:rsidRPr="00205281" w:rsidRDefault="00F76FA4" w:rsidP="00FF4101">
            <w:pPr>
              <w:rPr>
                <w:rFonts w:ascii="Arial" w:hAnsi="Arial" w:cs="Arial"/>
                <w:b/>
                <w:bCs/>
                <w:szCs w:val="2"/>
                <w:lang w:val="es-BO"/>
              </w:rPr>
            </w:pPr>
          </w:p>
        </w:tc>
        <w:tc>
          <w:tcPr>
            <w:tcW w:w="251" w:type="dxa"/>
            <w:tcBorders>
              <w:bottom w:val="nil"/>
            </w:tcBorders>
            <w:shd w:val="clear" w:color="auto" w:fill="auto"/>
            <w:vAlign w:val="center"/>
          </w:tcPr>
          <w:p w14:paraId="4381FC78"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CBF604E"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4DE92F1"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9B7CBBD"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B100799"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1004EAD"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3D7115F"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CC25124"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35AF8D92"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2AD6FC6C"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149E81AC"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FE14D12"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1567E1D" w14:textId="77777777" w:rsidR="00F76FA4" w:rsidRPr="00205281" w:rsidRDefault="00F76FA4" w:rsidP="00FF4101">
            <w:pPr>
              <w:rPr>
                <w:rFonts w:ascii="Arial" w:hAnsi="Arial" w:cs="Arial"/>
                <w:b/>
                <w:bCs/>
                <w:szCs w:val="2"/>
                <w:lang w:val="es-BO"/>
              </w:rPr>
            </w:pPr>
          </w:p>
        </w:tc>
        <w:tc>
          <w:tcPr>
            <w:tcW w:w="248" w:type="dxa"/>
            <w:gridSpan w:val="2"/>
            <w:tcBorders>
              <w:bottom w:val="nil"/>
            </w:tcBorders>
            <w:shd w:val="clear" w:color="auto" w:fill="auto"/>
            <w:vAlign w:val="center"/>
          </w:tcPr>
          <w:p w14:paraId="0E30D875"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02ECC3A5"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501A3AD3"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94F9F1A" w14:textId="77777777" w:rsidR="00F76FA4" w:rsidRPr="00205281" w:rsidRDefault="00F76FA4" w:rsidP="00FF4101">
            <w:pPr>
              <w:rPr>
                <w:rFonts w:ascii="Arial" w:hAnsi="Arial" w:cs="Arial"/>
                <w:b/>
                <w:bCs/>
                <w:szCs w:val="2"/>
                <w:lang w:val="es-BO"/>
              </w:rPr>
            </w:pPr>
          </w:p>
        </w:tc>
        <w:tc>
          <w:tcPr>
            <w:tcW w:w="251" w:type="dxa"/>
            <w:gridSpan w:val="2"/>
            <w:tcBorders>
              <w:bottom w:val="nil"/>
            </w:tcBorders>
            <w:shd w:val="clear" w:color="auto" w:fill="auto"/>
            <w:vAlign w:val="center"/>
          </w:tcPr>
          <w:p w14:paraId="1E9768E3" w14:textId="77777777" w:rsidR="00F76FA4" w:rsidRPr="00205281" w:rsidRDefault="00F76FA4" w:rsidP="00FF4101">
            <w:pPr>
              <w:rPr>
                <w:rFonts w:ascii="Arial" w:hAnsi="Arial" w:cs="Arial"/>
                <w:b/>
                <w:bCs/>
                <w:szCs w:val="2"/>
                <w:lang w:val="es-BO"/>
              </w:rPr>
            </w:pPr>
          </w:p>
        </w:tc>
        <w:tc>
          <w:tcPr>
            <w:tcW w:w="257" w:type="dxa"/>
            <w:gridSpan w:val="2"/>
            <w:tcBorders>
              <w:bottom w:val="nil"/>
            </w:tcBorders>
            <w:shd w:val="clear" w:color="auto" w:fill="auto"/>
            <w:vAlign w:val="center"/>
          </w:tcPr>
          <w:p w14:paraId="319F8809" w14:textId="77777777" w:rsidR="00F76FA4" w:rsidRPr="00205281" w:rsidRDefault="00F76FA4" w:rsidP="00FF4101">
            <w:pPr>
              <w:rPr>
                <w:rFonts w:ascii="Arial" w:hAnsi="Arial" w:cs="Arial"/>
                <w:b/>
                <w:bCs/>
                <w:szCs w:val="2"/>
                <w:lang w:val="es-BO"/>
              </w:rPr>
            </w:pPr>
          </w:p>
        </w:tc>
        <w:tc>
          <w:tcPr>
            <w:tcW w:w="255" w:type="dxa"/>
            <w:tcBorders>
              <w:bottom w:val="nil"/>
            </w:tcBorders>
            <w:shd w:val="clear" w:color="auto" w:fill="auto"/>
            <w:vAlign w:val="center"/>
          </w:tcPr>
          <w:p w14:paraId="50328441"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3D089A4A"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E13D936" w14:textId="77777777" w:rsidR="00F76FA4" w:rsidRPr="00205281" w:rsidRDefault="00F76FA4" w:rsidP="00FF4101">
            <w:pPr>
              <w:rPr>
                <w:rFonts w:ascii="Arial" w:hAnsi="Arial" w:cs="Arial"/>
                <w:b/>
                <w:bCs/>
                <w:szCs w:val="2"/>
                <w:lang w:val="es-BO"/>
              </w:rPr>
            </w:pPr>
          </w:p>
        </w:tc>
        <w:tc>
          <w:tcPr>
            <w:tcW w:w="249" w:type="dxa"/>
            <w:gridSpan w:val="2"/>
            <w:tcBorders>
              <w:bottom w:val="nil"/>
            </w:tcBorders>
            <w:shd w:val="clear" w:color="auto" w:fill="auto"/>
            <w:vAlign w:val="center"/>
          </w:tcPr>
          <w:p w14:paraId="2A80954E"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1EC9D04"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0D506777"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609DFEDE"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28478528"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ACC28B2" w14:textId="77777777" w:rsidR="00F76FA4" w:rsidRPr="00205281" w:rsidRDefault="00F76FA4" w:rsidP="00FF4101">
            <w:pPr>
              <w:rPr>
                <w:rFonts w:ascii="Arial" w:hAnsi="Arial" w:cs="Arial"/>
                <w:b/>
                <w:bCs/>
                <w:szCs w:val="2"/>
                <w:lang w:val="es-BO"/>
              </w:rPr>
            </w:pPr>
          </w:p>
        </w:tc>
      </w:tr>
      <w:tr w:rsidR="00205281" w:rsidRPr="00205281" w14:paraId="0C1A70A2" w14:textId="77777777" w:rsidTr="003B7ED0">
        <w:trPr>
          <w:trHeight w:val="567"/>
        </w:trPr>
        <w:tc>
          <w:tcPr>
            <w:tcW w:w="10074" w:type="dxa"/>
            <w:gridSpan w:val="60"/>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74384F">
            <w:pPr>
              <w:pStyle w:val="Prrafodelista"/>
              <w:numPr>
                <w:ilvl w:val="0"/>
                <w:numId w:val="32"/>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205281" w:rsidRPr="00205281" w14:paraId="7EEB106D" w14:textId="77777777" w:rsidTr="003B7ED0">
        <w:trPr>
          <w:trHeight w:val="114"/>
        </w:trPr>
        <w:tc>
          <w:tcPr>
            <w:tcW w:w="251" w:type="dxa"/>
            <w:tcBorders>
              <w:top w:val="nil"/>
              <w:left w:val="single" w:sz="12" w:space="0" w:color="auto"/>
              <w:bottom w:val="nil"/>
            </w:tcBorders>
            <w:shd w:val="clear" w:color="auto" w:fill="auto"/>
            <w:noWrap/>
            <w:vAlign w:val="center"/>
            <w:hideMark/>
          </w:tcPr>
          <w:p w14:paraId="6D5FBB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CB9ABC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A00813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069AE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16246E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460FF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E0261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6231236"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A7E55C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AD2A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D39CDB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9676E5"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C019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B6B66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7F98F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A1CA4D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7EC5C7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1A3257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E0BB2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A78326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032DA4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9ECEAD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0F9855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7DD2B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908B9F3"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6ED27D9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C29BDD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8639D0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8B9517"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35E3901D"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761C6CA4"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3B80D40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53D5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343ECAD"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7FDB660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E75D0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CE816D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C09B9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E1D716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A955BAE" w14:textId="77777777" w:rsidR="00F76FA4" w:rsidRPr="00205281" w:rsidRDefault="00F76FA4" w:rsidP="00FF4101">
            <w:pPr>
              <w:rPr>
                <w:rFonts w:ascii="Arial" w:hAnsi="Arial" w:cs="Arial"/>
                <w:b/>
                <w:bCs/>
                <w:lang w:val="es-BO"/>
              </w:rPr>
            </w:pPr>
          </w:p>
        </w:tc>
      </w:tr>
      <w:tr w:rsidR="00205281" w:rsidRPr="00205281" w14:paraId="25292A2A" w14:textId="77777777" w:rsidTr="003B7ED0">
        <w:trPr>
          <w:trHeight w:val="114"/>
        </w:trPr>
        <w:tc>
          <w:tcPr>
            <w:tcW w:w="251"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11"/>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9"/>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14"/>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3026" w:type="dxa"/>
            <w:gridSpan w:val="21"/>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25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3B7ED0">
        <w:trPr>
          <w:trHeight w:val="114"/>
        </w:trPr>
        <w:tc>
          <w:tcPr>
            <w:tcW w:w="251"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302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205281" w:rsidRPr="00205281" w14:paraId="270362E5" w14:textId="77777777" w:rsidTr="003B7ED0">
        <w:trPr>
          <w:trHeight w:val="114"/>
        </w:trPr>
        <w:tc>
          <w:tcPr>
            <w:tcW w:w="251" w:type="dxa"/>
            <w:tcBorders>
              <w:top w:val="nil"/>
              <w:left w:val="single" w:sz="12" w:space="0" w:color="auto"/>
              <w:bottom w:val="nil"/>
            </w:tcBorders>
            <w:shd w:val="clear" w:color="auto" w:fill="auto"/>
            <w:noWrap/>
            <w:vAlign w:val="center"/>
          </w:tcPr>
          <w:p w14:paraId="1F1909EE"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E9EB36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956066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40AB4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F6D6E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9EF9D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CE28C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3913D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B9F5E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B1C0CA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E1EBCDC"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C401B5E"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126697A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4D4A57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DD21E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6B241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54599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DFE3B4A"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4D3577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173DE49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C76870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2A264CFE"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A646A04"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943E8B5"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D4325A5"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7408062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DFFBFF"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15D367F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6A47373B"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nil"/>
            </w:tcBorders>
            <w:shd w:val="clear" w:color="auto" w:fill="auto"/>
            <w:vAlign w:val="center"/>
          </w:tcPr>
          <w:p w14:paraId="491EB27E"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39B2605E"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0B27D2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1CD49C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B94F17A"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6C008B0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BE307E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B2F9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024ADB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nil"/>
            </w:tcBorders>
            <w:shd w:val="clear" w:color="auto" w:fill="auto"/>
            <w:vAlign w:val="center"/>
          </w:tcPr>
          <w:p w14:paraId="6A2A2E42"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F3D8AD1" w14:textId="77777777" w:rsidR="00F76FA4" w:rsidRPr="00205281" w:rsidRDefault="00F76FA4" w:rsidP="00FF4101">
            <w:pPr>
              <w:rPr>
                <w:rFonts w:ascii="Arial" w:hAnsi="Arial" w:cs="Arial"/>
                <w:b/>
                <w:bCs/>
                <w:lang w:val="es-BO"/>
              </w:rPr>
            </w:pPr>
          </w:p>
        </w:tc>
      </w:tr>
      <w:tr w:rsidR="00205281" w:rsidRPr="00205281" w14:paraId="6281C9D8" w14:textId="77777777" w:rsidTr="003B7ED0">
        <w:trPr>
          <w:trHeight w:val="114"/>
        </w:trPr>
        <w:tc>
          <w:tcPr>
            <w:tcW w:w="251" w:type="dxa"/>
            <w:tcBorders>
              <w:top w:val="nil"/>
              <w:left w:val="single" w:sz="12" w:space="0" w:color="auto"/>
              <w:bottom w:val="nil"/>
            </w:tcBorders>
            <w:shd w:val="clear" w:color="auto" w:fill="auto"/>
            <w:noWrap/>
            <w:vAlign w:val="center"/>
          </w:tcPr>
          <w:p w14:paraId="47F5C57B" w14:textId="77777777" w:rsidR="003B7ED0" w:rsidRPr="00205281" w:rsidRDefault="003B7ED0"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3AA5D4CE" w14:textId="77777777" w:rsidR="003B7ED0" w:rsidRPr="00205281" w:rsidRDefault="003B7ED0"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3B7ED0" w:rsidRPr="00205281" w:rsidRDefault="003B7ED0" w:rsidP="00FF4101">
            <w:pPr>
              <w:rPr>
                <w:rFonts w:ascii="Arial" w:hAnsi="Arial" w:cs="Arial"/>
                <w:b/>
                <w:bCs/>
                <w:lang w:val="es-BO"/>
              </w:rPr>
            </w:pPr>
          </w:p>
        </w:tc>
        <w:tc>
          <w:tcPr>
            <w:tcW w:w="1008" w:type="dxa"/>
            <w:gridSpan w:val="5"/>
            <w:tcBorders>
              <w:top w:val="nil"/>
              <w:bottom w:val="nil"/>
              <w:right w:val="single" w:sz="4" w:space="0" w:color="auto"/>
            </w:tcBorders>
            <w:shd w:val="clear" w:color="auto" w:fill="auto"/>
            <w:vAlign w:val="center"/>
          </w:tcPr>
          <w:p w14:paraId="4F056E71" w14:textId="77777777" w:rsidR="003B7ED0" w:rsidRPr="00205281" w:rsidRDefault="003B7ED0" w:rsidP="00FF4101">
            <w:pPr>
              <w:jc w:val="right"/>
              <w:rPr>
                <w:rFonts w:ascii="Arial" w:hAnsi="Arial" w:cs="Arial"/>
                <w:bCs/>
                <w:lang w:val="es-BO"/>
              </w:rPr>
            </w:pPr>
            <w:r w:rsidRPr="00205281">
              <w:rPr>
                <w:rFonts w:ascii="Arial" w:hAnsi="Arial" w:cs="Arial"/>
                <w:bCs/>
                <w:lang w:val="es-BO"/>
              </w:rPr>
              <w:t>Teléfono</w:t>
            </w:r>
          </w:p>
        </w:tc>
        <w:tc>
          <w:tcPr>
            <w:tcW w:w="150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3B7ED0" w:rsidRPr="00205281" w:rsidRDefault="003B7ED0" w:rsidP="00FF4101">
            <w:pPr>
              <w:rPr>
                <w:rFonts w:ascii="Arial" w:hAnsi="Arial" w:cs="Arial"/>
                <w:b/>
                <w:bCs/>
                <w:lang w:val="es-BO"/>
              </w:rPr>
            </w:pPr>
          </w:p>
        </w:tc>
        <w:tc>
          <w:tcPr>
            <w:tcW w:w="755" w:type="dxa"/>
            <w:gridSpan w:val="5"/>
            <w:tcBorders>
              <w:top w:val="nil"/>
              <w:bottom w:val="nil"/>
              <w:right w:val="single" w:sz="4" w:space="0" w:color="auto"/>
            </w:tcBorders>
            <w:shd w:val="clear" w:color="auto" w:fill="auto"/>
            <w:vAlign w:val="center"/>
          </w:tcPr>
          <w:p w14:paraId="2744DC9A" w14:textId="77777777" w:rsidR="003B7ED0" w:rsidRPr="00205281" w:rsidRDefault="003B7ED0" w:rsidP="00FF4101">
            <w:pPr>
              <w:rPr>
                <w:rFonts w:ascii="Arial" w:hAnsi="Arial" w:cs="Arial"/>
                <w:bCs/>
                <w:lang w:val="es-BO"/>
              </w:rPr>
            </w:pPr>
            <w:r w:rsidRPr="00205281">
              <w:rPr>
                <w:rFonts w:ascii="Arial" w:hAnsi="Arial" w:cs="Arial"/>
                <w:bCs/>
                <w:lang w:val="es-BO"/>
              </w:rPr>
              <w:t>Fax</w:t>
            </w:r>
          </w:p>
        </w:tc>
        <w:tc>
          <w:tcPr>
            <w:tcW w:w="202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CFD13F" w14:textId="77777777" w:rsidR="003B7ED0" w:rsidRPr="00205281" w:rsidRDefault="003B7ED0"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1A9B2B71" w14:textId="77777777" w:rsidR="003B7ED0" w:rsidRPr="00205281" w:rsidRDefault="003B7ED0"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DDE4173" w14:textId="77777777" w:rsidR="003B7ED0" w:rsidRPr="00205281" w:rsidRDefault="003B7ED0" w:rsidP="00FF4101">
            <w:pPr>
              <w:rPr>
                <w:rFonts w:ascii="Arial" w:hAnsi="Arial" w:cs="Arial"/>
                <w:b/>
                <w:bCs/>
                <w:lang w:val="es-BO"/>
              </w:rPr>
            </w:pPr>
          </w:p>
        </w:tc>
      </w:tr>
      <w:tr w:rsidR="00205281" w:rsidRPr="00205281" w14:paraId="4EB8EF5B" w14:textId="77777777" w:rsidTr="003B7ED0">
        <w:trPr>
          <w:trHeight w:val="114"/>
        </w:trPr>
        <w:tc>
          <w:tcPr>
            <w:tcW w:w="251" w:type="dxa"/>
            <w:tcBorders>
              <w:top w:val="nil"/>
              <w:left w:val="single" w:sz="12" w:space="0" w:color="auto"/>
              <w:bottom w:val="nil"/>
            </w:tcBorders>
            <w:shd w:val="clear" w:color="auto" w:fill="auto"/>
            <w:noWrap/>
            <w:vAlign w:val="center"/>
          </w:tcPr>
          <w:p w14:paraId="282940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1AEAB0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4E4478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9980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FD35E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AD4898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ADFC9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BC08F1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53D4109"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49F4E98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3AF0827"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CD89788" w14:textId="77777777" w:rsidR="00F76FA4" w:rsidRPr="00205281" w:rsidRDefault="00F76FA4" w:rsidP="00FF4101">
            <w:pPr>
              <w:rPr>
                <w:rFonts w:ascii="Arial" w:hAnsi="Arial" w:cs="Arial"/>
                <w:b/>
                <w:bCs/>
                <w:lang w:val="es-BO"/>
              </w:rPr>
            </w:pPr>
          </w:p>
        </w:tc>
        <w:tc>
          <w:tcPr>
            <w:tcW w:w="251" w:type="dxa"/>
            <w:tcBorders>
              <w:top w:val="nil"/>
            </w:tcBorders>
            <w:shd w:val="clear" w:color="auto" w:fill="auto"/>
            <w:vAlign w:val="center"/>
          </w:tcPr>
          <w:p w14:paraId="1C3A34AB"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00034C22"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198C56D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37EB7F0C"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075BEF8"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202C1CE4"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75D26C7"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BA572DE"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05346892"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469C6C2D"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9EECA98"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58DF17A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019BA4B6" w14:textId="77777777" w:rsidR="00F76FA4" w:rsidRPr="00205281" w:rsidRDefault="00F76FA4" w:rsidP="00FF4101">
            <w:pPr>
              <w:rPr>
                <w:rFonts w:ascii="Arial" w:hAnsi="Arial" w:cs="Arial"/>
                <w:b/>
                <w:bCs/>
                <w:lang w:val="es-BO"/>
              </w:rPr>
            </w:pPr>
          </w:p>
        </w:tc>
        <w:tc>
          <w:tcPr>
            <w:tcW w:w="248" w:type="dxa"/>
            <w:gridSpan w:val="2"/>
            <w:tcBorders>
              <w:top w:val="nil"/>
            </w:tcBorders>
            <w:shd w:val="clear" w:color="auto" w:fill="auto"/>
            <w:vAlign w:val="center"/>
          </w:tcPr>
          <w:p w14:paraId="4B0A865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DCFFE6F"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F60DD4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2162831" w14:textId="77777777" w:rsidR="00F76FA4" w:rsidRPr="00205281" w:rsidRDefault="00F76FA4" w:rsidP="00FF4101">
            <w:pPr>
              <w:rPr>
                <w:rFonts w:ascii="Arial" w:hAnsi="Arial" w:cs="Arial"/>
                <w:b/>
                <w:bCs/>
                <w:lang w:val="es-BO"/>
              </w:rPr>
            </w:pPr>
          </w:p>
        </w:tc>
        <w:tc>
          <w:tcPr>
            <w:tcW w:w="251" w:type="dxa"/>
            <w:gridSpan w:val="2"/>
            <w:tcBorders>
              <w:top w:val="nil"/>
            </w:tcBorders>
            <w:shd w:val="clear" w:color="auto" w:fill="auto"/>
            <w:vAlign w:val="center"/>
          </w:tcPr>
          <w:p w14:paraId="47109E24" w14:textId="77777777" w:rsidR="00F76FA4" w:rsidRPr="00205281" w:rsidRDefault="00F76FA4" w:rsidP="00FF4101">
            <w:pPr>
              <w:rPr>
                <w:rFonts w:ascii="Arial" w:hAnsi="Arial" w:cs="Arial"/>
                <w:b/>
                <w:bCs/>
                <w:lang w:val="es-BO"/>
              </w:rPr>
            </w:pPr>
          </w:p>
        </w:tc>
        <w:tc>
          <w:tcPr>
            <w:tcW w:w="257" w:type="dxa"/>
            <w:gridSpan w:val="2"/>
            <w:tcBorders>
              <w:top w:val="nil"/>
            </w:tcBorders>
            <w:shd w:val="clear" w:color="auto" w:fill="auto"/>
            <w:vAlign w:val="center"/>
          </w:tcPr>
          <w:p w14:paraId="638FA9B6" w14:textId="77777777" w:rsidR="00F76FA4" w:rsidRPr="00205281" w:rsidRDefault="00F76FA4" w:rsidP="00FF4101">
            <w:pPr>
              <w:rPr>
                <w:rFonts w:ascii="Arial" w:hAnsi="Arial" w:cs="Arial"/>
                <w:b/>
                <w:bCs/>
                <w:lang w:val="es-BO"/>
              </w:rPr>
            </w:pPr>
          </w:p>
        </w:tc>
        <w:tc>
          <w:tcPr>
            <w:tcW w:w="255" w:type="dxa"/>
            <w:tcBorders>
              <w:top w:val="nil"/>
            </w:tcBorders>
            <w:shd w:val="clear" w:color="auto" w:fill="auto"/>
            <w:vAlign w:val="center"/>
          </w:tcPr>
          <w:p w14:paraId="196E94C5"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24E0163"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598192B" w14:textId="77777777" w:rsidR="00F76FA4" w:rsidRPr="00205281" w:rsidRDefault="00F76FA4" w:rsidP="00FF4101">
            <w:pPr>
              <w:rPr>
                <w:rFonts w:ascii="Arial" w:hAnsi="Arial" w:cs="Arial"/>
                <w:b/>
                <w:bCs/>
                <w:lang w:val="es-BO"/>
              </w:rPr>
            </w:pPr>
          </w:p>
        </w:tc>
        <w:tc>
          <w:tcPr>
            <w:tcW w:w="249" w:type="dxa"/>
            <w:gridSpan w:val="2"/>
            <w:tcBorders>
              <w:top w:val="nil"/>
            </w:tcBorders>
            <w:shd w:val="clear" w:color="auto" w:fill="auto"/>
            <w:vAlign w:val="center"/>
          </w:tcPr>
          <w:p w14:paraId="770A572A"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62BEF09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2201D3B"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350E3481"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D010B0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C122241" w14:textId="77777777" w:rsidR="00F76FA4" w:rsidRPr="00205281" w:rsidRDefault="00F76FA4" w:rsidP="00FF4101">
            <w:pPr>
              <w:rPr>
                <w:rFonts w:ascii="Arial" w:hAnsi="Arial" w:cs="Arial"/>
                <w:b/>
                <w:bCs/>
                <w:lang w:val="es-BO"/>
              </w:rPr>
            </w:pPr>
          </w:p>
        </w:tc>
      </w:tr>
      <w:tr w:rsidR="00205281" w:rsidRPr="00205281" w14:paraId="7B57F625" w14:textId="77777777" w:rsidTr="003B7ED0">
        <w:trPr>
          <w:trHeight w:val="114"/>
        </w:trPr>
        <w:tc>
          <w:tcPr>
            <w:tcW w:w="251"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10"/>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8"/>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11"/>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gridSpan w:val="2"/>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526" w:type="dxa"/>
            <w:gridSpan w:val="24"/>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25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3B7ED0">
        <w:trPr>
          <w:trHeight w:val="114"/>
        </w:trPr>
        <w:tc>
          <w:tcPr>
            <w:tcW w:w="251"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10"/>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8"/>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11"/>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gridSpan w:val="2"/>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4"/>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gridSpan w:val="2"/>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5"/>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gridSpan w:val="2"/>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507" w:type="dxa"/>
            <w:gridSpan w:val="11"/>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25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3B7ED0">
        <w:trPr>
          <w:trHeight w:val="114"/>
        </w:trPr>
        <w:tc>
          <w:tcPr>
            <w:tcW w:w="251"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10"/>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50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205281" w:rsidRPr="00205281" w14:paraId="3E5D9527" w14:textId="77777777" w:rsidTr="003B7ED0">
        <w:trPr>
          <w:trHeight w:val="114"/>
        </w:trPr>
        <w:tc>
          <w:tcPr>
            <w:tcW w:w="251" w:type="dxa"/>
            <w:tcBorders>
              <w:top w:val="nil"/>
              <w:left w:val="single" w:sz="12" w:space="0" w:color="auto"/>
              <w:bottom w:val="nil"/>
            </w:tcBorders>
            <w:shd w:val="clear" w:color="auto" w:fill="auto"/>
            <w:noWrap/>
            <w:vAlign w:val="center"/>
          </w:tcPr>
          <w:p w14:paraId="0B12CA8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AF1385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30B7FD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B34C00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1B7098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67D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C4ACCA9"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C9A532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773C36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F1BF28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E34E4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E304963" w14:textId="77777777" w:rsidR="00F76FA4" w:rsidRPr="00205281" w:rsidRDefault="00F76FA4" w:rsidP="00FF4101">
            <w:pPr>
              <w:rPr>
                <w:rFonts w:ascii="Arial" w:hAnsi="Arial" w:cs="Arial"/>
                <w:b/>
                <w:bCs/>
                <w:lang w:val="es-BO"/>
              </w:rPr>
            </w:pPr>
          </w:p>
        </w:tc>
        <w:tc>
          <w:tcPr>
            <w:tcW w:w="251" w:type="dxa"/>
            <w:tcBorders>
              <w:top w:val="single" w:sz="2" w:space="0" w:color="auto"/>
              <w:bottom w:val="single" w:sz="4" w:space="0" w:color="auto"/>
            </w:tcBorders>
            <w:shd w:val="clear" w:color="auto" w:fill="auto"/>
            <w:vAlign w:val="center"/>
          </w:tcPr>
          <w:p w14:paraId="1D7C514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546E370"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4B9026F0"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432AA90"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56C64D4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09047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A150DF7"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64C5833C"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08489215"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6318D7B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B186823"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025FECB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508244F" w14:textId="77777777" w:rsidR="00F76FA4" w:rsidRPr="00205281" w:rsidRDefault="00F76FA4" w:rsidP="00FF4101">
            <w:pPr>
              <w:rPr>
                <w:rFonts w:ascii="Arial" w:hAnsi="Arial" w:cs="Arial"/>
                <w:b/>
                <w:bCs/>
                <w:lang w:val="es-BO"/>
              </w:rPr>
            </w:pPr>
          </w:p>
        </w:tc>
        <w:tc>
          <w:tcPr>
            <w:tcW w:w="248" w:type="dxa"/>
            <w:gridSpan w:val="2"/>
            <w:tcBorders>
              <w:top w:val="single" w:sz="2" w:space="0" w:color="auto"/>
              <w:bottom w:val="single" w:sz="4" w:space="0" w:color="auto"/>
            </w:tcBorders>
            <w:shd w:val="clear" w:color="auto" w:fill="auto"/>
            <w:vAlign w:val="center"/>
          </w:tcPr>
          <w:p w14:paraId="1465B4A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CD0663A"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1EE86B5"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6B273BE" w14:textId="77777777" w:rsidR="00F76FA4" w:rsidRPr="00205281" w:rsidRDefault="00F76FA4" w:rsidP="00FF4101">
            <w:pPr>
              <w:rPr>
                <w:rFonts w:ascii="Arial" w:hAnsi="Arial" w:cs="Arial"/>
                <w:b/>
                <w:bCs/>
                <w:lang w:val="es-BO"/>
              </w:rPr>
            </w:pPr>
          </w:p>
        </w:tc>
        <w:tc>
          <w:tcPr>
            <w:tcW w:w="251" w:type="dxa"/>
            <w:gridSpan w:val="2"/>
            <w:tcBorders>
              <w:bottom w:val="single" w:sz="4" w:space="0" w:color="auto"/>
            </w:tcBorders>
            <w:shd w:val="clear" w:color="auto" w:fill="auto"/>
            <w:vAlign w:val="center"/>
          </w:tcPr>
          <w:p w14:paraId="770F1D62" w14:textId="77777777" w:rsidR="00F76FA4" w:rsidRPr="00205281" w:rsidRDefault="00F76FA4" w:rsidP="00FF4101">
            <w:pPr>
              <w:rPr>
                <w:rFonts w:ascii="Arial" w:hAnsi="Arial" w:cs="Arial"/>
                <w:b/>
                <w:bCs/>
                <w:lang w:val="es-BO"/>
              </w:rPr>
            </w:pPr>
          </w:p>
        </w:tc>
        <w:tc>
          <w:tcPr>
            <w:tcW w:w="257" w:type="dxa"/>
            <w:gridSpan w:val="2"/>
            <w:tcBorders>
              <w:bottom w:val="single" w:sz="4" w:space="0" w:color="auto"/>
            </w:tcBorders>
            <w:shd w:val="clear" w:color="auto" w:fill="auto"/>
            <w:vAlign w:val="center"/>
          </w:tcPr>
          <w:p w14:paraId="19E735E2" w14:textId="77777777" w:rsidR="00F76FA4" w:rsidRPr="00205281" w:rsidRDefault="00F76FA4" w:rsidP="00FF4101">
            <w:pPr>
              <w:rPr>
                <w:rFonts w:ascii="Arial" w:hAnsi="Arial" w:cs="Arial"/>
                <w:b/>
                <w:bCs/>
                <w:lang w:val="es-BO"/>
              </w:rPr>
            </w:pPr>
          </w:p>
        </w:tc>
        <w:tc>
          <w:tcPr>
            <w:tcW w:w="255" w:type="dxa"/>
            <w:tcBorders>
              <w:bottom w:val="single" w:sz="4" w:space="0" w:color="auto"/>
            </w:tcBorders>
            <w:shd w:val="clear" w:color="auto" w:fill="auto"/>
            <w:vAlign w:val="center"/>
          </w:tcPr>
          <w:p w14:paraId="560AED8D"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C481AE0"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53C0FB6" w14:textId="77777777" w:rsidR="00F76FA4" w:rsidRPr="00205281" w:rsidRDefault="00F76FA4" w:rsidP="00FF4101">
            <w:pPr>
              <w:rPr>
                <w:rFonts w:ascii="Arial" w:hAnsi="Arial" w:cs="Arial"/>
                <w:b/>
                <w:bCs/>
                <w:lang w:val="es-BO"/>
              </w:rPr>
            </w:pPr>
          </w:p>
        </w:tc>
        <w:tc>
          <w:tcPr>
            <w:tcW w:w="249" w:type="dxa"/>
            <w:gridSpan w:val="2"/>
            <w:tcBorders>
              <w:bottom w:val="single" w:sz="4" w:space="0" w:color="auto"/>
            </w:tcBorders>
            <w:shd w:val="clear" w:color="auto" w:fill="auto"/>
            <w:vAlign w:val="center"/>
          </w:tcPr>
          <w:p w14:paraId="1C33C190"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08958250"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6AB4F819"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3B9ECA6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5C773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FA454FF" w14:textId="77777777" w:rsidR="00F76FA4" w:rsidRPr="00205281" w:rsidRDefault="00F76FA4" w:rsidP="00FF4101">
            <w:pPr>
              <w:rPr>
                <w:rFonts w:ascii="Arial" w:hAnsi="Arial" w:cs="Arial"/>
                <w:b/>
                <w:bCs/>
                <w:lang w:val="es-BO"/>
              </w:rPr>
            </w:pPr>
          </w:p>
        </w:tc>
      </w:tr>
      <w:tr w:rsidR="00205281" w:rsidRPr="00205281" w14:paraId="23D6B76F" w14:textId="77777777" w:rsidTr="003B7ED0">
        <w:trPr>
          <w:trHeight w:val="114"/>
        </w:trPr>
        <w:tc>
          <w:tcPr>
            <w:tcW w:w="251" w:type="dxa"/>
            <w:tcBorders>
              <w:top w:val="nil"/>
              <w:left w:val="single" w:sz="12" w:space="0" w:color="auto"/>
              <w:bottom w:val="nil"/>
            </w:tcBorders>
            <w:shd w:val="clear" w:color="auto" w:fill="auto"/>
            <w:noWrap/>
            <w:vAlign w:val="center"/>
          </w:tcPr>
          <w:p w14:paraId="272FBCD4" w14:textId="77777777" w:rsidR="00F76FA4" w:rsidRPr="00205281" w:rsidRDefault="00F76FA4" w:rsidP="00FF4101">
            <w:pPr>
              <w:rPr>
                <w:rFonts w:ascii="Arial" w:hAnsi="Arial" w:cs="Arial"/>
                <w:b/>
                <w:bCs/>
                <w:lang w:val="es-BO"/>
              </w:rPr>
            </w:pPr>
          </w:p>
        </w:tc>
        <w:tc>
          <w:tcPr>
            <w:tcW w:w="2012" w:type="dxa"/>
            <w:gridSpan w:val="11"/>
            <w:vMerge w:val="restart"/>
            <w:tcBorders>
              <w:top w:val="nil"/>
              <w:right w:val="single" w:sz="4" w:space="0" w:color="auto"/>
            </w:tcBorders>
            <w:shd w:val="clear" w:color="auto" w:fill="auto"/>
            <w:vAlign w:val="center"/>
          </w:tcPr>
          <w:p w14:paraId="6D6BEBAD" w14:textId="77777777" w:rsidR="00F76FA4" w:rsidRPr="00205281" w:rsidRDefault="00F76FA4" w:rsidP="00FF4101">
            <w:pPr>
              <w:jc w:val="right"/>
              <w:rPr>
                <w:rFonts w:ascii="Arial" w:hAnsi="Arial" w:cs="Arial"/>
                <w:bCs/>
                <w:lang w:val="es-BO"/>
              </w:rPr>
            </w:pPr>
            <w:r w:rsidRPr="00205281">
              <w:rPr>
                <w:rFonts w:ascii="Arial" w:hAnsi="Arial" w:cs="Arial"/>
                <w:bCs/>
                <w:lang w:val="es-BO"/>
              </w:rPr>
              <w:t>Dirección del Representante Legal</w:t>
            </w:r>
          </w:p>
        </w:tc>
        <w:tc>
          <w:tcPr>
            <w:tcW w:w="6547"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295F2EB2"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38F3BFB"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68FCD37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64865ED"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27B00B3" w14:textId="77777777" w:rsidR="00F76FA4" w:rsidRPr="00205281" w:rsidRDefault="00F76FA4" w:rsidP="00FF4101">
            <w:pPr>
              <w:rPr>
                <w:rFonts w:ascii="Arial" w:hAnsi="Arial" w:cs="Arial"/>
                <w:b/>
                <w:bCs/>
                <w:lang w:val="es-BO"/>
              </w:rPr>
            </w:pPr>
          </w:p>
        </w:tc>
      </w:tr>
      <w:tr w:rsidR="00205281" w:rsidRPr="00205281" w14:paraId="6A195B27" w14:textId="77777777" w:rsidTr="003B7ED0">
        <w:trPr>
          <w:trHeight w:val="114"/>
        </w:trPr>
        <w:tc>
          <w:tcPr>
            <w:tcW w:w="251" w:type="dxa"/>
            <w:tcBorders>
              <w:top w:val="nil"/>
              <w:left w:val="single" w:sz="12" w:space="0" w:color="auto"/>
              <w:bottom w:val="nil"/>
            </w:tcBorders>
            <w:shd w:val="clear" w:color="auto" w:fill="auto"/>
            <w:noWrap/>
            <w:vAlign w:val="center"/>
          </w:tcPr>
          <w:p w14:paraId="7F47E015"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036C7FC4" w14:textId="77777777" w:rsidR="00F76FA4" w:rsidRPr="00205281" w:rsidRDefault="00F76FA4" w:rsidP="00FF4101">
            <w:pPr>
              <w:rPr>
                <w:rFonts w:ascii="Arial" w:hAnsi="Arial" w:cs="Arial"/>
                <w:b/>
                <w:bCs/>
                <w:lang w:val="es-BO"/>
              </w:rPr>
            </w:pPr>
          </w:p>
        </w:tc>
        <w:tc>
          <w:tcPr>
            <w:tcW w:w="6547"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438120B6"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BD0B444"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20A07FD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8559E4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7A683C2" w14:textId="77777777" w:rsidR="00F76FA4" w:rsidRPr="00205281" w:rsidRDefault="00F76FA4" w:rsidP="00FF4101">
            <w:pPr>
              <w:rPr>
                <w:rFonts w:ascii="Arial" w:hAnsi="Arial" w:cs="Arial"/>
                <w:b/>
                <w:bCs/>
                <w:lang w:val="es-BO"/>
              </w:rPr>
            </w:pPr>
          </w:p>
        </w:tc>
      </w:tr>
      <w:tr w:rsidR="00205281" w:rsidRPr="00205281" w14:paraId="1C58C6A5" w14:textId="77777777" w:rsidTr="003B7ED0">
        <w:trPr>
          <w:trHeight w:val="114"/>
        </w:trPr>
        <w:tc>
          <w:tcPr>
            <w:tcW w:w="251" w:type="dxa"/>
            <w:tcBorders>
              <w:top w:val="nil"/>
              <w:left w:val="single" w:sz="12" w:space="0" w:color="auto"/>
              <w:bottom w:val="nil"/>
            </w:tcBorders>
            <w:shd w:val="clear" w:color="auto" w:fill="auto"/>
            <w:noWrap/>
            <w:vAlign w:val="center"/>
          </w:tcPr>
          <w:p w14:paraId="69CAD16A"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D0BF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73F277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CDB2D0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5BED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4A8383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824D2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D6DE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3343C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CBBF1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1333F2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60ABC0B"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44DCDC05"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7F1867A"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C0EE4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821293"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C0F8A1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B3245F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2B3D16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774413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61F7BA8B"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77BC4A39"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D7863D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E9B281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15EC7CA"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2C234F6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1A9CC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A1DFF46"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7BD6EA4E"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single" w:sz="4" w:space="0" w:color="auto"/>
            </w:tcBorders>
            <w:shd w:val="clear" w:color="auto" w:fill="auto"/>
            <w:vAlign w:val="center"/>
          </w:tcPr>
          <w:p w14:paraId="7EE7B648"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1A48E36A"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79492B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71E7C3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8F61E8"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12ABCFA9"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644A39B8"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0E9531F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0CA9CC3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90AF48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4549804" w14:textId="77777777" w:rsidR="00F76FA4" w:rsidRPr="00205281" w:rsidRDefault="00F76FA4" w:rsidP="00FF4101">
            <w:pPr>
              <w:rPr>
                <w:rFonts w:ascii="Arial" w:hAnsi="Arial" w:cs="Arial"/>
                <w:b/>
                <w:bCs/>
                <w:lang w:val="es-BO"/>
              </w:rPr>
            </w:pPr>
          </w:p>
        </w:tc>
      </w:tr>
      <w:tr w:rsidR="00205281" w:rsidRPr="00205281" w14:paraId="3A35AB06" w14:textId="77777777" w:rsidTr="003B7ED0">
        <w:trPr>
          <w:trHeight w:val="114"/>
        </w:trPr>
        <w:tc>
          <w:tcPr>
            <w:tcW w:w="251" w:type="dxa"/>
            <w:tcBorders>
              <w:top w:val="nil"/>
              <w:left w:val="single" w:sz="12" w:space="0" w:color="auto"/>
              <w:bottom w:val="nil"/>
            </w:tcBorders>
            <w:shd w:val="clear" w:color="auto" w:fill="auto"/>
            <w:noWrap/>
            <w:vAlign w:val="center"/>
          </w:tcPr>
          <w:p w14:paraId="14C95EB8" w14:textId="77777777" w:rsidR="00F76FA4" w:rsidRPr="00205281" w:rsidRDefault="00F76FA4"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0C4363DB" w14:textId="77777777" w:rsidR="00F76FA4" w:rsidRPr="00205281" w:rsidRDefault="00F76FA4" w:rsidP="00FF4101">
            <w:pPr>
              <w:jc w:val="right"/>
              <w:rPr>
                <w:rFonts w:ascii="Arial" w:hAnsi="Arial" w:cs="Arial"/>
                <w:bCs/>
                <w:lang w:val="es-BO"/>
              </w:rPr>
            </w:pPr>
            <w:r w:rsidRPr="00205281">
              <w:rPr>
                <w:rFonts w:ascii="Arial" w:hAnsi="Arial" w:cs="Arial"/>
                <w:bCs/>
                <w:lang w:val="es-BO"/>
              </w:rPr>
              <w:t>Correo Electrónico</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7BD6659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B050249" w14:textId="77777777" w:rsidR="00F76FA4" w:rsidRPr="00205281" w:rsidRDefault="00F76FA4" w:rsidP="00FF4101">
            <w:pPr>
              <w:rPr>
                <w:rFonts w:ascii="Arial" w:hAnsi="Arial" w:cs="Arial"/>
                <w:b/>
                <w:bCs/>
                <w:lang w:val="es-BO"/>
              </w:rPr>
            </w:pPr>
          </w:p>
        </w:tc>
      </w:tr>
      <w:tr w:rsidR="00205281" w:rsidRPr="00205281" w14:paraId="4065A47B" w14:textId="77777777" w:rsidTr="003B7ED0">
        <w:trPr>
          <w:trHeight w:val="114"/>
        </w:trPr>
        <w:tc>
          <w:tcPr>
            <w:tcW w:w="251" w:type="dxa"/>
            <w:tcBorders>
              <w:top w:val="nil"/>
              <w:left w:val="single" w:sz="12" w:space="0" w:color="auto"/>
              <w:bottom w:val="nil"/>
            </w:tcBorders>
            <w:shd w:val="clear" w:color="auto" w:fill="auto"/>
            <w:noWrap/>
            <w:vAlign w:val="center"/>
          </w:tcPr>
          <w:p w14:paraId="37EECC7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25B48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48CC3E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744CC6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562C1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9D47D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D9B96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FAB7EE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12FA0B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B351C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F88495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73576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5EC72A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F7CDC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F9E4C5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2B7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2A223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1345F4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394B7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E0FFDB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684991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7F1DD4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4C223A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DD8FE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E6AEDE"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28CF509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45397C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3A9B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C23F7F"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0AD490"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C8961AA"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1D74B04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9BF88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A9B01C1"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479F1C5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E0FC7B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E6CBC1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77F88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185FB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C0B8121" w14:textId="77777777" w:rsidR="00F76FA4" w:rsidRPr="00205281" w:rsidRDefault="00F76FA4" w:rsidP="00FF4101">
            <w:pPr>
              <w:rPr>
                <w:rFonts w:ascii="Arial" w:hAnsi="Arial" w:cs="Arial"/>
                <w:b/>
                <w:bCs/>
                <w:lang w:val="es-BO"/>
              </w:rPr>
            </w:pPr>
          </w:p>
        </w:tc>
      </w:tr>
      <w:tr w:rsidR="00205281" w:rsidRPr="00205281" w14:paraId="1182A1AC" w14:textId="77777777" w:rsidTr="003B7ED0">
        <w:trPr>
          <w:trHeight w:val="114"/>
        </w:trPr>
        <w:tc>
          <w:tcPr>
            <w:tcW w:w="10074" w:type="dxa"/>
            <w:gridSpan w:val="60"/>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205281" w:rsidRPr="00205281" w14:paraId="0B3DFA34" w14:textId="77777777" w:rsidTr="003B7ED0">
        <w:trPr>
          <w:trHeight w:val="114"/>
        </w:trPr>
        <w:tc>
          <w:tcPr>
            <w:tcW w:w="251" w:type="dxa"/>
            <w:tcBorders>
              <w:top w:val="nil"/>
              <w:left w:val="single" w:sz="12" w:space="0" w:color="auto"/>
              <w:bottom w:val="nil"/>
            </w:tcBorders>
            <w:shd w:val="clear" w:color="auto" w:fill="auto"/>
            <w:noWrap/>
            <w:vAlign w:val="center"/>
          </w:tcPr>
          <w:p w14:paraId="5B80FB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E4FA45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61C8B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5D3BF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DD3454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14C17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4F50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DD49B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BC9A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C545E8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BACD0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58BF7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B51E8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261F28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2A1B65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0DD72F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A90205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634417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DC0C9C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0A8733"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6F1A58B"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F687C3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671549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4C626A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0C69930"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5DEF6DD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5560C8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12A7AA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B0C8BD"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11D39B"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68EF85B9"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7E9EEB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769FA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5D832C6"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52208CB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5C2A6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7846AB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DFEF38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08D258D8"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8A70A2C" w14:textId="77777777" w:rsidR="00F76FA4" w:rsidRPr="00205281" w:rsidRDefault="00F76FA4" w:rsidP="00FF4101">
            <w:pPr>
              <w:rPr>
                <w:rFonts w:ascii="Arial" w:hAnsi="Arial" w:cs="Arial"/>
                <w:b/>
                <w:bCs/>
                <w:lang w:val="es-BO"/>
              </w:rPr>
            </w:pPr>
          </w:p>
        </w:tc>
      </w:tr>
      <w:tr w:rsidR="00205281" w:rsidRPr="00205281" w14:paraId="15906DF0" w14:textId="77777777" w:rsidTr="003B7ED0">
        <w:trPr>
          <w:trHeight w:val="567"/>
        </w:trPr>
        <w:tc>
          <w:tcPr>
            <w:tcW w:w="10074"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74384F">
            <w:pPr>
              <w:pStyle w:val="Prrafodelista"/>
              <w:numPr>
                <w:ilvl w:val="0"/>
                <w:numId w:val="32"/>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205281" w:rsidRPr="00205281" w14:paraId="29CE35A9" w14:textId="77777777" w:rsidTr="003B7ED0">
        <w:trPr>
          <w:trHeight w:val="114"/>
        </w:trPr>
        <w:tc>
          <w:tcPr>
            <w:tcW w:w="251" w:type="dxa"/>
            <w:tcBorders>
              <w:top w:val="nil"/>
              <w:left w:val="single" w:sz="12" w:space="0" w:color="auto"/>
              <w:bottom w:val="nil"/>
            </w:tcBorders>
            <w:shd w:val="clear" w:color="auto" w:fill="auto"/>
            <w:noWrap/>
            <w:vAlign w:val="center"/>
          </w:tcPr>
          <w:p w14:paraId="60D6516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8FCAA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02FE15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7E4B307"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BB4E7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0F454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E1201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199CD4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65075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2D779A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F6409B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BD479F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158723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23891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350208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3FC088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0BD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C80FC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412C1A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9BF484"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2000456B"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4573EF11"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BA726D0"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6889F8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25DC195"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41D85768"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239E084D"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0B12B72"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7DC741B"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4F5EF26C"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0886EA93"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3AE1B03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F320B43"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3DE70F0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6437C1BA"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A0FDC0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5D78E21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187701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3E4F2D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145B219" w14:textId="77777777" w:rsidR="00F76FA4" w:rsidRPr="00205281" w:rsidRDefault="00F76FA4" w:rsidP="00FF4101">
            <w:pPr>
              <w:rPr>
                <w:rFonts w:ascii="Arial" w:hAnsi="Arial" w:cs="Arial"/>
                <w:b/>
                <w:bCs/>
                <w:lang w:val="es-BO"/>
              </w:rPr>
            </w:pPr>
          </w:p>
        </w:tc>
      </w:tr>
      <w:tr w:rsidR="00205281" w:rsidRPr="00205281" w14:paraId="4AABEF60" w14:textId="77777777" w:rsidTr="003B7ED0">
        <w:trPr>
          <w:trHeight w:val="114"/>
        </w:trPr>
        <w:tc>
          <w:tcPr>
            <w:tcW w:w="251" w:type="dxa"/>
            <w:tcBorders>
              <w:top w:val="nil"/>
              <w:left w:val="single" w:sz="12" w:space="0" w:color="auto"/>
              <w:bottom w:val="nil"/>
            </w:tcBorders>
            <w:shd w:val="clear" w:color="auto" w:fill="auto"/>
            <w:noWrap/>
            <w:vAlign w:val="center"/>
          </w:tcPr>
          <w:p w14:paraId="66ED604B" w14:textId="77777777" w:rsidR="00F76FA4" w:rsidRPr="00205281" w:rsidRDefault="00F76FA4" w:rsidP="00FF4101">
            <w:pPr>
              <w:rPr>
                <w:rFonts w:ascii="Arial" w:hAnsi="Arial" w:cs="Arial"/>
                <w:b/>
                <w:bCs/>
                <w:lang w:val="es-BO"/>
              </w:rPr>
            </w:pPr>
          </w:p>
        </w:tc>
        <w:tc>
          <w:tcPr>
            <w:tcW w:w="3019" w:type="dxa"/>
            <w:gridSpan w:val="15"/>
            <w:vMerge w:val="restart"/>
            <w:tcBorders>
              <w:top w:val="nil"/>
            </w:tcBorders>
            <w:shd w:val="clear" w:color="auto" w:fill="auto"/>
            <w:vAlign w:val="center"/>
          </w:tcPr>
          <w:p w14:paraId="3B941D86" w14:textId="77777777" w:rsidR="00F76FA4" w:rsidRPr="00205281" w:rsidRDefault="00F76FA4" w:rsidP="00FF4101">
            <w:pPr>
              <w:jc w:val="right"/>
              <w:rPr>
                <w:rFonts w:ascii="Arial" w:hAnsi="Arial" w:cs="Arial"/>
                <w:b/>
                <w:bCs/>
                <w:lang w:val="es-BO"/>
              </w:rPr>
            </w:pPr>
            <w:r w:rsidRPr="00205281">
              <w:rPr>
                <w:rFonts w:ascii="Arial" w:hAnsi="Arial" w:cs="Arial"/>
                <w:bCs/>
                <w:lang w:val="es-BO"/>
              </w:rPr>
              <w:t>Solicito que las notificaciones</w:t>
            </w:r>
            <w:r w:rsidR="00E07FBC" w:rsidRPr="00205281">
              <w:rPr>
                <w:rFonts w:ascii="Arial" w:hAnsi="Arial" w:cs="Arial"/>
                <w:bCs/>
                <w:lang w:val="es-BO"/>
              </w:rPr>
              <w:t>/</w:t>
            </w:r>
            <w:r w:rsidR="009446E0" w:rsidRPr="00205281">
              <w:rPr>
                <w:rFonts w:ascii="Arial" w:hAnsi="Arial" w:cs="Arial"/>
                <w:bCs/>
                <w:lang w:val="es-BO"/>
              </w:rPr>
              <w:t>comunicaciones</w:t>
            </w:r>
            <w:r w:rsidRPr="00205281">
              <w:rPr>
                <w:rFonts w:ascii="Arial" w:hAnsi="Arial" w:cs="Arial"/>
                <w:bCs/>
                <w:lang w:val="es-BO"/>
              </w:rPr>
              <w:t xml:space="preserve"> me sean remitidas vía</w:t>
            </w:r>
          </w:p>
        </w:tc>
        <w:tc>
          <w:tcPr>
            <w:tcW w:w="1764" w:type="dxa"/>
            <w:gridSpan w:val="9"/>
            <w:tcBorders>
              <w:top w:val="nil"/>
              <w:bottom w:val="nil"/>
              <w:right w:val="single" w:sz="4" w:space="0" w:color="auto"/>
            </w:tcBorders>
            <w:shd w:val="clear" w:color="auto" w:fill="auto"/>
            <w:vAlign w:val="center"/>
          </w:tcPr>
          <w:p w14:paraId="3C3D7652" w14:textId="77777777" w:rsidR="00F76FA4" w:rsidRPr="00205281" w:rsidRDefault="00F76FA4" w:rsidP="00FF4101">
            <w:pPr>
              <w:jc w:val="right"/>
              <w:rPr>
                <w:rFonts w:ascii="Arial" w:hAnsi="Arial" w:cs="Arial"/>
                <w:b/>
                <w:bCs/>
                <w:lang w:val="es-BO"/>
              </w:rPr>
            </w:pPr>
            <w:r w:rsidRPr="00205281">
              <w:rPr>
                <w:rFonts w:ascii="Arial" w:hAnsi="Arial" w:cs="Arial"/>
                <w:bCs/>
                <w:lang w:val="es-BO"/>
              </w:rPr>
              <w:t>Fax</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428F70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9A75F5" w14:textId="77777777" w:rsidR="00F76FA4" w:rsidRPr="00205281" w:rsidRDefault="00F76FA4" w:rsidP="00FF4101">
            <w:pPr>
              <w:rPr>
                <w:rFonts w:ascii="Arial" w:hAnsi="Arial" w:cs="Arial"/>
                <w:b/>
                <w:bCs/>
                <w:lang w:val="es-BO"/>
              </w:rPr>
            </w:pPr>
          </w:p>
        </w:tc>
      </w:tr>
      <w:tr w:rsidR="00205281" w:rsidRPr="00205281" w14:paraId="668C6171" w14:textId="77777777" w:rsidTr="003B7ED0">
        <w:trPr>
          <w:trHeight w:val="114"/>
        </w:trPr>
        <w:tc>
          <w:tcPr>
            <w:tcW w:w="251" w:type="dxa"/>
            <w:tcBorders>
              <w:top w:val="nil"/>
              <w:left w:val="single" w:sz="12" w:space="0" w:color="auto"/>
              <w:bottom w:val="nil"/>
            </w:tcBorders>
            <w:shd w:val="clear" w:color="auto" w:fill="auto"/>
            <w:noWrap/>
            <w:vAlign w:val="center"/>
          </w:tcPr>
          <w:p w14:paraId="410B18A1" w14:textId="77777777" w:rsidR="00F76FA4" w:rsidRPr="00205281" w:rsidRDefault="00F76FA4" w:rsidP="00FF4101">
            <w:pPr>
              <w:rPr>
                <w:rFonts w:ascii="Arial" w:hAnsi="Arial" w:cs="Arial"/>
                <w:b/>
                <w:bCs/>
                <w:lang w:val="es-BO"/>
              </w:rPr>
            </w:pPr>
          </w:p>
        </w:tc>
        <w:tc>
          <w:tcPr>
            <w:tcW w:w="3019" w:type="dxa"/>
            <w:gridSpan w:val="15"/>
            <w:vMerge/>
            <w:shd w:val="clear" w:color="auto" w:fill="auto"/>
            <w:vAlign w:val="center"/>
          </w:tcPr>
          <w:p w14:paraId="61BCC1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F9CA4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CD2E1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0EFF4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764937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87B524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0FEBEC"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63DA81D1"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0B31AE6"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21BB995"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CAB3C4D"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50355880"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2991011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3AE399FC"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48972F1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AF65753"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781006B"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7AF9C6AF"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5B482228"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95338A9"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8B1AD5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2352FB6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184803B"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1338260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17EF7F"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D4BDF3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BFE3A1" w14:textId="77777777" w:rsidR="00F76FA4" w:rsidRPr="00205281" w:rsidRDefault="00F76FA4" w:rsidP="00FF4101">
            <w:pPr>
              <w:rPr>
                <w:rFonts w:ascii="Arial" w:hAnsi="Arial" w:cs="Arial"/>
                <w:b/>
                <w:bCs/>
                <w:lang w:val="es-BO"/>
              </w:rPr>
            </w:pPr>
          </w:p>
        </w:tc>
      </w:tr>
      <w:tr w:rsidR="00205281" w:rsidRPr="00205281" w14:paraId="0F73319A" w14:textId="77777777" w:rsidTr="003B7ED0">
        <w:trPr>
          <w:trHeight w:val="114"/>
        </w:trPr>
        <w:tc>
          <w:tcPr>
            <w:tcW w:w="251" w:type="dxa"/>
            <w:tcBorders>
              <w:top w:val="nil"/>
              <w:left w:val="single" w:sz="12" w:space="0" w:color="auto"/>
              <w:bottom w:val="nil"/>
            </w:tcBorders>
            <w:shd w:val="clear" w:color="auto" w:fill="auto"/>
            <w:noWrap/>
            <w:vAlign w:val="center"/>
          </w:tcPr>
          <w:p w14:paraId="3283109B" w14:textId="77777777" w:rsidR="00F76FA4" w:rsidRPr="00205281" w:rsidRDefault="00F76FA4" w:rsidP="00FF4101">
            <w:pPr>
              <w:rPr>
                <w:rFonts w:ascii="Arial" w:hAnsi="Arial" w:cs="Arial"/>
                <w:b/>
                <w:bCs/>
                <w:lang w:val="es-BO"/>
              </w:rPr>
            </w:pPr>
          </w:p>
        </w:tc>
        <w:tc>
          <w:tcPr>
            <w:tcW w:w="3019" w:type="dxa"/>
            <w:gridSpan w:val="15"/>
            <w:vMerge/>
            <w:tcBorders>
              <w:bottom w:val="nil"/>
            </w:tcBorders>
            <w:shd w:val="clear" w:color="auto" w:fill="auto"/>
            <w:vAlign w:val="center"/>
          </w:tcPr>
          <w:p w14:paraId="6920DB01" w14:textId="77777777" w:rsidR="00F76FA4" w:rsidRPr="00205281" w:rsidRDefault="00F76FA4" w:rsidP="00FF4101">
            <w:pPr>
              <w:rPr>
                <w:rFonts w:ascii="Arial" w:hAnsi="Arial" w:cs="Arial"/>
                <w:b/>
                <w:bCs/>
                <w:lang w:val="es-BO"/>
              </w:rPr>
            </w:pPr>
          </w:p>
        </w:tc>
        <w:tc>
          <w:tcPr>
            <w:tcW w:w="1764" w:type="dxa"/>
            <w:gridSpan w:val="9"/>
            <w:tcBorders>
              <w:top w:val="nil"/>
              <w:bottom w:val="nil"/>
              <w:right w:val="single" w:sz="4" w:space="0" w:color="auto"/>
            </w:tcBorders>
            <w:shd w:val="clear" w:color="auto" w:fill="auto"/>
            <w:vAlign w:val="center"/>
          </w:tcPr>
          <w:p w14:paraId="2C7EA741" w14:textId="77777777" w:rsidR="00F76FA4" w:rsidRPr="00205281" w:rsidRDefault="00F76FA4" w:rsidP="00FF4101">
            <w:pPr>
              <w:jc w:val="right"/>
              <w:rPr>
                <w:rFonts w:ascii="Arial" w:hAnsi="Arial" w:cs="Arial"/>
                <w:b/>
                <w:bCs/>
                <w:lang w:val="es-BO"/>
              </w:rPr>
            </w:pPr>
            <w:r w:rsidRPr="00205281">
              <w:rPr>
                <w:rFonts w:ascii="Arial" w:hAnsi="Arial" w:cs="Arial"/>
                <w:bCs/>
                <w:lang w:val="es-BO"/>
              </w:rPr>
              <w:t>Correo Electrónico</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5703279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F1338B5" w14:textId="77777777" w:rsidR="00F76FA4" w:rsidRPr="00205281" w:rsidRDefault="00F76FA4" w:rsidP="00FF4101">
            <w:pPr>
              <w:rPr>
                <w:rFonts w:ascii="Arial" w:hAnsi="Arial" w:cs="Arial"/>
                <w:b/>
                <w:bCs/>
                <w:lang w:val="es-BO"/>
              </w:rPr>
            </w:pPr>
          </w:p>
        </w:tc>
      </w:tr>
      <w:tr w:rsidR="00205281" w:rsidRPr="00205281" w14:paraId="74E9D104" w14:textId="77777777" w:rsidTr="003B7ED0">
        <w:trPr>
          <w:gridAfter w:val="1"/>
          <w:wAfter w:w="12" w:type="dxa"/>
          <w:trHeight w:val="114"/>
        </w:trPr>
        <w:tc>
          <w:tcPr>
            <w:tcW w:w="969" w:type="dxa"/>
            <w:gridSpan w:val="4"/>
            <w:tcBorders>
              <w:top w:val="nil"/>
              <w:left w:val="single" w:sz="12" w:space="0" w:color="auto"/>
              <w:bottom w:val="single" w:sz="12" w:space="0" w:color="auto"/>
              <w:right w:val="nil"/>
            </w:tcBorders>
            <w:shd w:val="clear" w:color="auto" w:fill="auto"/>
            <w:noWrap/>
            <w:vAlign w:val="center"/>
            <w:hideMark/>
          </w:tcPr>
          <w:p w14:paraId="51429D1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646" w:type="dxa"/>
            <w:gridSpan w:val="4"/>
            <w:tcBorders>
              <w:top w:val="nil"/>
              <w:left w:val="nil"/>
              <w:bottom w:val="single" w:sz="12" w:space="0" w:color="auto"/>
              <w:right w:val="nil"/>
            </w:tcBorders>
            <w:shd w:val="clear" w:color="auto" w:fill="auto"/>
            <w:noWrap/>
            <w:vAlign w:val="center"/>
            <w:hideMark/>
          </w:tcPr>
          <w:p w14:paraId="039235E9"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1B2ACCF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5406D93B"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1293" w:type="dxa"/>
            <w:gridSpan w:val="6"/>
            <w:tcBorders>
              <w:top w:val="nil"/>
              <w:left w:val="nil"/>
              <w:bottom w:val="single" w:sz="12" w:space="0" w:color="auto"/>
              <w:right w:val="nil"/>
            </w:tcBorders>
            <w:shd w:val="clear" w:color="auto" w:fill="auto"/>
            <w:vAlign w:val="center"/>
            <w:hideMark/>
          </w:tcPr>
          <w:p w14:paraId="25C885A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974" w:type="dxa"/>
            <w:gridSpan w:val="4"/>
            <w:tcBorders>
              <w:top w:val="nil"/>
              <w:left w:val="nil"/>
              <w:bottom w:val="single" w:sz="12" w:space="0" w:color="auto"/>
              <w:right w:val="nil"/>
            </w:tcBorders>
            <w:shd w:val="clear" w:color="auto" w:fill="auto"/>
            <w:vAlign w:val="center"/>
            <w:hideMark/>
          </w:tcPr>
          <w:p w14:paraId="18BCFE24" w14:textId="77777777" w:rsidR="00F76FA4" w:rsidRPr="00205281" w:rsidRDefault="00F76FA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56E58B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154E095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DC95CE4"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1" w:type="dxa"/>
            <w:gridSpan w:val="3"/>
            <w:tcBorders>
              <w:top w:val="nil"/>
              <w:left w:val="nil"/>
              <w:bottom w:val="single" w:sz="12" w:space="0" w:color="auto"/>
              <w:right w:val="nil"/>
            </w:tcBorders>
            <w:shd w:val="clear" w:color="auto" w:fill="auto"/>
            <w:vAlign w:val="center"/>
            <w:hideMark/>
          </w:tcPr>
          <w:p w14:paraId="60FD948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B3903F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555B2381"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5" w:type="dxa"/>
            <w:gridSpan w:val="2"/>
            <w:tcBorders>
              <w:top w:val="nil"/>
              <w:left w:val="nil"/>
              <w:bottom w:val="single" w:sz="12" w:space="0" w:color="auto"/>
              <w:right w:val="nil"/>
            </w:tcBorders>
            <w:shd w:val="clear" w:color="auto" w:fill="auto"/>
            <w:vAlign w:val="center"/>
            <w:hideMark/>
          </w:tcPr>
          <w:p w14:paraId="246DEC0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8037133"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71A8A0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402DA92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2BEEDA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61AFC0C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E83C3CD"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0FFB4EB7"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70781A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3605758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64" w:type="dxa"/>
            <w:gridSpan w:val="2"/>
            <w:tcBorders>
              <w:top w:val="nil"/>
              <w:left w:val="nil"/>
              <w:bottom w:val="single" w:sz="12" w:space="0" w:color="auto"/>
              <w:right w:val="single" w:sz="12" w:space="0" w:color="auto"/>
            </w:tcBorders>
            <w:shd w:val="clear" w:color="auto" w:fill="auto"/>
            <w:vAlign w:val="center"/>
            <w:hideMark/>
          </w:tcPr>
          <w:p w14:paraId="0A79922F"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r>
    </w:tbl>
    <w:p w14:paraId="49046C48" w14:textId="77777777" w:rsidR="00F76FA4" w:rsidRPr="00205281" w:rsidRDefault="00F76FA4" w:rsidP="000146B8">
      <w:pPr>
        <w:jc w:val="center"/>
        <w:rPr>
          <w:rFonts w:cs="Arial"/>
          <w:b/>
          <w:sz w:val="18"/>
          <w:lang w:val="es-BO"/>
        </w:rPr>
      </w:pPr>
    </w:p>
    <w:p w14:paraId="49BADA4D" w14:textId="0DCD9870" w:rsidR="00F76FA4" w:rsidRDefault="00F76FA4" w:rsidP="000146B8">
      <w:pPr>
        <w:jc w:val="center"/>
        <w:rPr>
          <w:rFonts w:cs="Arial"/>
          <w:b/>
          <w:sz w:val="18"/>
          <w:lang w:val="es-BO"/>
        </w:rPr>
      </w:pPr>
    </w:p>
    <w:p w14:paraId="235DB3B7" w14:textId="5CC441B4" w:rsidR="00FB2801" w:rsidRDefault="00FB2801" w:rsidP="000146B8">
      <w:pPr>
        <w:jc w:val="center"/>
        <w:rPr>
          <w:rFonts w:cs="Arial"/>
          <w:b/>
          <w:sz w:val="18"/>
          <w:lang w:val="es-BO"/>
        </w:rPr>
      </w:pPr>
    </w:p>
    <w:p w14:paraId="70198881" w14:textId="77777777" w:rsidR="00FB2801" w:rsidRPr="00205281" w:rsidRDefault="00FB2801"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0E473F67" w14:textId="77777777" w:rsidR="009B2B6A" w:rsidRPr="00205281" w:rsidRDefault="009B2B6A" w:rsidP="004243A1">
      <w:pPr>
        <w:jc w:val="center"/>
        <w:rPr>
          <w:rFonts w:cs="Arial"/>
          <w:b/>
          <w:sz w:val="18"/>
          <w:lang w:val="es-BO"/>
        </w:rPr>
      </w:pPr>
      <w:r w:rsidRPr="00205281">
        <w:rPr>
          <w:rFonts w:cs="Arial"/>
          <w:b/>
          <w:sz w:val="18"/>
          <w:lang w:val="es-BO"/>
        </w:rPr>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14:paraId="5BD2BB30"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74384F">
            <w:pPr>
              <w:pStyle w:val="Prrafodelista"/>
              <w:numPr>
                <w:ilvl w:val="0"/>
                <w:numId w:val="33"/>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14:paraId="5706CAFB"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E640C8F"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1F42A7E9"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B3066F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AEA087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2F5379B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307091F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99D2EB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4E16D95B"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D9D69F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AF66CB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AB56F5D"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D7E1654"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92B82A8"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54067D5"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2DC396F"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594361B"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01ECA166"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DF875A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FC5AEC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DCFF56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E06E8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A23C5B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965A91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C15CC5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4D544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A677B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D4A83C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EADAE1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FCE26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8663C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DAECBBD"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5CB1AE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D4ED4F"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2A0C92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D52257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3739AC6"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5056A4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CB298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C04933B" w14:textId="77777777"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16911607" w14:textId="77777777" w:rsidR="008C7904" w:rsidRPr="00205281" w:rsidRDefault="008C7904" w:rsidP="00FF4101">
            <w:pPr>
              <w:rPr>
                <w:rFonts w:ascii="Arial" w:hAnsi="Arial" w:cs="Arial"/>
                <w:lang w:val="es-BO"/>
              </w:rPr>
            </w:pPr>
          </w:p>
        </w:tc>
      </w:tr>
      <w:tr w:rsidR="00205281" w:rsidRPr="00205281" w14:paraId="3BA6C27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205281" w:rsidRPr="00205281" w14:paraId="6DC9BF89" w14:textId="77777777" w:rsidTr="00FF4101">
        <w:trPr>
          <w:trHeight w:val="59"/>
          <w:jc w:val="center"/>
        </w:trPr>
        <w:tc>
          <w:tcPr>
            <w:tcW w:w="243" w:type="dxa"/>
            <w:tcBorders>
              <w:left w:val="single" w:sz="12" w:space="0" w:color="auto"/>
            </w:tcBorders>
            <w:shd w:val="clear" w:color="auto" w:fill="auto"/>
            <w:vAlign w:val="bottom"/>
          </w:tcPr>
          <w:p w14:paraId="06E66CD6" w14:textId="77777777" w:rsidR="008C7904" w:rsidRPr="00205281" w:rsidRDefault="008C7904" w:rsidP="00FF4101">
            <w:pPr>
              <w:jc w:val="right"/>
              <w:rPr>
                <w:rFonts w:ascii="Arial" w:hAnsi="Arial" w:cs="Arial"/>
                <w:b/>
                <w:bCs/>
                <w:lang w:val="es-BO"/>
              </w:rPr>
            </w:pPr>
          </w:p>
        </w:tc>
        <w:tc>
          <w:tcPr>
            <w:tcW w:w="243" w:type="dxa"/>
            <w:shd w:val="clear" w:color="auto" w:fill="auto"/>
            <w:vAlign w:val="bottom"/>
          </w:tcPr>
          <w:p w14:paraId="50E9FB5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B5D5D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7C9966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B9A91E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DB36A2"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BCBD326"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5701AA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68BBDEF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A66C49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8F9FAE"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7EDA8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57021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BF887A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8799E5D"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CBD1733"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D2FC8F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D3D3925"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0C6079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81F4E0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40158B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2B4DC7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F7A8A5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B1AD00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EAC5A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51475E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CFB4AE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F76282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F0750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DC590CA"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F505EB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94F4B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1CF5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C0FC2EB"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3B5A9C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4B3F3386"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2A87BA9"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49CF6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4A4EE56" w14:textId="77777777"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36581FD3" w14:textId="77777777" w:rsidR="008C7904" w:rsidRPr="00205281" w:rsidRDefault="008C7904" w:rsidP="00FF4101">
            <w:pPr>
              <w:rPr>
                <w:rFonts w:ascii="Arial" w:hAnsi="Arial" w:cs="Arial"/>
                <w:b/>
                <w:bCs/>
                <w:lang w:val="es-BO"/>
              </w:rPr>
            </w:pPr>
          </w:p>
        </w:tc>
      </w:tr>
      <w:tr w:rsidR="00205281" w:rsidRPr="00205281" w14:paraId="7B8AF37D" w14:textId="77777777" w:rsidTr="00FF4101">
        <w:trPr>
          <w:trHeight w:val="59"/>
          <w:jc w:val="center"/>
        </w:trPr>
        <w:tc>
          <w:tcPr>
            <w:tcW w:w="243" w:type="dxa"/>
            <w:tcBorders>
              <w:left w:val="single" w:sz="12" w:space="0" w:color="auto"/>
              <w:bottom w:val="nil"/>
            </w:tcBorders>
            <w:shd w:val="clear" w:color="auto" w:fill="auto"/>
            <w:vAlign w:val="bottom"/>
          </w:tcPr>
          <w:p w14:paraId="6FC5DB76" w14:textId="77777777"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84B977E" w14:textId="77777777"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14:paraId="16FF9019" w14:textId="77777777"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14:paraId="0CE8BAA9"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574D9306"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560E3EC5" w14:textId="77777777" w:rsidR="008C7904" w:rsidRPr="00205281" w:rsidRDefault="008C7904" w:rsidP="00FF4101">
            <w:pPr>
              <w:rPr>
                <w:rFonts w:ascii="Arial" w:hAnsi="Arial" w:cs="Arial"/>
                <w:b/>
                <w:bCs/>
                <w:lang w:val="es-BO"/>
              </w:rPr>
            </w:pPr>
          </w:p>
        </w:tc>
      </w:tr>
      <w:tr w:rsidR="00205281" w:rsidRPr="00205281" w14:paraId="26B7A3F0" w14:textId="77777777" w:rsidTr="00FF4101">
        <w:trPr>
          <w:trHeight w:val="59"/>
          <w:jc w:val="center"/>
        </w:trPr>
        <w:tc>
          <w:tcPr>
            <w:tcW w:w="243" w:type="dxa"/>
            <w:tcBorders>
              <w:left w:val="single" w:sz="12" w:space="0" w:color="auto"/>
              <w:bottom w:val="nil"/>
            </w:tcBorders>
            <w:shd w:val="clear" w:color="auto" w:fill="auto"/>
            <w:vAlign w:val="bottom"/>
          </w:tcPr>
          <w:p w14:paraId="1CAC0024" w14:textId="77777777"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E59C7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AB16DC2" w14:textId="77777777"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3CC791A" w14:textId="77777777" w:rsidR="008C7904" w:rsidRPr="00205281" w:rsidRDefault="008C7904" w:rsidP="00FF4101">
            <w:pPr>
              <w:rPr>
                <w:rFonts w:ascii="Arial" w:hAnsi="Arial" w:cs="Arial"/>
                <w:b/>
                <w:bCs/>
                <w:sz w:val="14"/>
                <w:lang w:val="es-BO"/>
              </w:rPr>
            </w:pPr>
          </w:p>
        </w:tc>
        <w:tc>
          <w:tcPr>
            <w:tcW w:w="242" w:type="dxa"/>
            <w:shd w:val="clear" w:color="auto" w:fill="auto"/>
            <w:vAlign w:val="bottom"/>
          </w:tcPr>
          <w:p w14:paraId="164EBB2E"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7FC840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5D62E174"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35700D36" w14:textId="77777777" w:rsidR="008C7904" w:rsidRPr="00205281" w:rsidRDefault="008C7904" w:rsidP="00FF4101">
            <w:pPr>
              <w:rPr>
                <w:rFonts w:ascii="Arial" w:hAnsi="Arial" w:cs="Arial"/>
                <w:b/>
                <w:bCs/>
                <w:lang w:val="es-BO"/>
              </w:rPr>
            </w:pPr>
          </w:p>
        </w:tc>
      </w:tr>
      <w:tr w:rsidR="00205281" w:rsidRPr="00205281" w14:paraId="3A4273D4"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625819DB" w14:textId="77777777"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783FE382"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4607F4AD" w14:textId="77777777" w:rsidR="008C7904" w:rsidRPr="00205281" w:rsidRDefault="008C7904" w:rsidP="00FF4101">
            <w:pPr>
              <w:rPr>
                <w:rFonts w:ascii="Arial" w:hAnsi="Arial" w:cs="Arial"/>
                <w:b/>
                <w:bCs/>
                <w:lang w:val="es-BO"/>
              </w:rPr>
            </w:pPr>
          </w:p>
        </w:tc>
      </w:tr>
      <w:tr w:rsidR="00205281" w:rsidRPr="00205281" w14:paraId="2EA63805" w14:textId="77777777" w:rsidTr="00FF4101">
        <w:trPr>
          <w:trHeight w:val="59"/>
          <w:jc w:val="center"/>
        </w:trPr>
        <w:tc>
          <w:tcPr>
            <w:tcW w:w="243" w:type="dxa"/>
            <w:tcBorders>
              <w:top w:val="nil"/>
              <w:left w:val="single" w:sz="12" w:space="0" w:color="auto"/>
              <w:bottom w:val="nil"/>
            </w:tcBorders>
            <w:shd w:val="clear" w:color="auto" w:fill="auto"/>
            <w:vAlign w:val="bottom"/>
          </w:tcPr>
          <w:p w14:paraId="226263D5" w14:textId="77777777"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39CB7B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E4109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020DB6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78DDC8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852064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6DC7A67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F49E07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0345EB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2167A5"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3091F963"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6B1919A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CF977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974E6FB"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CE154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1134CCA"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C75AE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9C200B8"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2A261AB"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A89BA43"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0BB4759"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BAD0537"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7ADC75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30C4ABC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3FE7EA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54CCD10"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E63D233"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683E43D"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CD7DFCA"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0B103E1"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41EE8AC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74DFAE8"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59F8C9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4E175D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6873868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FD1B2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307516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ACBAD8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CCA8E0"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0775FE1" w14:textId="77777777" w:rsidR="008C7904" w:rsidRPr="00205281" w:rsidRDefault="008C7904" w:rsidP="00FF4101">
            <w:pPr>
              <w:rPr>
                <w:rFonts w:ascii="Arial" w:hAnsi="Arial" w:cs="Arial"/>
                <w:b/>
                <w:bCs/>
                <w:lang w:val="es-BO"/>
              </w:rPr>
            </w:pPr>
          </w:p>
        </w:tc>
      </w:tr>
      <w:tr w:rsidR="00205281" w:rsidRPr="00205281" w14:paraId="11F19F5D"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74384F">
            <w:pPr>
              <w:pStyle w:val="Prrafodelista"/>
              <w:numPr>
                <w:ilvl w:val="0"/>
                <w:numId w:val="33"/>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3A21F633"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7D7B7265"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03E09511" w14:textId="77777777"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59C350C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4FE53C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BE00A2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CF32BD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7E70DD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09AB8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C05E7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95DA4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E4788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F030C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8D01F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490296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9905C3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2F362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83D2D3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FD6A6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E7EB2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35FD8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4D131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E33A4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E3F30C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3F06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DFBB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33F5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5DDD0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6F64CB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1E9A7C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D73A7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EABCA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5408D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E4067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D894F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D889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247F3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303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F29CE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E3C2EA"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B9709C" w14:textId="77777777" w:rsidR="008C7904" w:rsidRPr="00205281" w:rsidRDefault="008C7904" w:rsidP="00FF4101">
            <w:pPr>
              <w:rPr>
                <w:rFonts w:ascii="Arial" w:hAnsi="Arial" w:cs="Arial"/>
                <w:b/>
                <w:bCs/>
                <w:lang w:val="es-BO"/>
              </w:rPr>
            </w:pPr>
          </w:p>
        </w:tc>
      </w:tr>
      <w:tr w:rsidR="00205281" w:rsidRPr="00205281" w14:paraId="2EBD38CE" w14:textId="77777777" w:rsidTr="00FF4101">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FF4101">
        <w:trPr>
          <w:trHeight w:val="22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205281" w:rsidRPr="00205281" w14:paraId="25D45C18" w14:textId="77777777" w:rsidTr="00FF4101">
        <w:trPr>
          <w:trHeight w:val="79"/>
          <w:jc w:val="center"/>
        </w:trPr>
        <w:tc>
          <w:tcPr>
            <w:tcW w:w="243" w:type="dxa"/>
            <w:tcBorders>
              <w:top w:val="nil"/>
              <w:left w:val="single" w:sz="12" w:space="0" w:color="auto"/>
              <w:bottom w:val="nil"/>
            </w:tcBorders>
            <w:shd w:val="clear" w:color="auto" w:fill="auto"/>
            <w:vAlign w:val="center"/>
          </w:tcPr>
          <w:p w14:paraId="1E59983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E30A6C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7B20B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A3199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518D10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416DA7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C815E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FCC60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462AE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7E98FE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642678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C8ACBB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3B5CFE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0F568A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1BD583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EE05A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15ACE8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3B2C1C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C0BED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672C3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1923B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87CBBA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373BF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6049E8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43013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92F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9884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3DED9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CFFBD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4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E8944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8C9B5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3134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B7D3B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240E1D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2442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0ABE9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3E915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5A21A1"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C8D65D" w14:textId="77777777" w:rsidR="008C7904" w:rsidRPr="00205281" w:rsidRDefault="008C7904" w:rsidP="00FF4101">
            <w:pPr>
              <w:rPr>
                <w:rFonts w:ascii="Arial" w:hAnsi="Arial" w:cs="Arial"/>
                <w:b/>
                <w:bCs/>
                <w:lang w:val="es-BO"/>
              </w:rPr>
            </w:pPr>
          </w:p>
        </w:tc>
      </w:tr>
      <w:tr w:rsidR="00205281" w:rsidRPr="00205281" w14:paraId="2C496C4D" w14:textId="77777777" w:rsidTr="00FF4101">
        <w:trPr>
          <w:trHeight w:val="79"/>
          <w:jc w:val="center"/>
        </w:trPr>
        <w:tc>
          <w:tcPr>
            <w:tcW w:w="243" w:type="dxa"/>
            <w:tcBorders>
              <w:top w:val="nil"/>
              <w:left w:val="single" w:sz="12" w:space="0" w:color="auto"/>
              <w:bottom w:val="nil"/>
            </w:tcBorders>
            <w:shd w:val="clear" w:color="auto" w:fill="auto"/>
            <w:vAlign w:val="center"/>
          </w:tcPr>
          <w:p w14:paraId="5EDDC1EF"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69F6DBEA"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E356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80EDE9"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633CCED" w14:textId="77777777" w:rsidR="008C7904" w:rsidRPr="00205281" w:rsidRDefault="008C7904" w:rsidP="00FF4101">
            <w:pPr>
              <w:rPr>
                <w:rFonts w:ascii="Arial" w:hAnsi="Arial" w:cs="Arial"/>
                <w:b/>
                <w:bCs/>
                <w:lang w:val="es-BO"/>
              </w:rPr>
            </w:pPr>
          </w:p>
        </w:tc>
      </w:tr>
      <w:tr w:rsidR="00205281" w:rsidRPr="00205281" w14:paraId="69C061D6" w14:textId="77777777" w:rsidTr="00FF4101">
        <w:trPr>
          <w:trHeight w:val="79"/>
          <w:jc w:val="center"/>
        </w:trPr>
        <w:tc>
          <w:tcPr>
            <w:tcW w:w="243" w:type="dxa"/>
            <w:tcBorders>
              <w:top w:val="nil"/>
              <w:left w:val="single" w:sz="12" w:space="0" w:color="auto"/>
              <w:bottom w:val="nil"/>
            </w:tcBorders>
            <w:shd w:val="clear" w:color="auto" w:fill="auto"/>
            <w:vAlign w:val="center"/>
          </w:tcPr>
          <w:p w14:paraId="17CC9566"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B9BA3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29597F"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F5B39AB" w14:textId="77777777" w:rsidR="008C7904" w:rsidRPr="00205281" w:rsidRDefault="008C7904" w:rsidP="00FF4101">
            <w:pPr>
              <w:rPr>
                <w:rFonts w:ascii="Arial" w:hAnsi="Arial" w:cs="Arial"/>
                <w:b/>
                <w:bCs/>
                <w:lang w:val="es-BO"/>
              </w:rPr>
            </w:pPr>
          </w:p>
        </w:tc>
      </w:tr>
      <w:tr w:rsidR="00205281" w:rsidRPr="00205281" w14:paraId="797CD2B5" w14:textId="77777777" w:rsidTr="00FF4101">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FF4101">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FF4101">
        <w:trPr>
          <w:trHeight w:val="79"/>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44" w:name="_Toc351633178"/>
      <w:bookmarkStart w:id="45" w:name="_Toc355362140"/>
      <w:bookmarkStart w:id="46"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Pr="00205281" w:rsidRDefault="004645FC" w:rsidP="004645FC">
      <w:pPr>
        <w:rPr>
          <w:b/>
          <w:lang w:val="es-BO"/>
        </w:rPr>
      </w:pPr>
    </w:p>
    <w:p w14:paraId="6B793A8E" w14:textId="77777777" w:rsidR="004645FC" w:rsidRPr="00205281" w:rsidRDefault="004645FC" w:rsidP="004645FC">
      <w:pPr>
        <w:rPr>
          <w:b/>
          <w:lang w:val="es-BO"/>
        </w:rPr>
      </w:pPr>
    </w:p>
    <w:p w14:paraId="24C83FA4" w14:textId="77777777" w:rsidR="004645FC" w:rsidRPr="00205281" w:rsidRDefault="004645FC" w:rsidP="004645FC">
      <w:pPr>
        <w:rPr>
          <w:b/>
          <w:lang w:val="es-BO"/>
        </w:rPr>
      </w:pPr>
    </w:p>
    <w:p w14:paraId="313E3957" w14:textId="77777777" w:rsidR="004645FC" w:rsidRPr="00205281" w:rsidRDefault="004645FC" w:rsidP="004645FC">
      <w:pPr>
        <w:rPr>
          <w:b/>
          <w:lang w:val="es-BO"/>
        </w:rPr>
      </w:pPr>
    </w:p>
    <w:p w14:paraId="3B2A9260" w14:textId="77777777" w:rsidR="004645FC" w:rsidRPr="00205281" w:rsidRDefault="004645FC" w:rsidP="004645FC">
      <w:pPr>
        <w:rPr>
          <w:b/>
          <w:lang w:val="es-BO"/>
        </w:rPr>
      </w:pPr>
    </w:p>
    <w:p w14:paraId="6B3E498F" w14:textId="77777777" w:rsidR="004243A1" w:rsidRPr="00205281" w:rsidRDefault="004243A1" w:rsidP="004645FC">
      <w:pPr>
        <w:rPr>
          <w:b/>
          <w:lang w:val="es-BO"/>
        </w:rPr>
      </w:pPr>
    </w:p>
    <w:p w14:paraId="4F98E73D" w14:textId="77777777" w:rsidR="004243A1" w:rsidRPr="00205281" w:rsidRDefault="004243A1" w:rsidP="004645FC">
      <w:pPr>
        <w:rPr>
          <w:b/>
          <w:lang w:val="es-BO"/>
        </w:rPr>
      </w:pPr>
    </w:p>
    <w:p w14:paraId="37EBE567" w14:textId="1E96AF35" w:rsidR="004645FC" w:rsidRDefault="004645FC" w:rsidP="00EC43D6">
      <w:pPr>
        <w:jc w:val="center"/>
        <w:outlineLvl w:val="0"/>
        <w:rPr>
          <w:rFonts w:cs="Arial"/>
          <w:b/>
          <w:sz w:val="18"/>
          <w:szCs w:val="18"/>
          <w:lang w:val="es-BO"/>
        </w:rPr>
      </w:pPr>
    </w:p>
    <w:p w14:paraId="15CC3EED" w14:textId="77777777" w:rsidR="00FB2801" w:rsidRPr="00205281" w:rsidRDefault="00FB2801" w:rsidP="00EC43D6">
      <w:pPr>
        <w:jc w:val="center"/>
        <w:outlineLvl w:val="0"/>
        <w:rPr>
          <w:rFonts w:cs="Arial"/>
          <w:b/>
          <w:sz w:val="18"/>
          <w:szCs w:val="18"/>
          <w:lang w:val="es-BO"/>
        </w:rPr>
      </w:pPr>
    </w:p>
    <w:p w14:paraId="6FCC7CE0" w14:textId="77777777" w:rsidR="004645FC" w:rsidRPr="00205281" w:rsidRDefault="004645FC" w:rsidP="00EC43D6">
      <w:pPr>
        <w:jc w:val="center"/>
        <w:outlineLvl w:val="0"/>
        <w:rPr>
          <w:rFonts w:cs="Arial"/>
          <w:b/>
          <w:sz w:val="18"/>
          <w:szCs w:val="18"/>
          <w:lang w:val="es-BO"/>
        </w:rPr>
      </w:pPr>
    </w:p>
    <w:p w14:paraId="12DFA320" w14:textId="77777777" w:rsidR="004645FC" w:rsidRPr="00205281" w:rsidRDefault="004645FC" w:rsidP="00EC43D6">
      <w:pPr>
        <w:jc w:val="center"/>
        <w:outlineLvl w:val="0"/>
        <w:rPr>
          <w:rFonts w:cs="Arial"/>
          <w:b/>
          <w:sz w:val="18"/>
          <w:szCs w:val="18"/>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t>ANEXO 2</w:t>
      </w:r>
      <w:bookmarkEnd w:id="44"/>
      <w:bookmarkEnd w:id="45"/>
      <w:bookmarkEnd w:id="46"/>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9462"/>
      </w:tblGrid>
      <w:tr w:rsidR="00205281" w:rsidRPr="00205281" w14:paraId="5DFB7A09" w14:textId="77777777" w:rsidTr="00B47332">
        <w:tc>
          <w:tcPr>
            <w:tcW w:w="9781" w:type="dxa"/>
            <w:shd w:val="clear" w:color="auto" w:fill="DBE5F1" w:themeFill="accent1" w:themeFillTint="33"/>
          </w:tcPr>
          <w:p w14:paraId="30E1B578" w14:textId="77777777" w:rsidR="00EC43D6" w:rsidRPr="00205281" w:rsidRDefault="00EC43D6" w:rsidP="00B47332">
            <w:pPr>
              <w:spacing w:before="120" w:after="120"/>
              <w:jc w:val="both"/>
              <w:rPr>
                <w:rFonts w:cs="Arial"/>
                <w:b/>
                <w:sz w:val="18"/>
                <w:szCs w:val="18"/>
                <w:lang w:val="es-BO"/>
              </w:rPr>
            </w:pPr>
            <w:r w:rsidRPr="00205281">
              <w:rPr>
                <w:rFonts w:cs="Arial"/>
                <w:b/>
                <w:sz w:val="18"/>
                <w:szCs w:val="18"/>
                <w:lang w:val="es-BO"/>
              </w:rPr>
              <w:t>Estos formularios son de apoyo, no siendo de uso obligatorio. La entidad puede desarrollar sus propios instrumentos.</w:t>
            </w:r>
          </w:p>
        </w:tc>
      </w:tr>
    </w:tbl>
    <w:p w14:paraId="13858303" w14:textId="77777777" w:rsidR="00EC43D6" w:rsidRPr="00205281" w:rsidRDefault="00EC43D6" w:rsidP="00EC43D6">
      <w:pPr>
        <w:ind w:left="1776"/>
        <w:jc w:val="both"/>
        <w:rPr>
          <w:rFonts w:cs="Arial"/>
          <w:sz w:val="18"/>
          <w:szCs w:val="18"/>
          <w:lang w:val="es-BO"/>
        </w:rPr>
      </w:pPr>
    </w:p>
    <w:p w14:paraId="03FFD878" w14:textId="77777777" w:rsidR="00EC43D6" w:rsidRPr="00205281" w:rsidRDefault="00EC43D6" w:rsidP="00EC43D6">
      <w:pPr>
        <w:jc w:val="both"/>
        <w:rPr>
          <w:rFonts w:cs="Arial"/>
          <w:b/>
          <w:sz w:val="18"/>
          <w:szCs w:val="18"/>
          <w:lang w:val="es-BO"/>
        </w:rPr>
      </w:pPr>
    </w:p>
    <w:p w14:paraId="6AA0F797"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Documentos de la Propuesta Económica</w:t>
      </w:r>
    </w:p>
    <w:p w14:paraId="3C47558A" w14:textId="77777777" w:rsidR="00FB2801" w:rsidRPr="00FB2801" w:rsidRDefault="00FB2801" w:rsidP="00FB2801">
      <w:pPr>
        <w:pStyle w:val="Normal2"/>
        <w:rPr>
          <w:rFonts w:ascii="Verdana" w:hAnsi="Verdana" w:cs="Arial"/>
          <w:b/>
          <w:sz w:val="18"/>
          <w:szCs w:val="18"/>
          <w:lang w:val="es-BO"/>
        </w:rPr>
      </w:pPr>
    </w:p>
    <w:p w14:paraId="17A96860"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 xml:space="preserve">Formulario B-1 </w:t>
      </w:r>
      <w:r w:rsidRPr="00FB2801">
        <w:rPr>
          <w:rFonts w:ascii="Verdana" w:hAnsi="Verdana" w:cs="Arial"/>
          <w:b/>
          <w:sz w:val="18"/>
          <w:szCs w:val="18"/>
          <w:lang w:val="es-BO"/>
        </w:rPr>
        <w:tab/>
      </w:r>
      <w:r w:rsidRPr="00FB2801">
        <w:rPr>
          <w:rFonts w:ascii="Verdana" w:hAnsi="Verdana" w:cs="Arial"/>
          <w:b/>
          <w:sz w:val="18"/>
          <w:szCs w:val="18"/>
          <w:lang w:val="es-BO"/>
        </w:rPr>
        <w:tab/>
        <w:t>Presupuesto por Ítems y General de la Obra</w:t>
      </w:r>
    </w:p>
    <w:p w14:paraId="5915EB2A"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B-2 Análisis de precios unitarios</w:t>
      </w:r>
    </w:p>
    <w:p w14:paraId="38EB7E41" w14:textId="77777777" w:rsidR="00FB2801" w:rsidRPr="00FB2801" w:rsidRDefault="00FB2801" w:rsidP="00FB2801">
      <w:pPr>
        <w:pStyle w:val="Normal2"/>
        <w:rPr>
          <w:rFonts w:ascii="Verdana" w:hAnsi="Verdana" w:cs="Arial"/>
          <w:b/>
          <w:sz w:val="18"/>
          <w:szCs w:val="18"/>
          <w:lang w:val="es-BO"/>
        </w:rPr>
      </w:pPr>
    </w:p>
    <w:p w14:paraId="3D574ED7"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Documento de la Propuesta Técnica</w:t>
      </w:r>
    </w:p>
    <w:p w14:paraId="59787608"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ab/>
      </w:r>
    </w:p>
    <w:p w14:paraId="7D54E845"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A-3 Experiencia General de la Empresa</w:t>
      </w:r>
    </w:p>
    <w:p w14:paraId="3D5F9754" w14:textId="396D0501"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 xml:space="preserve">Formulario A-4 Experiencia </w:t>
      </w:r>
      <w:r w:rsidR="00FD638C" w:rsidRPr="00FB2801">
        <w:rPr>
          <w:rFonts w:ascii="Verdana" w:hAnsi="Verdana" w:cs="Arial"/>
          <w:b/>
          <w:sz w:val="18"/>
          <w:szCs w:val="18"/>
          <w:lang w:val="es-BO"/>
        </w:rPr>
        <w:t>Específica</w:t>
      </w:r>
      <w:r w:rsidRPr="00FB2801">
        <w:rPr>
          <w:rFonts w:ascii="Verdana" w:hAnsi="Verdana" w:cs="Arial"/>
          <w:b/>
          <w:sz w:val="18"/>
          <w:szCs w:val="18"/>
          <w:lang w:val="es-BO"/>
        </w:rPr>
        <w:t xml:space="preserve"> de la Empresa</w:t>
      </w:r>
    </w:p>
    <w:p w14:paraId="173D3986"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A-5 Hoja de Vida de los Especialistas Asignados</w:t>
      </w:r>
    </w:p>
    <w:p w14:paraId="747CEA85" w14:textId="41AAA8A9" w:rsidR="001A461E"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A-6 Cronograma de Ejecución de la obra</w:t>
      </w:r>
    </w:p>
    <w:p w14:paraId="7B9420F1" w14:textId="3070B1FF" w:rsid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C-1 Propuesta técnica</w:t>
      </w:r>
    </w:p>
    <w:p w14:paraId="6E695648" w14:textId="77777777" w:rsidR="00FB2801" w:rsidRDefault="00FB2801" w:rsidP="00FB2801">
      <w:pPr>
        <w:pStyle w:val="Normal2"/>
        <w:rPr>
          <w:rFonts w:ascii="Verdana" w:hAnsi="Verdana" w:cs="Arial"/>
          <w:b/>
          <w:sz w:val="18"/>
          <w:szCs w:val="18"/>
          <w:highlight w:val="yellow"/>
          <w:lang w:val="es-BO"/>
        </w:rPr>
      </w:pPr>
    </w:p>
    <w:p w14:paraId="5EC59B05" w14:textId="77777777" w:rsidR="00790207" w:rsidRPr="00112115" w:rsidRDefault="00790207" w:rsidP="00790207">
      <w:pPr>
        <w:rPr>
          <w:rFonts w:cs="Arial"/>
          <w:b/>
          <w:sz w:val="18"/>
          <w:szCs w:val="18"/>
          <w:highlight w:val="yellow"/>
          <w:lang w:val="es-BO"/>
        </w:rPr>
      </w:pPr>
      <w:bookmarkStart w:id="47" w:name="_Toc351633179"/>
      <w:bookmarkStart w:id="48" w:name="_Toc355362141"/>
      <w:bookmarkStart w:id="49" w:name="_Toc355558953"/>
    </w:p>
    <w:p w14:paraId="5DD8E967" w14:textId="77777777" w:rsidR="00790207" w:rsidRPr="00FB2801" w:rsidRDefault="00790207" w:rsidP="00790207">
      <w:pPr>
        <w:rPr>
          <w:rFonts w:cs="Arial"/>
          <w:b/>
          <w:sz w:val="18"/>
          <w:lang w:val="es-BO"/>
        </w:rPr>
      </w:pPr>
      <w:r w:rsidRPr="00FB2801">
        <w:rPr>
          <w:rFonts w:cs="Arial"/>
          <w:b/>
          <w:sz w:val="18"/>
          <w:lang w:val="es-BO"/>
        </w:rPr>
        <w:t>Formularios de verificación, evaluación y calificación de propuestas</w:t>
      </w:r>
    </w:p>
    <w:p w14:paraId="657F0568" w14:textId="77777777" w:rsidR="00790207" w:rsidRPr="00FB2801" w:rsidRDefault="00790207" w:rsidP="00790207">
      <w:pPr>
        <w:rPr>
          <w:rFonts w:cs="Arial"/>
          <w:b/>
          <w:sz w:val="18"/>
          <w:lang w:val="es-BO"/>
        </w:rPr>
      </w:pPr>
    </w:p>
    <w:p w14:paraId="54FF63B0" w14:textId="77777777" w:rsidR="00790207" w:rsidRPr="00FB2801" w:rsidRDefault="00790207" w:rsidP="00790207">
      <w:pPr>
        <w:rPr>
          <w:rFonts w:cs="Arial"/>
          <w:sz w:val="18"/>
          <w:lang w:val="es-BO"/>
        </w:rPr>
      </w:pPr>
      <w:r w:rsidRPr="00FB2801">
        <w:rPr>
          <w:rFonts w:cs="Arial"/>
          <w:sz w:val="18"/>
          <w:lang w:val="es-BO"/>
        </w:rPr>
        <w:t>Formulario V-1a</w:t>
      </w:r>
      <w:r w:rsidRPr="00FB2801">
        <w:rPr>
          <w:rFonts w:cs="Arial"/>
          <w:sz w:val="18"/>
          <w:lang w:val="es-BO"/>
        </w:rPr>
        <w:tab/>
        <w:t xml:space="preserve"> Evaluación Preliminar (Para Personas Naturales y Empresas)</w:t>
      </w:r>
    </w:p>
    <w:p w14:paraId="64A028E8" w14:textId="77777777" w:rsidR="00790207" w:rsidRPr="00FB2801" w:rsidRDefault="00790207" w:rsidP="00790207">
      <w:pPr>
        <w:rPr>
          <w:rFonts w:cs="Arial"/>
          <w:sz w:val="18"/>
          <w:lang w:val="es-BO"/>
        </w:rPr>
      </w:pPr>
      <w:r w:rsidRPr="00FB2801">
        <w:rPr>
          <w:rFonts w:cs="Arial"/>
          <w:sz w:val="18"/>
          <w:lang w:val="es-BO"/>
        </w:rPr>
        <w:t>Formulario V-1b</w:t>
      </w:r>
      <w:r w:rsidRPr="00FB2801">
        <w:rPr>
          <w:rFonts w:cs="Arial"/>
          <w:sz w:val="18"/>
          <w:lang w:val="es-BO"/>
        </w:rPr>
        <w:tab/>
        <w:t xml:space="preserve"> Evaluación Preliminar (Asociaciones Accidentales)</w:t>
      </w:r>
    </w:p>
    <w:p w14:paraId="2835559A" w14:textId="2D185EFE" w:rsidR="00790207" w:rsidRPr="00FB2801" w:rsidRDefault="00790207" w:rsidP="00790207">
      <w:pPr>
        <w:rPr>
          <w:rFonts w:cs="Arial"/>
          <w:sz w:val="18"/>
          <w:lang w:val="es-BO"/>
        </w:rPr>
      </w:pPr>
      <w:r w:rsidRPr="00FB2801">
        <w:rPr>
          <w:rFonts w:cs="Arial"/>
          <w:sz w:val="18"/>
          <w:lang w:val="es-BO"/>
        </w:rPr>
        <w:t>Formulario V-</w:t>
      </w:r>
      <w:r w:rsidR="00C8401B" w:rsidRPr="00FB2801">
        <w:rPr>
          <w:rFonts w:cs="Arial"/>
          <w:sz w:val="18"/>
          <w:lang w:val="es-BO"/>
        </w:rPr>
        <w:t>2</w:t>
      </w:r>
      <w:r w:rsidRPr="00FB2801">
        <w:rPr>
          <w:rFonts w:cs="Arial"/>
          <w:sz w:val="18"/>
          <w:lang w:val="es-BO"/>
        </w:rPr>
        <w:tab/>
        <w:t xml:space="preserve"> Evaluación de la Propuesta Económica</w:t>
      </w:r>
    </w:p>
    <w:p w14:paraId="2121C233" w14:textId="1B00F1EC" w:rsidR="00790207" w:rsidRPr="00FB2801" w:rsidRDefault="00790207" w:rsidP="00790207">
      <w:pPr>
        <w:rPr>
          <w:rFonts w:cs="Arial"/>
          <w:sz w:val="18"/>
          <w:lang w:val="es-BO"/>
        </w:rPr>
      </w:pPr>
      <w:r w:rsidRPr="00FB2801">
        <w:rPr>
          <w:rFonts w:cs="Arial"/>
          <w:sz w:val="18"/>
          <w:lang w:val="es-BO"/>
        </w:rPr>
        <w:t>Formulario V-</w:t>
      </w:r>
      <w:r w:rsidR="00C8401B" w:rsidRPr="00FB2801">
        <w:rPr>
          <w:rFonts w:cs="Arial"/>
          <w:sz w:val="18"/>
          <w:lang w:val="es-BO"/>
        </w:rPr>
        <w:t>3</w:t>
      </w:r>
      <w:r w:rsidRPr="00FB280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FB2801">
        <w:rPr>
          <w:rFonts w:cs="Arial"/>
          <w:sz w:val="18"/>
          <w:lang w:val="es-BO"/>
        </w:rPr>
        <w:t>Formulario V-</w:t>
      </w:r>
      <w:r w:rsidR="00C8401B" w:rsidRPr="00FB2801">
        <w:rPr>
          <w:rFonts w:cs="Arial"/>
          <w:sz w:val="18"/>
          <w:lang w:val="es-BO"/>
        </w:rPr>
        <w:t>4</w:t>
      </w:r>
      <w:r w:rsidRPr="00FB280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7FDBF5C9" w14:textId="77777777" w:rsidR="00FB2801" w:rsidRDefault="00FB2801" w:rsidP="00FB2801">
      <w:pPr>
        <w:jc w:val="center"/>
        <w:rPr>
          <w:rFonts w:cs="Arial"/>
          <w:b/>
          <w:sz w:val="18"/>
          <w:lang w:val="es-BO"/>
        </w:rPr>
      </w:pPr>
    </w:p>
    <w:p w14:paraId="3471241F" w14:textId="77777777" w:rsidR="00FB2801" w:rsidRDefault="00FB2801" w:rsidP="00FB2801">
      <w:pPr>
        <w:jc w:val="center"/>
        <w:rPr>
          <w:rFonts w:cs="Arial"/>
          <w:b/>
          <w:sz w:val="18"/>
          <w:lang w:val="es-BO"/>
        </w:rPr>
      </w:pPr>
    </w:p>
    <w:p w14:paraId="738375BA" w14:textId="77777777" w:rsidR="00FB2801" w:rsidRPr="00315149" w:rsidRDefault="00FB2801" w:rsidP="00FB2801">
      <w:pPr>
        <w:jc w:val="center"/>
        <w:outlineLvl w:val="0"/>
        <w:rPr>
          <w:rFonts w:cs="Arial"/>
          <w:b/>
          <w:sz w:val="18"/>
          <w:szCs w:val="18"/>
          <w:lang w:val="es-BO"/>
        </w:rPr>
      </w:pPr>
      <w:r w:rsidRPr="00315149">
        <w:rPr>
          <w:rFonts w:cs="Arial"/>
          <w:b/>
          <w:sz w:val="18"/>
          <w:szCs w:val="18"/>
          <w:lang w:val="es-BO"/>
        </w:rPr>
        <w:t>FORMULARIO A-3</w:t>
      </w:r>
    </w:p>
    <w:p w14:paraId="154850D1" w14:textId="77777777" w:rsidR="00FB2801" w:rsidRPr="00B807FA" w:rsidRDefault="00FB2801" w:rsidP="00FB2801">
      <w:pPr>
        <w:jc w:val="center"/>
        <w:outlineLvl w:val="0"/>
        <w:rPr>
          <w:rFonts w:cs="Arial"/>
          <w:b/>
          <w:sz w:val="18"/>
          <w:szCs w:val="18"/>
          <w:lang w:val="es-BO"/>
        </w:rPr>
      </w:pPr>
      <w:r w:rsidRPr="00315149">
        <w:rPr>
          <w:rFonts w:cs="Arial"/>
          <w:b/>
          <w:sz w:val="18"/>
          <w:szCs w:val="18"/>
          <w:lang w:val="es-BO"/>
        </w:rPr>
        <w:t>EXPERIENCIA GENERAL DE LA EMPRESA</w:t>
      </w:r>
    </w:p>
    <w:p w14:paraId="1251194D" w14:textId="77777777" w:rsidR="00FB2801" w:rsidRDefault="00FB2801" w:rsidP="00FB2801">
      <w:pPr>
        <w:jc w:val="center"/>
        <w:outlineLvl w:val="0"/>
        <w:rPr>
          <w:rFonts w:cs="Arial"/>
          <w:b/>
          <w:sz w:val="18"/>
          <w:szCs w:val="18"/>
          <w:lang w:val="es-BO"/>
        </w:rPr>
      </w:pPr>
    </w:p>
    <w:p w14:paraId="4C445B5D" w14:textId="77777777" w:rsidR="00FB2801" w:rsidRPr="00315149" w:rsidRDefault="00FB2801" w:rsidP="00FB2801">
      <w:pPr>
        <w:jc w:val="right"/>
        <w:rPr>
          <w:rFonts w:cs="Arial"/>
          <w:b/>
          <w:lang w:val="es-BO" w:eastAsia="en-US"/>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15"/>
        <w:gridCol w:w="140"/>
        <w:gridCol w:w="866"/>
        <w:gridCol w:w="1123"/>
        <w:gridCol w:w="1205"/>
        <w:gridCol w:w="711"/>
        <w:gridCol w:w="959"/>
        <w:gridCol w:w="848"/>
        <w:gridCol w:w="955"/>
        <w:gridCol w:w="711"/>
        <w:gridCol w:w="990"/>
      </w:tblGrid>
      <w:tr w:rsidR="00FB2801" w:rsidRPr="00315149" w14:paraId="2DE06928" w14:textId="77777777" w:rsidTr="00FB2801">
        <w:trPr>
          <w:trHeight w:val="567"/>
          <w:jc w:val="center"/>
        </w:trPr>
        <w:tc>
          <w:tcPr>
            <w:tcW w:w="5000" w:type="pct"/>
            <w:gridSpan w:val="11"/>
            <w:shd w:val="clear" w:color="auto" w:fill="DEEAF6"/>
            <w:vAlign w:val="center"/>
          </w:tcPr>
          <w:p w14:paraId="7571E80E" w14:textId="77777777" w:rsidR="00FB2801" w:rsidRPr="00315149" w:rsidRDefault="00FB2801" w:rsidP="00FB2801">
            <w:pPr>
              <w:jc w:val="center"/>
              <w:rPr>
                <w:rFonts w:ascii="Arial" w:hAnsi="Arial" w:cs="Arial"/>
                <w:b/>
                <w:i/>
                <w:lang w:val="es-BO" w:eastAsia="en-US"/>
              </w:rPr>
            </w:pPr>
            <w:r w:rsidRPr="00315149">
              <w:rPr>
                <w:rFonts w:ascii="Arial" w:hAnsi="Arial" w:cs="Arial"/>
                <w:b/>
                <w:i/>
                <w:lang w:val="es-BO" w:eastAsia="en-US"/>
              </w:rPr>
              <w:t>[NOMBRE DELA EMPRESA]</w:t>
            </w:r>
          </w:p>
        </w:tc>
      </w:tr>
      <w:tr w:rsidR="00FB2801" w:rsidRPr="00315149" w14:paraId="0BAE2C7D" w14:textId="77777777" w:rsidTr="00FB2801">
        <w:trPr>
          <w:trHeight w:val="387"/>
          <w:jc w:val="center"/>
        </w:trPr>
        <w:tc>
          <w:tcPr>
            <w:tcW w:w="142" w:type="pct"/>
            <w:shd w:val="clear" w:color="auto" w:fill="DEEAF6"/>
            <w:tcMar>
              <w:left w:w="0" w:type="dxa"/>
              <w:right w:w="0" w:type="dxa"/>
            </w:tcMar>
            <w:vAlign w:val="center"/>
          </w:tcPr>
          <w:p w14:paraId="152EF7F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615" w:type="pct"/>
            <w:gridSpan w:val="2"/>
            <w:shd w:val="clear" w:color="auto" w:fill="DEEAF6"/>
            <w:vAlign w:val="center"/>
          </w:tcPr>
          <w:p w14:paraId="45EC007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Nombre del Contratante / Persona y Dirección de Contacto</w:t>
            </w:r>
          </w:p>
        </w:tc>
        <w:tc>
          <w:tcPr>
            <w:tcW w:w="662" w:type="pct"/>
            <w:shd w:val="clear" w:color="auto" w:fill="DEEAF6"/>
            <w:vAlign w:val="center"/>
          </w:tcPr>
          <w:p w14:paraId="09DBD75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del Contrato</w:t>
            </w:r>
          </w:p>
          <w:p w14:paraId="51E0D7D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(Obras en General)</w:t>
            </w:r>
          </w:p>
        </w:tc>
        <w:tc>
          <w:tcPr>
            <w:tcW w:w="709" w:type="pct"/>
            <w:shd w:val="clear" w:color="auto" w:fill="DEEAF6"/>
            <w:vAlign w:val="center"/>
          </w:tcPr>
          <w:p w14:paraId="39C5CFB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Ubicación de la Obra</w:t>
            </w:r>
          </w:p>
        </w:tc>
        <w:tc>
          <w:tcPr>
            <w:tcW w:w="426" w:type="pct"/>
            <w:shd w:val="clear" w:color="auto" w:fill="DEEAF6"/>
            <w:vAlign w:val="center"/>
          </w:tcPr>
          <w:p w14:paraId="74BD78B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 xml:space="preserve">Monto final del contrato en Bs. </w:t>
            </w:r>
          </w:p>
        </w:tc>
        <w:tc>
          <w:tcPr>
            <w:tcW w:w="568" w:type="pct"/>
            <w:shd w:val="clear" w:color="auto" w:fill="DEEAF6"/>
            <w:vAlign w:val="center"/>
          </w:tcPr>
          <w:p w14:paraId="23CBEB6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Período de ejecución</w:t>
            </w:r>
          </w:p>
          <w:p w14:paraId="6112A4C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de inicio y finalización)</w:t>
            </w:r>
          </w:p>
        </w:tc>
        <w:tc>
          <w:tcPr>
            <w:tcW w:w="473" w:type="pct"/>
            <w:shd w:val="clear" w:color="auto" w:fill="DEEAF6"/>
            <w:vAlign w:val="center"/>
          </w:tcPr>
          <w:p w14:paraId="23498399"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en $u$ (Llenado de uso alternativo)</w:t>
            </w:r>
          </w:p>
        </w:tc>
        <w:tc>
          <w:tcPr>
            <w:tcW w:w="426" w:type="pct"/>
            <w:shd w:val="clear" w:color="auto" w:fill="DEEAF6"/>
            <w:vAlign w:val="center"/>
          </w:tcPr>
          <w:p w14:paraId="564A5BB9"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 participación en Asociación (*)</w:t>
            </w:r>
          </w:p>
        </w:tc>
        <w:tc>
          <w:tcPr>
            <w:tcW w:w="426" w:type="pct"/>
            <w:shd w:val="clear" w:color="auto" w:fill="DEEAF6"/>
            <w:vAlign w:val="center"/>
          </w:tcPr>
          <w:p w14:paraId="7DADAB8F" w14:textId="77777777" w:rsidR="00FB2801" w:rsidRPr="00315149" w:rsidRDefault="00FB2801" w:rsidP="00FB2801">
            <w:pPr>
              <w:ind w:left="-70"/>
              <w:jc w:val="center"/>
              <w:rPr>
                <w:rFonts w:ascii="Arial" w:hAnsi="Arial" w:cs="Arial"/>
                <w:lang w:val="es-BO" w:eastAsia="en-US"/>
              </w:rPr>
            </w:pPr>
            <w:r w:rsidRPr="00315149">
              <w:rPr>
                <w:rFonts w:ascii="Arial" w:hAnsi="Arial" w:cs="Arial"/>
                <w:lang w:val="es-BO" w:eastAsia="en-US"/>
              </w:rPr>
              <w:t>Nombre del Socio(s) (**)</w:t>
            </w:r>
          </w:p>
        </w:tc>
        <w:tc>
          <w:tcPr>
            <w:tcW w:w="552" w:type="pct"/>
            <w:shd w:val="clear" w:color="auto" w:fill="DEEAF6"/>
            <w:vAlign w:val="center"/>
          </w:tcPr>
          <w:p w14:paraId="0A9B879C"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Profesional Responsable (***)</w:t>
            </w:r>
          </w:p>
        </w:tc>
      </w:tr>
      <w:tr w:rsidR="00FB2801" w:rsidRPr="00315149" w14:paraId="187DD052" w14:textId="77777777" w:rsidTr="00FB2801">
        <w:trPr>
          <w:trHeight w:val="384"/>
          <w:jc w:val="center"/>
        </w:trPr>
        <w:tc>
          <w:tcPr>
            <w:tcW w:w="142" w:type="pct"/>
            <w:shd w:val="clear" w:color="auto" w:fill="FFFFFF"/>
            <w:tcMar>
              <w:left w:w="0" w:type="dxa"/>
              <w:right w:w="0" w:type="dxa"/>
            </w:tcMar>
            <w:vAlign w:val="center"/>
          </w:tcPr>
          <w:p w14:paraId="33ED6F7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615" w:type="pct"/>
            <w:gridSpan w:val="2"/>
            <w:shd w:val="clear" w:color="auto" w:fill="FFFFFF"/>
            <w:vAlign w:val="center"/>
          </w:tcPr>
          <w:p w14:paraId="36D9B040"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584B4B6F"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5B99C667"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355D3888"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544E8E73"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64BBB1D5"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FA23357"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C9846DA"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58E30684" w14:textId="77777777" w:rsidR="00FB2801" w:rsidRPr="00315149" w:rsidRDefault="00FB2801" w:rsidP="00FB2801">
            <w:pPr>
              <w:jc w:val="center"/>
              <w:rPr>
                <w:rFonts w:ascii="Arial" w:hAnsi="Arial" w:cs="Arial"/>
                <w:lang w:val="es-BO" w:eastAsia="en-US"/>
              </w:rPr>
            </w:pPr>
          </w:p>
        </w:tc>
      </w:tr>
      <w:tr w:rsidR="00FB2801" w:rsidRPr="00315149" w14:paraId="3072A2FE" w14:textId="77777777" w:rsidTr="00FB2801">
        <w:trPr>
          <w:trHeight w:val="384"/>
          <w:jc w:val="center"/>
        </w:trPr>
        <w:tc>
          <w:tcPr>
            <w:tcW w:w="142" w:type="pct"/>
            <w:shd w:val="clear" w:color="auto" w:fill="FFFFFF"/>
            <w:tcMar>
              <w:left w:w="0" w:type="dxa"/>
              <w:right w:w="0" w:type="dxa"/>
            </w:tcMar>
            <w:vAlign w:val="center"/>
          </w:tcPr>
          <w:p w14:paraId="2DAD8F8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615" w:type="pct"/>
            <w:gridSpan w:val="2"/>
            <w:shd w:val="clear" w:color="auto" w:fill="FFFFFF"/>
            <w:vAlign w:val="center"/>
          </w:tcPr>
          <w:p w14:paraId="7667777E"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7A6013FB"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52EB8416"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30371C3B"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4D42CDE9"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16E2529E"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3882B41"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19F00467"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27E5A834" w14:textId="77777777" w:rsidR="00FB2801" w:rsidRPr="00315149" w:rsidRDefault="00FB2801" w:rsidP="00FB2801">
            <w:pPr>
              <w:jc w:val="center"/>
              <w:rPr>
                <w:rFonts w:ascii="Arial" w:hAnsi="Arial" w:cs="Arial"/>
                <w:lang w:val="es-BO" w:eastAsia="en-US"/>
              </w:rPr>
            </w:pPr>
          </w:p>
        </w:tc>
      </w:tr>
      <w:tr w:rsidR="00FB2801" w:rsidRPr="00315149" w14:paraId="4B963022" w14:textId="77777777" w:rsidTr="00FB2801">
        <w:trPr>
          <w:trHeight w:val="384"/>
          <w:jc w:val="center"/>
        </w:trPr>
        <w:tc>
          <w:tcPr>
            <w:tcW w:w="142" w:type="pct"/>
            <w:shd w:val="clear" w:color="auto" w:fill="FFFFFF"/>
            <w:tcMar>
              <w:left w:w="0" w:type="dxa"/>
              <w:right w:w="0" w:type="dxa"/>
            </w:tcMar>
            <w:vAlign w:val="center"/>
          </w:tcPr>
          <w:p w14:paraId="38E3A46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615" w:type="pct"/>
            <w:gridSpan w:val="2"/>
            <w:shd w:val="clear" w:color="auto" w:fill="FFFFFF"/>
            <w:vAlign w:val="center"/>
          </w:tcPr>
          <w:p w14:paraId="102774EA"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54BCF8E4"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70A53265"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C8B384B"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53FB426D"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69303DBD"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7ABD7C4F"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256DE2E"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699671BC" w14:textId="77777777" w:rsidR="00FB2801" w:rsidRPr="00315149" w:rsidRDefault="00FB2801" w:rsidP="00FB2801">
            <w:pPr>
              <w:jc w:val="center"/>
              <w:rPr>
                <w:rFonts w:ascii="Arial" w:hAnsi="Arial" w:cs="Arial"/>
                <w:lang w:val="es-BO" w:eastAsia="en-US"/>
              </w:rPr>
            </w:pPr>
          </w:p>
        </w:tc>
      </w:tr>
      <w:tr w:rsidR="00FB2801" w:rsidRPr="00315149" w14:paraId="103D717C" w14:textId="77777777" w:rsidTr="00FB2801">
        <w:trPr>
          <w:trHeight w:val="384"/>
          <w:jc w:val="center"/>
        </w:trPr>
        <w:tc>
          <w:tcPr>
            <w:tcW w:w="142" w:type="pct"/>
            <w:shd w:val="clear" w:color="auto" w:fill="FFFFFF"/>
            <w:tcMar>
              <w:left w:w="0" w:type="dxa"/>
              <w:right w:w="0" w:type="dxa"/>
            </w:tcMar>
            <w:vAlign w:val="center"/>
          </w:tcPr>
          <w:p w14:paraId="5BC1655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615" w:type="pct"/>
            <w:gridSpan w:val="2"/>
            <w:shd w:val="clear" w:color="auto" w:fill="FFFFFF"/>
            <w:vAlign w:val="center"/>
          </w:tcPr>
          <w:p w14:paraId="25597E0B"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754531C0"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7A929712"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64BA8559"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629A9241"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5EE9A92B"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450BC37E"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6F578FB0"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0D3047C1" w14:textId="77777777" w:rsidR="00FB2801" w:rsidRPr="00315149" w:rsidRDefault="00FB2801" w:rsidP="00FB2801">
            <w:pPr>
              <w:jc w:val="center"/>
              <w:rPr>
                <w:rFonts w:ascii="Arial" w:hAnsi="Arial" w:cs="Arial"/>
                <w:lang w:val="es-BO" w:eastAsia="en-US"/>
              </w:rPr>
            </w:pPr>
          </w:p>
        </w:tc>
      </w:tr>
      <w:tr w:rsidR="00FB2801" w:rsidRPr="00315149" w14:paraId="3739395D" w14:textId="77777777" w:rsidTr="00FB2801">
        <w:trPr>
          <w:trHeight w:val="384"/>
          <w:jc w:val="center"/>
        </w:trPr>
        <w:tc>
          <w:tcPr>
            <w:tcW w:w="142" w:type="pct"/>
            <w:shd w:val="clear" w:color="auto" w:fill="FFFFFF"/>
            <w:tcMar>
              <w:left w:w="0" w:type="dxa"/>
              <w:right w:w="0" w:type="dxa"/>
            </w:tcMar>
            <w:vAlign w:val="center"/>
          </w:tcPr>
          <w:p w14:paraId="203768A2"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5</w:t>
            </w:r>
          </w:p>
        </w:tc>
        <w:tc>
          <w:tcPr>
            <w:tcW w:w="615" w:type="pct"/>
            <w:gridSpan w:val="2"/>
            <w:shd w:val="clear" w:color="auto" w:fill="FFFFFF"/>
            <w:vAlign w:val="center"/>
          </w:tcPr>
          <w:p w14:paraId="08B5C661"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40881B34"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40887AEC"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4EE09231"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18552F34"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1700A9B9"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F7BCACB"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1B1F8426"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231D5456" w14:textId="77777777" w:rsidR="00FB2801" w:rsidRPr="00315149" w:rsidRDefault="00FB2801" w:rsidP="00FB2801">
            <w:pPr>
              <w:jc w:val="center"/>
              <w:rPr>
                <w:rFonts w:ascii="Arial" w:hAnsi="Arial" w:cs="Arial"/>
                <w:lang w:val="es-BO" w:eastAsia="en-US"/>
              </w:rPr>
            </w:pPr>
          </w:p>
        </w:tc>
      </w:tr>
      <w:tr w:rsidR="00FB2801" w:rsidRPr="00315149" w14:paraId="753AB171" w14:textId="77777777" w:rsidTr="00FB2801">
        <w:trPr>
          <w:trHeight w:val="384"/>
          <w:jc w:val="center"/>
        </w:trPr>
        <w:tc>
          <w:tcPr>
            <w:tcW w:w="142" w:type="pct"/>
            <w:shd w:val="clear" w:color="auto" w:fill="FFFFFF"/>
            <w:tcMar>
              <w:left w:w="0" w:type="dxa"/>
              <w:right w:w="0" w:type="dxa"/>
            </w:tcMar>
            <w:vAlign w:val="center"/>
          </w:tcPr>
          <w:p w14:paraId="295A819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615" w:type="pct"/>
            <w:gridSpan w:val="2"/>
            <w:shd w:val="clear" w:color="auto" w:fill="FFFFFF"/>
            <w:vAlign w:val="center"/>
          </w:tcPr>
          <w:p w14:paraId="102B8CA1"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71BEA41F"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39AB3CD6"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7949B614"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1BDB2364"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40E96C33"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5E8B532"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B7C22BE"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444DBC39" w14:textId="77777777" w:rsidR="00FB2801" w:rsidRPr="00315149" w:rsidRDefault="00FB2801" w:rsidP="00FB2801">
            <w:pPr>
              <w:jc w:val="center"/>
              <w:rPr>
                <w:rFonts w:ascii="Arial" w:hAnsi="Arial" w:cs="Arial"/>
                <w:lang w:val="es-BO" w:eastAsia="en-US"/>
              </w:rPr>
            </w:pPr>
          </w:p>
        </w:tc>
      </w:tr>
      <w:tr w:rsidR="00FB2801" w:rsidRPr="00315149" w14:paraId="531B3BB6" w14:textId="77777777" w:rsidTr="00FB2801">
        <w:trPr>
          <w:trHeight w:val="384"/>
          <w:jc w:val="center"/>
        </w:trPr>
        <w:tc>
          <w:tcPr>
            <w:tcW w:w="142" w:type="pct"/>
            <w:shd w:val="clear" w:color="auto" w:fill="FFFFFF"/>
            <w:tcMar>
              <w:left w:w="0" w:type="dxa"/>
              <w:right w:w="0" w:type="dxa"/>
            </w:tcMar>
            <w:vAlign w:val="center"/>
          </w:tcPr>
          <w:p w14:paraId="67B63AF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615" w:type="pct"/>
            <w:gridSpan w:val="2"/>
            <w:shd w:val="clear" w:color="auto" w:fill="FFFFFF"/>
            <w:vAlign w:val="center"/>
          </w:tcPr>
          <w:p w14:paraId="55017DA2"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353D9083"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15DDB135"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74E3F9E5"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68F6B682"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5BC47DDB"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1C1D123A"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2251027B"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18D8E022" w14:textId="77777777" w:rsidR="00FB2801" w:rsidRPr="00315149" w:rsidRDefault="00FB2801" w:rsidP="00FB2801">
            <w:pPr>
              <w:jc w:val="center"/>
              <w:rPr>
                <w:rFonts w:ascii="Arial" w:hAnsi="Arial" w:cs="Arial"/>
                <w:lang w:val="es-BO" w:eastAsia="en-US"/>
              </w:rPr>
            </w:pPr>
          </w:p>
        </w:tc>
      </w:tr>
      <w:tr w:rsidR="00FB2801" w:rsidRPr="00315149" w14:paraId="7AE121B9" w14:textId="77777777" w:rsidTr="00FB2801">
        <w:trPr>
          <w:trHeight w:val="384"/>
          <w:jc w:val="center"/>
        </w:trPr>
        <w:tc>
          <w:tcPr>
            <w:tcW w:w="2554" w:type="pct"/>
            <w:gridSpan w:val="6"/>
            <w:shd w:val="clear" w:color="auto" w:fill="DEEAF6"/>
            <w:tcMar>
              <w:left w:w="0" w:type="dxa"/>
              <w:right w:w="0" w:type="dxa"/>
            </w:tcMar>
            <w:vAlign w:val="center"/>
          </w:tcPr>
          <w:p w14:paraId="56CE9A45" w14:textId="77777777" w:rsidR="00FB2801" w:rsidRPr="00315149" w:rsidRDefault="00FB2801" w:rsidP="00FB2801">
            <w:pPr>
              <w:jc w:val="right"/>
              <w:rPr>
                <w:rFonts w:ascii="Arial" w:hAnsi="Arial" w:cs="Arial"/>
                <w:b/>
                <w:lang w:val="es-BO" w:eastAsia="en-US"/>
              </w:rPr>
            </w:pPr>
            <w:r w:rsidRPr="00315149">
              <w:rPr>
                <w:rFonts w:ascii="Arial" w:hAnsi="Arial" w:cs="Arial"/>
                <w:b/>
                <w:lang w:val="es-BO" w:eastAsia="en-US"/>
              </w:rPr>
              <w:t xml:space="preserve">TOTAL FACTURADO EN DÓLARES AMERICANOS </w:t>
            </w:r>
            <w:r w:rsidRPr="00315149">
              <w:rPr>
                <w:rFonts w:ascii="Arial" w:hAnsi="Arial" w:cs="Arial"/>
                <w:lang w:val="es-BO" w:eastAsia="en-US"/>
              </w:rPr>
              <w:t>(Llenado de uso alternativo)</w:t>
            </w:r>
          </w:p>
        </w:tc>
        <w:tc>
          <w:tcPr>
            <w:tcW w:w="2446" w:type="pct"/>
            <w:gridSpan w:val="5"/>
            <w:shd w:val="clear" w:color="auto" w:fill="FFFFFF"/>
            <w:vAlign w:val="center"/>
          </w:tcPr>
          <w:p w14:paraId="4F012B26" w14:textId="77777777" w:rsidR="00FB2801" w:rsidRPr="00315149" w:rsidRDefault="00FB2801" w:rsidP="00FB2801">
            <w:pPr>
              <w:jc w:val="center"/>
              <w:rPr>
                <w:rFonts w:ascii="Arial" w:hAnsi="Arial" w:cs="Arial"/>
                <w:b/>
                <w:lang w:val="es-BO" w:eastAsia="en-US"/>
              </w:rPr>
            </w:pPr>
          </w:p>
        </w:tc>
      </w:tr>
      <w:tr w:rsidR="00FB2801" w:rsidRPr="00315149" w14:paraId="7F6C9090" w14:textId="77777777" w:rsidTr="00FB2801">
        <w:trPr>
          <w:trHeight w:val="384"/>
          <w:jc w:val="center"/>
        </w:trPr>
        <w:tc>
          <w:tcPr>
            <w:tcW w:w="2554" w:type="pct"/>
            <w:gridSpan w:val="6"/>
            <w:tcBorders>
              <w:bottom w:val="single" w:sz="2" w:space="0" w:color="auto"/>
            </w:tcBorders>
            <w:shd w:val="clear" w:color="auto" w:fill="DEEAF6"/>
            <w:tcMar>
              <w:left w:w="0" w:type="dxa"/>
              <w:right w:w="0" w:type="dxa"/>
            </w:tcMar>
            <w:vAlign w:val="center"/>
          </w:tcPr>
          <w:p w14:paraId="29D7BD01" w14:textId="77777777" w:rsidR="00FB2801" w:rsidRPr="00315149" w:rsidRDefault="00FB2801" w:rsidP="00FB2801">
            <w:pPr>
              <w:jc w:val="right"/>
              <w:rPr>
                <w:rFonts w:ascii="Arial" w:hAnsi="Arial" w:cs="Arial"/>
                <w:b/>
                <w:lang w:val="es-BO" w:eastAsia="en-US"/>
              </w:rPr>
            </w:pPr>
            <w:r w:rsidRPr="00315149">
              <w:rPr>
                <w:rFonts w:ascii="Arial" w:hAnsi="Arial" w:cs="Arial"/>
                <w:b/>
                <w:lang w:val="es-BO" w:eastAsia="en-US"/>
              </w:rPr>
              <w:t>TOTAL FACTURADO EN BOLIVIANOS (****)</w:t>
            </w:r>
          </w:p>
        </w:tc>
        <w:tc>
          <w:tcPr>
            <w:tcW w:w="2446" w:type="pct"/>
            <w:gridSpan w:val="5"/>
            <w:tcBorders>
              <w:bottom w:val="single" w:sz="2" w:space="0" w:color="auto"/>
            </w:tcBorders>
            <w:shd w:val="clear" w:color="auto" w:fill="FFFFFF"/>
            <w:vAlign w:val="center"/>
          </w:tcPr>
          <w:p w14:paraId="547AA082" w14:textId="77777777" w:rsidR="00FB2801" w:rsidRPr="00315149" w:rsidRDefault="00FB2801" w:rsidP="00FB2801">
            <w:pPr>
              <w:jc w:val="center"/>
              <w:rPr>
                <w:rFonts w:ascii="Arial" w:hAnsi="Arial" w:cs="Arial"/>
                <w:b/>
                <w:lang w:val="es-BO" w:eastAsia="en-US"/>
              </w:rPr>
            </w:pPr>
          </w:p>
        </w:tc>
      </w:tr>
      <w:tr w:rsidR="00FB2801" w:rsidRPr="00315149" w14:paraId="122DA739" w14:textId="77777777" w:rsidTr="00FB2801">
        <w:trPr>
          <w:trHeight w:val="396"/>
          <w:jc w:val="center"/>
        </w:trPr>
        <w:tc>
          <w:tcPr>
            <w:tcW w:w="238" w:type="pct"/>
            <w:gridSpan w:val="2"/>
            <w:tcBorders>
              <w:bottom w:val="nil"/>
              <w:right w:val="nil"/>
            </w:tcBorders>
            <w:shd w:val="clear" w:color="auto" w:fill="auto"/>
            <w:tcMar>
              <w:left w:w="0" w:type="dxa"/>
              <w:right w:w="0" w:type="dxa"/>
            </w:tcMar>
            <w:vAlign w:val="center"/>
          </w:tcPr>
          <w:p w14:paraId="02F2CF6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left w:val="nil"/>
              <w:bottom w:val="nil"/>
            </w:tcBorders>
            <w:shd w:val="clear" w:color="auto" w:fill="auto"/>
            <w:vAlign w:val="center"/>
          </w:tcPr>
          <w:p w14:paraId="380AD22C"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Cuando la empresa cuente con experiencia asociada, solo se debe consignar el monto correspondiente a su participación.</w:t>
            </w:r>
          </w:p>
        </w:tc>
      </w:tr>
      <w:tr w:rsidR="00FB2801" w:rsidRPr="00315149" w14:paraId="522E9378" w14:textId="77777777" w:rsidTr="00FB2801">
        <w:trPr>
          <w:trHeight w:val="396"/>
          <w:jc w:val="center"/>
        </w:trPr>
        <w:tc>
          <w:tcPr>
            <w:tcW w:w="238" w:type="pct"/>
            <w:gridSpan w:val="2"/>
            <w:tcBorders>
              <w:top w:val="nil"/>
              <w:bottom w:val="nil"/>
              <w:right w:val="nil"/>
            </w:tcBorders>
            <w:shd w:val="clear" w:color="auto" w:fill="auto"/>
            <w:tcMar>
              <w:left w:w="0" w:type="dxa"/>
              <w:right w:w="0" w:type="dxa"/>
            </w:tcMar>
            <w:vAlign w:val="center"/>
          </w:tcPr>
          <w:p w14:paraId="7C74F9E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top w:val="nil"/>
              <w:left w:val="nil"/>
              <w:bottom w:val="nil"/>
            </w:tcBorders>
            <w:shd w:val="clear" w:color="auto" w:fill="auto"/>
            <w:vAlign w:val="center"/>
          </w:tcPr>
          <w:p w14:paraId="2EA384E8"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Si el contrato lo ejecutó asociado, indicar en esta casilla el nombre del o los socios.</w:t>
            </w:r>
          </w:p>
        </w:tc>
      </w:tr>
      <w:tr w:rsidR="00FB2801" w:rsidRPr="00315149" w14:paraId="7228F1DA" w14:textId="77777777" w:rsidTr="00FB2801">
        <w:trPr>
          <w:trHeight w:val="396"/>
          <w:jc w:val="center"/>
        </w:trPr>
        <w:tc>
          <w:tcPr>
            <w:tcW w:w="238" w:type="pct"/>
            <w:gridSpan w:val="2"/>
            <w:tcBorders>
              <w:top w:val="nil"/>
              <w:bottom w:val="nil"/>
              <w:right w:val="nil"/>
            </w:tcBorders>
            <w:shd w:val="clear" w:color="auto" w:fill="auto"/>
            <w:tcMar>
              <w:left w:w="0" w:type="dxa"/>
              <w:right w:w="0" w:type="dxa"/>
            </w:tcMar>
            <w:vAlign w:val="center"/>
          </w:tcPr>
          <w:p w14:paraId="5FDC3E9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top w:val="nil"/>
              <w:left w:val="nil"/>
              <w:bottom w:val="nil"/>
            </w:tcBorders>
            <w:shd w:val="clear" w:color="auto" w:fill="auto"/>
            <w:vAlign w:val="center"/>
          </w:tcPr>
          <w:p w14:paraId="1F5A9C3F"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Indicar el nombre del Profesional Responsable, que desempeñó el cargo de Superintendente/ Residente o Director de Obras o su equivalente. Se puede nombrar a más de un profesional, si así correspondiese.</w:t>
            </w:r>
          </w:p>
        </w:tc>
      </w:tr>
      <w:tr w:rsidR="00FB2801" w:rsidRPr="00315149" w14:paraId="4EABDFEC" w14:textId="77777777" w:rsidTr="00FB2801">
        <w:trPr>
          <w:trHeight w:val="396"/>
          <w:jc w:val="center"/>
        </w:trPr>
        <w:tc>
          <w:tcPr>
            <w:tcW w:w="238" w:type="pct"/>
            <w:gridSpan w:val="2"/>
            <w:tcBorders>
              <w:top w:val="nil"/>
              <w:bottom w:val="nil"/>
              <w:right w:val="nil"/>
            </w:tcBorders>
            <w:shd w:val="clear" w:color="auto" w:fill="auto"/>
            <w:tcMar>
              <w:left w:w="0" w:type="dxa"/>
              <w:right w:w="0" w:type="dxa"/>
            </w:tcMar>
            <w:vAlign w:val="center"/>
          </w:tcPr>
          <w:p w14:paraId="27D337A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top w:val="nil"/>
              <w:left w:val="nil"/>
              <w:bottom w:val="nil"/>
            </w:tcBorders>
            <w:shd w:val="clear" w:color="auto" w:fill="auto"/>
            <w:vAlign w:val="center"/>
          </w:tcPr>
          <w:p w14:paraId="6D0AB418"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 xml:space="preserve">El </w:t>
            </w:r>
            <w:r w:rsidRPr="00315149">
              <w:rPr>
                <w:rFonts w:ascii="Arial" w:hAnsi="Arial" w:cs="Arial"/>
                <w:bCs/>
                <w:lang w:val="es-BO" w:eastAsia="en-US"/>
              </w:rPr>
              <w:t>monto en bolivianos</w:t>
            </w:r>
            <w:r w:rsidRPr="00315149">
              <w:rPr>
                <w:rFonts w:ascii="Arial" w:hAnsi="Arial" w:cs="Arial"/>
                <w:lang w:val="es-BO" w:eastAsia="en-US"/>
              </w:rPr>
              <w:t xml:space="preserve"> no necesariamente debe coincidir con el monto en Dólares Americanos.</w:t>
            </w:r>
          </w:p>
        </w:tc>
      </w:tr>
      <w:tr w:rsidR="00FB2801" w:rsidRPr="00315149" w14:paraId="303A4A7C" w14:textId="77777777" w:rsidTr="00FB2801">
        <w:trPr>
          <w:trHeight w:val="396"/>
          <w:jc w:val="center"/>
        </w:trPr>
        <w:tc>
          <w:tcPr>
            <w:tcW w:w="5000" w:type="pct"/>
            <w:gridSpan w:val="11"/>
            <w:tcBorders>
              <w:top w:val="nil"/>
            </w:tcBorders>
            <w:shd w:val="clear" w:color="auto" w:fill="auto"/>
            <w:tcMar>
              <w:left w:w="0" w:type="dxa"/>
              <w:right w:w="0" w:type="dxa"/>
            </w:tcMar>
            <w:vAlign w:val="center"/>
          </w:tcPr>
          <w:p w14:paraId="32BA4D75" w14:textId="77777777" w:rsidR="00FB2801" w:rsidRPr="00315149" w:rsidRDefault="00FB2801" w:rsidP="00FB2801">
            <w:pPr>
              <w:ind w:left="113" w:right="113"/>
              <w:jc w:val="both"/>
              <w:rPr>
                <w:rFonts w:ascii="Arial" w:hAnsi="Arial" w:cs="Arial"/>
                <w:b/>
                <w:lang w:val="es-BO" w:eastAsia="en-US"/>
              </w:rPr>
            </w:pPr>
            <w:r w:rsidRPr="00315149">
              <w:rPr>
                <w:rFonts w:ascii="Arial" w:hAnsi="Arial" w:cs="Arial"/>
                <w:b/>
                <w:lang w:val="es-BO" w:eastAsia="en-US"/>
              </w:rPr>
              <w:t xml:space="preserve">NOTA.- </w:t>
            </w:r>
            <w:r w:rsidRPr="00315149">
              <w:rPr>
                <w:rFonts w:ascii="Arial" w:hAnsi="Arial" w:cs="Arial"/>
                <w:bCs/>
                <w:lang w:val="es-BO" w:eastAsia="en-US"/>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47484DBD" w14:textId="77777777" w:rsidR="00FB2801" w:rsidRPr="00315149" w:rsidRDefault="00FB2801" w:rsidP="00FB2801">
      <w:pPr>
        <w:tabs>
          <w:tab w:val="right" w:pos="6663"/>
        </w:tabs>
        <w:jc w:val="center"/>
        <w:rPr>
          <w:rFonts w:cs="Arial"/>
          <w:b/>
          <w:bCs/>
          <w:i/>
          <w:iCs/>
          <w:lang w:val="es-BO" w:eastAsia="en-US"/>
        </w:rPr>
      </w:pPr>
    </w:p>
    <w:p w14:paraId="3BDB2B92" w14:textId="77777777" w:rsidR="00FB2801" w:rsidRPr="00315149" w:rsidRDefault="00FB2801" w:rsidP="00FB2801">
      <w:pPr>
        <w:tabs>
          <w:tab w:val="right" w:pos="6663"/>
        </w:tabs>
        <w:jc w:val="center"/>
        <w:rPr>
          <w:rFonts w:cs="Arial"/>
          <w:b/>
          <w:bCs/>
          <w:i/>
          <w:iCs/>
          <w:lang w:val="es-BO" w:eastAsia="en-US"/>
        </w:rPr>
      </w:pPr>
    </w:p>
    <w:p w14:paraId="622346B2" w14:textId="77777777" w:rsidR="00FB2801" w:rsidRPr="00315149" w:rsidRDefault="00FB2801" w:rsidP="00FB2801">
      <w:pPr>
        <w:tabs>
          <w:tab w:val="right" w:pos="6663"/>
        </w:tabs>
        <w:jc w:val="center"/>
        <w:rPr>
          <w:rFonts w:cs="Arial"/>
          <w:b/>
          <w:bCs/>
          <w:i/>
          <w:iCs/>
          <w:lang w:val="es-BO" w:eastAsia="en-US"/>
        </w:rPr>
      </w:pPr>
    </w:p>
    <w:p w14:paraId="7E5BFF84" w14:textId="77777777" w:rsidR="00FB2801" w:rsidRPr="00315149" w:rsidRDefault="00FB2801" w:rsidP="00FB2801">
      <w:pPr>
        <w:tabs>
          <w:tab w:val="right" w:pos="6663"/>
        </w:tabs>
        <w:jc w:val="center"/>
        <w:rPr>
          <w:rFonts w:cs="Arial"/>
          <w:b/>
          <w:bCs/>
          <w:i/>
          <w:iCs/>
          <w:lang w:val="es-BO" w:eastAsia="en-US"/>
        </w:rPr>
      </w:pPr>
    </w:p>
    <w:p w14:paraId="2A665787" w14:textId="77777777" w:rsidR="00FB2801" w:rsidRPr="00315149" w:rsidRDefault="00FB2801" w:rsidP="00FB2801">
      <w:pPr>
        <w:jc w:val="center"/>
        <w:rPr>
          <w:rFonts w:cs="Arial"/>
          <w:lang w:val="es-BO" w:eastAsia="en-US"/>
        </w:rPr>
        <w:sectPr w:rsidR="00FB2801" w:rsidRPr="00315149" w:rsidSect="00FB2801">
          <w:pgSz w:w="12240" w:h="15840" w:code="1"/>
          <w:pgMar w:top="947" w:right="1610" w:bottom="851" w:left="1276" w:header="425" w:footer="709" w:gutter="0"/>
          <w:cols w:space="708"/>
          <w:docGrid w:linePitch="360"/>
        </w:sectPr>
      </w:pPr>
    </w:p>
    <w:p w14:paraId="3338912A" w14:textId="77777777" w:rsidR="00FB2801" w:rsidRPr="00315149" w:rsidRDefault="00FB2801" w:rsidP="00FB2801">
      <w:pPr>
        <w:jc w:val="center"/>
        <w:rPr>
          <w:rFonts w:cs="Arial"/>
          <w:b/>
          <w:sz w:val="18"/>
          <w:lang w:val="es-BO" w:eastAsia="en-US"/>
        </w:rPr>
      </w:pPr>
      <w:r w:rsidRPr="00315149">
        <w:rPr>
          <w:rFonts w:cs="Arial"/>
          <w:b/>
          <w:sz w:val="18"/>
          <w:lang w:val="es-BO" w:eastAsia="en-US"/>
        </w:rPr>
        <w:t>FORMULARIO A-4</w:t>
      </w:r>
    </w:p>
    <w:p w14:paraId="1C25B7CD" w14:textId="77777777" w:rsidR="00FB2801" w:rsidRPr="00315149" w:rsidRDefault="00FB2801" w:rsidP="00FB2801">
      <w:pPr>
        <w:jc w:val="center"/>
        <w:rPr>
          <w:rFonts w:cs="Arial"/>
          <w:b/>
          <w:sz w:val="18"/>
          <w:lang w:val="es-BO" w:eastAsia="en-US"/>
        </w:rPr>
      </w:pPr>
      <w:r w:rsidRPr="00315149">
        <w:rPr>
          <w:rFonts w:cs="Arial"/>
          <w:b/>
          <w:sz w:val="18"/>
          <w:lang w:val="es-BO" w:eastAsia="en-US"/>
        </w:rPr>
        <w:t>EXPERIENCIA ESPECÍFICA DE LA EMPRESA</w:t>
      </w:r>
    </w:p>
    <w:p w14:paraId="6E08E825" w14:textId="77777777" w:rsidR="00FB2801" w:rsidRPr="00315149" w:rsidRDefault="00FB2801" w:rsidP="00FB2801">
      <w:pPr>
        <w:jc w:val="center"/>
        <w:rPr>
          <w:rFonts w:cs="Arial"/>
          <w:lang w:val="es-BO" w:eastAsia="en-US"/>
        </w:rPr>
      </w:pPr>
    </w:p>
    <w:tbl>
      <w:tblPr>
        <w:tblW w:w="4585" w:type="pct"/>
        <w:jc w:val="center"/>
        <w:tblBorders>
          <w:top w:val="single" w:sz="2" w:space="0" w:color="1F4E79"/>
          <w:left w:val="single" w:sz="2" w:space="0" w:color="1F4E79"/>
          <w:bottom w:val="single" w:sz="2" w:space="0" w:color="1F4E79"/>
          <w:right w:val="single" w:sz="2" w:space="0" w:color="1F4E79"/>
          <w:insideH w:val="single" w:sz="2" w:space="0" w:color="1F4E79"/>
          <w:insideV w:val="single" w:sz="2" w:space="0" w:color="1F4E79"/>
        </w:tblBorders>
        <w:tblCellMar>
          <w:left w:w="28" w:type="dxa"/>
          <w:right w:w="28" w:type="dxa"/>
        </w:tblCellMar>
        <w:tblLook w:val="01E0" w:firstRow="1" w:lastRow="1" w:firstColumn="1" w:lastColumn="1" w:noHBand="0" w:noVBand="0"/>
      </w:tblPr>
      <w:tblGrid>
        <w:gridCol w:w="373"/>
        <w:gridCol w:w="248"/>
        <w:gridCol w:w="1360"/>
        <w:gridCol w:w="1730"/>
        <w:gridCol w:w="1854"/>
        <w:gridCol w:w="1114"/>
        <w:gridCol w:w="1484"/>
        <w:gridCol w:w="1236"/>
        <w:gridCol w:w="1114"/>
        <w:gridCol w:w="1114"/>
        <w:gridCol w:w="1301"/>
      </w:tblGrid>
      <w:tr w:rsidR="00FB2801" w:rsidRPr="00315149" w14:paraId="4006E711" w14:textId="77777777" w:rsidTr="00FB2801">
        <w:trPr>
          <w:trHeight w:val="567"/>
          <w:jc w:val="center"/>
        </w:trPr>
        <w:tc>
          <w:tcPr>
            <w:tcW w:w="5000" w:type="pct"/>
            <w:gridSpan w:val="11"/>
            <w:shd w:val="clear" w:color="auto" w:fill="DEEAF6"/>
            <w:vAlign w:val="center"/>
          </w:tcPr>
          <w:p w14:paraId="66BEC7E1" w14:textId="77777777" w:rsidR="00FB2801" w:rsidRPr="00315149" w:rsidRDefault="00FB2801" w:rsidP="00FB2801">
            <w:pPr>
              <w:jc w:val="center"/>
              <w:rPr>
                <w:rFonts w:ascii="Arial" w:hAnsi="Arial" w:cs="Arial"/>
                <w:b/>
                <w:i/>
                <w:lang w:val="es-BO" w:eastAsia="en-US"/>
              </w:rPr>
            </w:pPr>
            <w:r w:rsidRPr="00315149">
              <w:rPr>
                <w:rFonts w:ascii="Arial" w:hAnsi="Arial" w:cs="Arial"/>
                <w:b/>
                <w:i/>
                <w:lang w:val="es-BO" w:eastAsia="en-US"/>
              </w:rPr>
              <w:t>[NOMBRE DE LA EMPRESA]</w:t>
            </w:r>
          </w:p>
        </w:tc>
      </w:tr>
      <w:tr w:rsidR="00FB2801" w:rsidRPr="00315149" w14:paraId="342E80C6" w14:textId="77777777" w:rsidTr="00FB2801">
        <w:trPr>
          <w:trHeight w:val="387"/>
          <w:jc w:val="center"/>
        </w:trPr>
        <w:tc>
          <w:tcPr>
            <w:tcW w:w="144" w:type="pct"/>
            <w:shd w:val="clear" w:color="auto" w:fill="DEEAF6"/>
            <w:tcMar>
              <w:left w:w="0" w:type="dxa"/>
              <w:right w:w="0" w:type="dxa"/>
            </w:tcMar>
            <w:vAlign w:val="center"/>
          </w:tcPr>
          <w:p w14:paraId="63DB595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622" w:type="pct"/>
            <w:gridSpan w:val="2"/>
            <w:shd w:val="clear" w:color="auto" w:fill="DEEAF6"/>
            <w:vAlign w:val="center"/>
          </w:tcPr>
          <w:p w14:paraId="70FEE9C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Nombre del Contratante / Persona y Dirección de Contacto</w:t>
            </w:r>
          </w:p>
        </w:tc>
        <w:tc>
          <w:tcPr>
            <w:tcW w:w="669" w:type="pct"/>
            <w:shd w:val="clear" w:color="auto" w:fill="DEEAF6"/>
            <w:vAlign w:val="center"/>
          </w:tcPr>
          <w:p w14:paraId="7E5B06E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del Contrato</w:t>
            </w:r>
          </w:p>
          <w:p w14:paraId="0523B73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(Obra similar)</w:t>
            </w:r>
          </w:p>
        </w:tc>
        <w:tc>
          <w:tcPr>
            <w:tcW w:w="717" w:type="pct"/>
            <w:shd w:val="clear" w:color="auto" w:fill="DEEAF6"/>
            <w:vAlign w:val="center"/>
          </w:tcPr>
          <w:p w14:paraId="463770F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Ubicación</w:t>
            </w:r>
          </w:p>
        </w:tc>
        <w:tc>
          <w:tcPr>
            <w:tcW w:w="431" w:type="pct"/>
            <w:shd w:val="clear" w:color="auto" w:fill="DEEAF6"/>
            <w:vAlign w:val="center"/>
          </w:tcPr>
          <w:p w14:paraId="57F6C83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final del contrato en Bs. (*)</w:t>
            </w:r>
          </w:p>
        </w:tc>
        <w:tc>
          <w:tcPr>
            <w:tcW w:w="574" w:type="pct"/>
            <w:shd w:val="clear" w:color="auto" w:fill="DEEAF6"/>
            <w:vAlign w:val="center"/>
          </w:tcPr>
          <w:p w14:paraId="316AECAC"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Período de ejecución</w:t>
            </w:r>
          </w:p>
          <w:p w14:paraId="6E06596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de inicio y finalización)</w:t>
            </w:r>
          </w:p>
        </w:tc>
        <w:tc>
          <w:tcPr>
            <w:tcW w:w="478" w:type="pct"/>
            <w:shd w:val="clear" w:color="auto" w:fill="DEEAF6"/>
            <w:vAlign w:val="center"/>
          </w:tcPr>
          <w:p w14:paraId="04A092D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en $u$ (Llenado de uso alternativo)</w:t>
            </w:r>
          </w:p>
        </w:tc>
        <w:tc>
          <w:tcPr>
            <w:tcW w:w="431" w:type="pct"/>
            <w:shd w:val="clear" w:color="auto" w:fill="DEEAF6"/>
            <w:vAlign w:val="center"/>
          </w:tcPr>
          <w:p w14:paraId="1F2F2F62"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 participación en Asociación (**)</w:t>
            </w:r>
          </w:p>
        </w:tc>
        <w:tc>
          <w:tcPr>
            <w:tcW w:w="431" w:type="pct"/>
            <w:shd w:val="clear" w:color="auto" w:fill="DEEAF6"/>
            <w:vAlign w:val="center"/>
          </w:tcPr>
          <w:p w14:paraId="7039892E" w14:textId="77777777" w:rsidR="00FB2801" w:rsidRPr="00315149" w:rsidRDefault="00FB2801" w:rsidP="00FB2801">
            <w:pPr>
              <w:ind w:left="-70"/>
              <w:jc w:val="center"/>
              <w:rPr>
                <w:rFonts w:ascii="Arial" w:hAnsi="Arial" w:cs="Arial"/>
                <w:lang w:val="es-BO" w:eastAsia="en-US"/>
              </w:rPr>
            </w:pPr>
            <w:r w:rsidRPr="00315149">
              <w:rPr>
                <w:rFonts w:ascii="Arial" w:hAnsi="Arial" w:cs="Arial"/>
                <w:lang w:val="es-BO" w:eastAsia="en-US"/>
              </w:rPr>
              <w:t>Nombre del Socio(s) (***)</w:t>
            </w:r>
          </w:p>
        </w:tc>
        <w:tc>
          <w:tcPr>
            <w:tcW w:w="503" w:type="pct"/>
            <w:shd w:val="clear" w:color="auto" w:fill="DEEAF6"/>
            <w:vAlign w:val="center"/>
          </w:tcPr>
          <w:p w14:paraId="6A50ADF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Profesional Responsable (****)</w:t>
            </w:r>
          </w:p>
        </w:tc>
      </w:tr>
      <w:tr w:rsidR="00FB2801" w:rsidRPr="00315149" w14:paraId="4CFBC0C3" w14:textId="77777777" w:rsidTr="00FB2801">
        <w:trPr>
          <w:trHeight w:val="384"/>
          <w:jc w:val="center"/>
        </w:trPr>
        <w:tc>
          <w:tcPr>
            <w:tcW w:w="144" w:type="pct"/>
            <w:shd w:val="clear" w:color="auto" w:fill="FFFFFF"/>
            <w:tcMar>
              <w:left w:w="0" w:type="dxa"/>
              <w:right w:w="0" w:type="dxa"/>
            </w:tcMar>
            <w:vAlign w:val="center"/>
          </w:tcPr>
          <w:p w14:paraId="770EED9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622" w:type="pct"/>
            <w:gridSpan w:val="2"/>
            <w:shd w:val="clear" w:color="auto" w:fill="FFFFFF"/>
            <w:vAlign w:val="center"/>
          </w:tcPr>
          <w:p w14:paraId="12BCB203"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6C05EAF0"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3A12EED3"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0360F564"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39B29D8C"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1452E1B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4AAB26B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22F91B84"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49A1530C" w14:textId="77777777" w:rsidR="00FB2801" w:rsidRPr="00315149" w:rsidRDefault="00FB2801" w:rsidP="00FB2801">
            <w:pPr>
              <w:jc w:val="center"/>
              <w:rPr>
                <w:rFonts w:ascii="Arial" w:hAnsi="Arial" w:cs="Arial"/>
                <w:lang w:val="es-BO" w:eastAsia="en-US"/>
              </w:rPr>
            </w:pPr>
          </w:p>
        </w:tc>
      </w:tr>
      <w:tr w:rsidR="00FB2801" w:rsidRPr="00315149" w14:paraId="76D8EEE6" w14:textId="77777777" w:rsidTr="00FB2801">
        <w:trPr>
          <w:trHeight w:val="384"/>
          <w:jc w:val="center"/>
        </w:trPr>
        <w:tc>
          <w:tcPr>
            <w:tcW w:w="144" w:type="pct"/>
            <w:shd w:val="clear" w:color="auto" w:fill="FFFFFF"/>
            <w:tcMar>
              <w:left w:w="0" w:type="dxa"/>
              <w:right w:w="0" w:type="dxa"/>
            </w:tcMar>
            <w:vAlign w:val="center"/>
          </w:tcPr>
          <w:p w14:paraId="711EC4A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622" w:type="pct"/>
            <w:gridSpan w:val="2"/>
            <w:shd w:val="clear" w:color="auto" w:fill="FFFFFF"/>
            <w:vAlign w:val="center"/>
          </w:tcPr>
          <w:p w14:paraId="446BA711"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70F51402"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050D92F5"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4CB68CA"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3A7FF888"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5A6E49A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540C7A1D"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DB57A55"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3622F9E1" w14:textId="77777777" w:rsidR="00FB2801" w:rsidRPr="00315149" w:rsidRDefault="00FB2801" w:rsidP="00FB2801">
            <w:pPr>
              <w:jc w:val="center"/>
              <w:rPr>
                <w:rFonts w:ascii="Arial" w:hAnsi="Arial" w:cs="Arial"/>
                <w:lang w:val="es-BO" w:eastAsia="en-US"/>
              </w:rPr>
            </w:pPr>
          </w:p>
        </w:tc>
      </w:tr>
      <w:tr w:rsidR="00FB2801" w:rsidRPr="00315149" w14:paraId="7793218A" w14:textId="77777777" w:rsidTr="00FB2801">
        <w:trPr>
          <w:trHeight w:val="384"/>
          <w:jc w:val="center"/>
        </w:trPr>
        <w:tc>
          <w:tcPr>
            <w:tcW w:w="144" w:type="pct"/>
            <w:shd w:val="clear" w:color="auto" w:fill="FFFFFF"/>
            <w:tcMar>
              <w:left w:w="0" w:type="dxa"/>
              <w:right w:w="0" w:type="dxa"/>
            </w:tcMar>
            <w:vAlign w:val="center"/>
          </w:tcPr>
          <w:p w14:paraId="7B51D64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622" w:type="pct"/>
            <w:gridSpan w:val="2"/>
            <w:shd w:val="clear" w:color="auto" w:fill="FFFFFF"/>
            <w:vAlign w:val="center"/>
          </w:tcPr>
          <w:p w14:paraId="0D9745C8"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7F5CBC3B"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23AE1494"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68583007"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1A377A93"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5D6620C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32058303"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187FCD74"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79F999ED" w14:textId="77777777" w:rsidR="00FB2801" w:rsidRPr="00315149" w:rsidRDefault="00FB2801" w:rsidP="00FB2801">
            <w:pPr>
              <w:jc w:val="center"/>
              <w:rPr>
                <w:rFonts w:ascii="Arial" w:hAnsi="Arial" w:cs="Arial"/>
                <w:lang w:val="es-BO" w:eastAsia="en-US"/>
              </w:rPr>
            </w:pPr>
          </w:p>
        </w:tc>
      </w:tr>
      <w:tr w:rsidR="00FB2801" w:rsidRPr="00315149" w14:paraId="7F77D03A" w14:textId="77777777" w:rsidTr="00FB2801">
        <w:trPr>
          <w:trHeight w:val="384"/>
          <w:jc w:val="center"/>
        </w:trPr>
        <w:tc>
          <w:tcPr>
            <w:tcW w:w="144" w:type="pct"/>
            <w:shd w:val="clear" w:color="auto" w:fill="FFFFFF"/>
            <w:tcMar>
              <w:left w:w="0" w:type="dxa"/>
              <w:right w:w="0" w:type="dxa"/>
            </w:tcMar>
            <w:vAlign w:val="center"/>
          </w:tcPr>
          <w:p w14:paraId="627AA27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622" w:type="pct"/>
            <w:gridSpan w:val="2"/>
            <w:shd w:val="clear" w:color="auto" w:fill="FFFFFF"/>
            <w:vAlign w:val="center"/>
          </w:tcPr>
          <w:p w14:paraId="15B8A341"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675BA22B"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4169363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C52D491"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10B1BC09"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0D87546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1BBDB090"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572B402E"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314A0392" w14:textId="77777777" w:rsidR="00FB2801" w:rsidRPr="00315149" w:rsidRDefault="00FB2801" w:rsidP="00FB2801">
            <w:pPr>
              <w:jc w:val="center"/>
              <w:rPr>
                <w:rFonts w:ascii="Arial" w:hAnsi="Arial" w:cs="Arial"/>
                <w:lang w:val="es-BO" w:eastAsia="en-US"/>
              </w:rPr>
            </w:pPr>
          </w:p>
        </w:tc>
      </w:tr>
      <w:tr w:rsidR="00FB2801" w:rsidRPr="00315149" w14:paraId="734A2642" w14:textId="77777777" w:rsidTr="00FB2801">
        <w:trPr>
          <w:trHeight w:val="384"/>
          <w:jc w:val="center"/>
        </w:trPr>
        <w:tc>
          <w:tcPr>
            <w:tcW w:w="144" w:type="pct"/>
            <w:shd w:val="clear" w:color="auto" w:fill="FFFFFF"/>
            <w:tcMar>
              <w:left w:w="0" w:type="dxa"/>
              <w:right w:w="0" w:type="dxa"/>
            </w:tcMar>
            <w:vAlign w:val="center"/>
          </w:tcPr>
          <w:p w14:paraId="327C3942"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5</w:t>
            </w:r>
          </w:p>
        </w:tc>
        <w:tc>
          <w:tcPr>
            <w:tcW w:w="622" w:type="pct"/>
            <w:gridSpan w:val="2"/>
            <w:shd w:val="clear" w:color="auto" w:fill="FFFFFF"/>
            <w:vAlign w:val="center"/>
          </w:tcPr>
          <w:p w14:paraId="62AD59F0"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2F603889"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1965AC46"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6C8EBE5C"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3B29D3D2"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4EAFF7A1"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4FBBBB3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00B3EF8"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7A7B9D30" w14:textId="77777777" w:rsidR="00FB2801" w:rsidRPr="00315149" w:rsidRDefault="00FB2801" w:rsidP="00FB2801">
            <w:pPr>
              <w:jc w:val="center"/>
              <w:rPr>
                <w:rFonts w:ascii="Arial" w:hAnsi="Arial" w:cs="Arial"/>
                <w:lang w:val="es-BO" w:eastAsia="en-US"/>
              </w:rPr>
            </w:pPr>
          </w:p>
        </w:tc>
      </w:tr>
      <w:tr w:rsidR="00FB2801" w:rsidRPr="00315149" w14:paraId="28FEA1F7" w14:textId="77777777" w:rsidTr="00FB2801">
        <w:trPr>
          <w:trHeight w:val="384"/>
          <w:jc w:val="center"/>
        </w:trPr>
        <w:tc>
          <w:tcPr>
            <w:tcW w:w="144" w:type="pct"/>
            <w:shd w:val="clear" w:color="auto" w:fill="FFFFFF"/>
            <w:tcMar>
              <w:left w:w="0" w:type="dxa"/>
              <w:right w:w="0" w:type="dxa"/>
            </w:tcMar>
            <w:vAlign w:val="center"/>
          </w:tcPr>
          <w:p w14:paraId="7EAA9A7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622" w:type="pct"/>
            <w:gridSpan w:val="2"/>
            <w:shd w:val="clear" w:color="auto" w:fill="FFFFFF"/>
            <w:vAlign w:val="center"/>
          </w:tcPr>
          <w:p w14:paraId="71F60952"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06D0937E"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0AB6F044"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272C099E"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5F79AC9E"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59E00868"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02AF63EA"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1D98AB3A"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04ED91CA" w14:textId="77777777" w:rsidR="00FB2801" w:rsidRPr="00315149" w:rsidRDefault="00FB2801" w:rsidP="00FB2801">
            <w:pPr>
              <w:jc w:val="center"/>
              <w:rPr>
                <w:rFonts w:ascii="Arial" w:hAnsi="Arial" w:cs="Arial"/>
                <w:lang w:val="es-BO" w:eastAsia="en-US"/>
              </w:rPr>
            </w:pPr>
          </w:p>
        </w:tc>
      </w:tr>
      <w:tr w:rsidR="00FB2801" w:rsidRPr="00315149" w14:paraId="49ABDEB6" w14:textId="77777777" w:rsidTr="00FB2801">
        <w:trPr>
          <w:trHeight w:val="384"/>
          <w:jc w:val="center"/>
        </w:trPr>
        <w:tc>
          <w:tcPr>
            <w:tcW w:w="144" w:type="pct"/>
            <w:shd w:val="clear" w:color="auto" w:fill="FFFFFF"/>
            <w:tcMar>
              <w:left w:w="0" w:type="dxa"/>
              <w:right w:w="0" w:type="dxa"/>
            </w:tcMar>
            <w:vAlign w:val="center"/>
          </w:tcPr>
          <w:p w14:paraId="4B98415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622" w:type="pct"/>
            <w:gridSpan w:val="2"/>
            <w:shd w:val="clear" w:color="auto" w:fill="FFFFFF"/>
            <w:vAlign w:val="center"/>
          </w:tcPr>
          <w:p w14:paraId="2B0EB04C"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6D8E0E5A"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7DC97C1E"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35AB7A9E"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0E8BD2A6"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251CD63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5E52C063"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27AB8FF3"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7BBE2C06" w14:textId="77777777" w:rsidR="00FB2801" w:rsidRPr="00315149" w:rsidRDefault="00FB2801" w:rsidP="00FB2801">
            <w:pPr>
              <w:jc w:val="center"/>
              <w:rPr>
                <w:rFonts w:ascii="Arial" w:hAnsi="Arial" w:cs="Arial"/>
                <w:lang w:val="es-BO" w:eastAsia="en-US"/>
              </w:rPr>
            </w:pPr>
          </w:p>
        </w:tc>
      </w:tr>
      <w:tr w:rsidR="00FB2801" w:rsidRPr="00315149" w14:paraId="791CB15B" w14:textId="77777777" w:rsidTr="00FB2801">
        <w:trPr>
          <w:trHeight w:val="384"/>
          <w:jc w:val="center"/>
        </w:trPr>
        <w:tc>
          <w:tcPr>
            <w:tcW w:w="2583" w:type="pct"/>
            <w:gridSpan w:val="6"/>
            <w:shd w:val="clear" w:color="auto" w:fill="DEEAF6"/>
            <w:tcMar>
              <w:left w:w="0" w:type="dxa"/>
              <w:right w:w="0" w:type="dxa"/>
            </w:tcMar>
            <w:vAlign w:val="center"/>
          </w:tcPr>
          <w:p w14:paraId="618BC1C2" w14:textId="77777777" w:rsidR="00FB2801" w:rsidRPr="00315149" w:rsidRDefault="00FB2801" w:rsidP="00FB2801">
            <w:pPr>
              <w:jc w:val="right"/>
              <w:rPr>
                <w:rFonts w:ascii="Arial" w:hAnsi="Arial" w:cs="Arial"/>
                <w:b/>
                <w:lang w:val="es-BO" w:eastAsia="en-US"/>
              </w:rPr>
            </w:pPr>
            <w:r w:rsidRPr="00315149">
              <w:rPr>
                <w:rFonts w:ascii="Arial" w:hAnsi="Arial" w:cs="Arial"/>
                <w:b/>
                <w:lang w:val="es-BO" w:eastAsia="en-US"/>
              </w:rPr>
              <w:t xml:space="preserve">TOTAL FACTURADO EN DÓLARES AMERICANOS </w:t>
            </w:r>
            <w:r w:rsidRPr="00315149">
              <w:rPr>
                <w:rFonts w:ascii="Arial" w:hAnsi="Arial" w:cs="Arial"/>
                <w:lang w:val="es-BO" w:eastAsia="en-US"/>
              </w:rPr>
              <w:t>(Llenado de uso alternativo)</w:t>
            </w:r>
          </w:p>
        </w:tc>
        <w:tc>
          <w:tcPr>
            <w:tcW w:w="2417" w:type="pct"/>
            <w:gridSpan w:val="5"/>
            <w:shd w:val="clear" w:color="auto" w:fill="FFFFFF"/>
            <w:vAlign w:val="center"/>
          </w:tcPr>
          <w:p w14:paraId="499520EB" w14:textId="77777777" w:rsidR="00FB2801" w:rsidRPr="00315149" w:rsidRDefault="00FB2801" w:rsidP="00FB2801">
            <w:pPr>
              <w:jc w:val="center"/>
              <w:rPr>
                <w:rFonts w:ascii="Arial" w:hAnsi="Arial" w:cs="Arial"/>
                <w:b/>
                <w:lang w:val="es-BO" w:eastAsia="en-US"/>
              </w:rPr>
            </w:pPr>
          </w:p>
        </w:tc>
      </w:tr>
      <w:tr w:rsidR="00FB2801" w:rsidRPr="00315149" w14:paraId="3C498210" w14:textId="77777777" w:rsidTr="00FB2801">
        <w:trPr>
          <w:trHeight w:val="384"/>
          <w:jc w:val="center"/>
        </w:trPr>
        <w:tc>
          <w:tcPr>
            <w:tcW w:w="2583" w:type="pct"/>
            <w:gridSpan w:val="6"/>
            <w:tcBorders>
              <w:bottom w:val="single" w:sz="2" w:space="0" w:color="1F4E79"/>
            </w:tcBorders>
            <w:shd w:val="clear" w:color="auto" w:fill="DEEAF6"/>
            <w:tcMar>
              <w:left w:w="0" w:type="dxa"/>
              <w:right w:w="0" w:type="dxa"/>
            </w:tcMar>
            <w:vAlign w:val="center"/>
          </w:tcPr>
          <w:p w14:paraId="5CCCF607" w14:textId="77777777" w:rsidR="00FB2801" w:rsidRPr="00315149" w:rsidRDefault="00FB2801" w:rsidP="00FB2801">
            <w:pPr>
              <w:jc w:val="right"/>
              <w:rPr>
                <w:rFonts w:ascii="Arial" w:hAnsi="Arial" w:cs="Arial"/>
                <w:b/>
                <w:lang w:val="es-BO" w:eastAsia="en-US"/>
              </w:rPr>
            </w:pPr>
            <w:r w:rsidRPr="00315149">
              <w:rPr>
                <w:rFonts w:ascii="Arial" w:hAnsi="Arial" w:cs="Arial"/>
                <w:b/>
                <w:lang w:val="es-BO" w:eastAsia="en-US"/>
              </w:rPr>
              <w:t>TOTAL FACTURADO EN BOLIVIANOS (*****)</w:t>
            </w:r>
          </w:p>
        </w:tc>
        <w:tc>
          <w:tcPr>
            <w:tcW w:w="2417" w:type="pct"/>
            <w:gridSpan w:val="5"/>
            <w:tcBorders>
              <w:bottom w:val="single" w:sz="2" w:space="0" w:color="1F4E79"/>
            </w:tcBorders>
            <w:shd w:val="clear" w:color="auto" w:fill="FFFFFF"/>
            <w:vAlign w:val="center"/>
          </w:tcPr>
          <w:p w14:paraId="3E07620E" w14:textId="77777777" w:rsidR="00FB2801" w:rsidRPr="00315149" w:rsidRDefault="00FB2801" w:rsidP="00FB2801">
            <w:pPr>
              <w:jc w:val="center"/>
              <w:rPr>
                <w:rFonts w:ascii="Arial" w:hAnsi="Arial" w:cs="Arial"/>
                <w:b/>
                <w:lang w:val="es-BO" w:eastAsia="en-US"/>
              </w:rPr>
            </w:pPr>
          </w:p>
        </w:tc>
      </w:tr>
      <w:tr w:rsidR="00FB2801" w:rsidRPr="00315149" w14:paraId="5ED3B6D4" w14:textId="77777777" w:rsidTr="00FB2801">
        <w:trPr>
          <w:trHeight w:val="396"/>
          <w:jc w:val="center"/>
        </w:trPr>
        <w:tc>
          <w:tcPr>
            <w:tcW w:w="240" w:type="pct"/>
            <w:gridSpan w:val="2"/>
            <w:tcBorders>
              <w:bottom w:val="nil"/>
              <w:right w:val="nil"/>
            </w:tcBorders>
            <w:shd w:val="clear" w:color="auto" w:fill="auto"/>
            <w:tcMar>
              <w:left w:w="0" w:type="dxa"/>
              <w:right w:w="0" w:type="dxa"/>
            </w:tcMar>
            <w:vAlign w:val="center"/>
          </w:tcPr>
          <w:p w14:paraId="6B0F648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left w:val="nil"/>
              <w:bottom w:val="nil"/>
            </w:tcBorders>
            <w:shd w:val="clear" w:color="auto" w:fill="auto"/>
            <w:vAlign w:val="center"/>
          </w:tcPr>
          <w:p w14:paraId="489031CF"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Monto a la fecha de Recepción Final de la Obra.</w:t>
            </w:r>
          </w:p>
        </w:tc>
      </w:tr>
      <w:tr w:rsidR="00FB2801" w:rsidRPr="00315149" w14:paraId="2DE28512"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7B19BAA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251B92FC"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Cuando la empresa cuente con experiencia asociada, solo se debe consignar el monto correspondiente a su participación.</w:t>
            </w:r>
          </w:p>
        </w:tc>
      </w:tr>
      <w:tr w:rsidR="00FB2801" w:rsidRPr="00315149" w14:paraId="02715BAC"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6617CDD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3A419EAE"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Si el contrato lo ejecutó asociado, indicar en esta casilla el nombre del o los socios.</w:t>
            </w:r>
          </w:p>
        </w:tc>
      </w:tr>
      <w:tr w:rsidR="00FB2801" w:rsidRPr="00315149" w14:paraId="7645212C"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51D67C8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2C73EC83"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Indicar el nombre del Profesional Responsable, que desempeñó el cargo de Superintendente/ Residente o Director de Obras o su equivalente. Se puede nombrar a más de un profesional, si así correspondiese.</w:t>
            </w:r>
          </w:p>
        </w:tc>
      </w:tr>
      <w:tr w:rsidR="00FB2801" w:rsidRPr="00315149" w14:paraId="3CF91466"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55168F0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5D7A6ECA"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 xml:space="preserve">El </w:t>
            </w:r>
            <w:r w:rsidRPr="00315149">
              <w:rPr>
                <w:rFonts w:ascii="Arial" w:hAnsi="Arial" w:cs="Arial"/>
                <w:bCs/>
                <w:lang w:val="es-BO" w:eastAsia="en-US"/>
              </w:rPr>
              <w:t>monto en bolivianos</w:t>
            </w:r>
            <w:r w:rsidRPr="00315149">
              <w:rPr>
                <w:rFonts w:ascii="Arial" w:hAnsi="Arial" w:cs="Arial"/>
                <w:lang w:val="es-BO" w:eastAsia="en-US"/>
              </w:rPr>
              <w:t xml:space="preserve"> no necesariamente debe coincidir con el monto en Dólares Americanos.</w:t>
            </w:r>
          </w:p>
        </w:tc>
      </w:tr>
      <w:tr w:rsidR="00FB2801" w:rsidRPr="00315149" w14:paraId="4F91BED4" w14:textId="77777777" w:rsidTr="00FB2801">
        <w:trPr>
          <w:trHeight w:val="396"/>
          <w:jc w:val="center"/>
        </w:trPr>
        <w:tc>
          <w:tcPr>
            <w:tcW w:w="5000" w:type="pct"/>
            <w:gridSpan w:val="11"/>
            <w:tcBorders>
              <w:top w:val="nil"/>
            </w:tcBorders>
            <w:shd w:val="clear" w:color="auto" w:fill="auto"/>
            <w:tcMar>
              <w:left w:w="0" w:type="dxa"/>
              <w:right w:w="0" w:type="dxa"/>
            </w:tcMar>
            <w:vAlign w:val="center"/>
          </w:tcPr>
          <w:p w14:paraId="3A905ECD" w14:textId="77777777" w:rsidR="00FB2801" w:rsidRPr="00315149" w:rsidRDefault="00FB2801" w:rsidP="00FB2801">
            <w:pPr>
              <w:ind w:left="113" w:right="113"/>
              <w:jc w:val="both"/>
              <w:rPr>
                <w:rFonts w:ascii="Arial" w:hAnsi="Arial" w:cs="Arial"/>
                <w:b/>
                <w:lang w:val="es-BO" w:eastAsia="en-US"/>
              </w:rPr>
            </w:pPr>
            <w:r w:rsidRPr="00315149">
              <w:rPr>
                <w:rFonts w:ascii="Arial" w:hAnsi="Arial" w:cs="Arial"/>
                <w:b/>
                <w:lang w:val="es-BO" w:eastAsia="en-US"/>
              </w:rPr>
              <w:t xml:space="preserve">NOTA.- </w:t>
            </w:r>
            <w:r w:rsidRPr="00315149">
              <w:rPr>
                <w:rFonts w:ascii="Arial" w:hAnsi="Arial" w:cs="Arial"/>
                <w:bCs/>
                <w:lang w:val="es-BO" w:eastAsia="en-US"/>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2552BB7C" w14:textId="77777777" w:rsidR="00FB2801" w:rsidRPr="00315149" w:rsidRDefault="00FB2801" w:rsidP="00FB2801">
      <w:pPr>
        <w:jc w:val="both"/>
        <w:rPr>
          <w:rFonts w:cs="Arial"/>
          <w:lang w:val="es-BO" w:eastAsia="en-US"/>
        </w:rPr>
        <w:sectPr w:rsidR="00FB2801" w:rsidRPr="00315149" w:rsidSect="00FB2801">
          <w:pgSz w:w="15840" w:h="12240" w:orient="landscape" w:code="1"/>
          <w:pgMar w:top="1276" w:right="947" w:bottom="1610" w:left="851" w:header="425" w:footer="709" w:gutter="0"/>
          <w:cols w:space="708"/>
          <w:docGrid w:linePitch="360"/>
        </w:sectPr>
      </w:pPr>
    </w:p>
    <w:p w14:paraId="71EF502C" w14:textId="77777777" w:rsidR="00FB2801" w:rsidRPr="00315149" w:rsidRDefault="00FB2801" w:rsidP="00FB2801">
      <w:pPr>
        <w:jc w:val="center"/>
        <w:rPr>
          <w:rFonts w:cs="Arial"/>
          <w:b/>
          <w:sz w:val="18"/>
          <w:szCs w:val="18"/>
          <w:lang w:val="es-BO" w:eastAsia="en-US"/>
        </w:rPr>
      </w:pPr>
      <w:r w:rsidRPr="00315149">
        <w:rPr>
          <w:rFonts w:cs="Arial"/>
          <w:b/>
          <w:sz w:val="18"/>
          <w:szCs w:val="18"/>
          <w:lang w:val="es-BO" w:eastAsia="en-US"/>
        </w:rPr>
        <w:t>FORMULARIO A-5</w:t>
      </w:r>
    </w:p>
    <w:p w14:paraId="04E396CF" w14:textId="77777777" w:rsidR="00FB2801" w:rsidRPr="00315149" w:rsidRDefault="00FB2801" w:rsidP="00FB2801">
      <w:pPr>
        <w:jc w:val="center"/>
        <w:rPr>
          <w:rFonts w:cs="Arial"/>
          <w:sz w:val="18"/>
          <w:lang w:val="es-BO" w:eastAsia="en-US"/>
        </w:rPr>
      </w:pPr>
      <w:r w:rsidRPr="00315149">
        <w:rPr>
          <w:rFonts w:cs="Arial"/>
          <w:b/>
          <w:sz w:val="18"/>
          <w:szCs w:val="18"/>
          <w:lang w:val="es-BO" w:eastAsia="en-US"/>
        </w:rPr>
        <w:t>HOJA DE VIDA DIRECTOR DE</w:t>
      </w:r>
      <w:r>
        <w:rPr>
          <w:rFonts w:cs="Arial"/>
          <w:b/>
          <w:sz w:val="18"/>
          <w:szCs w:val="18"/>
          <w:lang w:val="es-BO" w:eastAsia="en-US"/>
        </w:rPr>
        <w:t xml:space="preserve"> OBRA /ESPECIALISTAS</w:t>
      </w:r>
      <w:r w:rsidRPr="00315149">
        <w:rPr>
          <w:rFonts w:cs="Arial"/>
          <w:b/>
          <w:sz w:val="18"/>
          <w:szCs w:val="18"/>
          <w:lang w:val="es-BO" w:eastAsia="en-US"/>
        </w:rPr>
        <w:t xml:space="preserve"> (LO QUE CORRESPONDA)</w:t>
      </w:r>
    </w:p>
    <w:tbl>
      <w:tblPr>
        <w:tblW w:w="508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0"/>
        <w:gridCol w:w="1850"/>
        <w:gridCol w:w="36"/>
        <w:gridCol w:w="1473"/>
        <w:gridCol w:w="177"/>
        <w:gridCol w:w="179"/>
        <w:gridCol w:w="128"/>
        <w:gridCol w:w="106"/>
        <w:gridCol w:w="1327"/>
        <w:gridCol w:w="41"/>
        <w:gridCol w:w="75"/>
        <w:gridCol w:w="106"/>
        <w:gridCol w:w="18"/>
        <w:gridCol w:w="1406"/>
        <w:gridCol w:w="124"/>
        <w:gridCol w:w="55"/>
        <w:gridCol w:w="75"/>
        <w:gridCol w:w="966"/>
        <w:gridCol w:w="79"/>
        <w:gridCol w:w="1019"/>
        <w:gridCol w:w="110"/>
        <w:gridCol w:w="298"/>
      </w:tblGrid>
      <w:tr w:rsidR="00FB2801" w:rsidRPr="00315149" w14:paraId="3BC1F3CC" w14:textId="77777777" w:rsidTr="00FB2801">
        <w:trPr>
          <w:trHeight w:val="284"/>
          <w:jc w:val="center"/>
        </w:trPr>
        <w:tc>
          <w:tcPr>
            <w:tcW w:w="5000" w:type="pct"/>
            <w:gridSpan w:val="22"/>
            <w:tcBorders>
              <w:top w:val="single" w:sz="12" w:space="0" w:color="auto"/>
            </w:tcBorders>
            <w:shd w:val="clear" w:color="auto" w:fill="1F4E79"/>
            <w:vAlign w:val="center"/>
          </w:tcPr>
          <w:p w14:paraId="2A1D2931" w14:textId="77777777" w:rsidR="00FB2801" w:rsidRPr="00315149" w:rsidRDefault="00FB2801" w:rsidP="00FB2801">
            <w:pPr>
              <w:jc w:val="center"/>
              <w:rPr>
                <w:rFonts w:ascii="Arial" w:hAnsi="Arial" w:cs="Arial"/>
                <w:b/>
                <w:lang w:val="es-BO" w:eastAsia="en-US"/>
              </w:rPr>
            </w:pPr>
            <w:r w:rsidRPr="00315149">
              <w:rPr>
                <w:rFonts w:ascii="Arial" w:hAnsi="Arial" w:cs="Arial"/>
                <w:b/>
                <w:lang w:val="es-BO" w:eastAsia="en-US"/>
              </w:rPr>
              <w:t>DATOS GENERALES</w:t>
            </w:r>
          </w:p>
        </w:tc>
      </w:tr>
      <w:tr w:rsidR="00FB2801" w:rsidRPr="00315149" w14:paraId="3E63D37D" w14:textId="77777777" w:rsidTr="00FB2801">
        <w:trPr>
          <w:jc w:val="center"/>
        </w:trPr>
        <w:tc>
          <w:tcPr>
            <w:tcW w:w="1809" w:type="pct"/>
            <w:gridSpan w:val="4"/>
            <w:tcBorders>
              <w:top w:val="single" w:sz="4" w:space="0" w:color="auto"/>
              <w:left w:val="single" w:sz="12" w:space="0" w:color="auto"/>
              <w:bottom w:val="nil"/>
              <w:right w:val="nil"/>
            </w:tcBorders>
            <w:shd w:val="clear" w:color="auto" w:fill="auto"/>
            <w:tcMar>
              <w:left w:w="0" w:type="dxa"/>
              <w:right w:w="0" w:type="dxa"/>
            </w:tcMar>
            <w:vAlign w:val="center"/>
          </w:tcPr>
          <w:p w14:paraId="1AB2BF64" w14:textId="77777777" w:rsidR="00FB2801" w:rsidRPr="00315149" w:rsidRDefault="00FB2801" w:rsidP="00FB2801">
            <w:pPr>
              <w:jc w:val="right"/>
              <w:rPr>
                <w:rFonts w:ascii="Arial" w:hAnsi="Arial" w:cs="Arial"/>
                <w:sz w:val="8"/>
                <w:szCs w:val="8"/>
                <w:lang w:val="es-BO" w:eastAsia="en-US"/>
              </w:rPr>
            </w:pPr>
          </w:p>
        </w:tc>
        <w:tc>
          <w:tcPr>
            <w:tcW w:w="90" w:type="pct"/>
            <w:tcBorders>
              <w:top w:val="single" w:sz="4" w:space="0" w:color="auto"/>
              <w:left w:val="nil"/>
              <w:bottom w:val="nil"/>
              <w:right w:val="nil"/>
            </w:tcBorders>
            <w:shd w:val="clear" w:color="auto" w:fill="auto"/>
            <w:vAlign w:val="center"/>
          </w:tcPr>
          <w:p w14:paraId="5665107B" w14:textId="77777777" w:rsidR="00FB2801" w:rsidRPr="00315149" w:rsidRDefault="00FB2801" w:rsidP="00FB2801">
            <w:pPr>
              <w:jc w:val="center"/>
              <w:rPr>
                <w:rFonts w:ascii="Arial" w:hAnsi="Arial" w:cs="Arial"/>
                <w:b/>
                <w:sz w:val="8"/>
                <w:szCs w:val="8"/>
                <w:lang w:val="es-BO" w:eastAsia="en-US"/>
              </w:rPr>
            </w:pPr>
          </w:p>
        </w:tc>
        <w:tc>
          <w:tcPr>
            <w:tcW w:w="91" w:type="pct"/>
            <w:tcBorders>
              <w:top w:val="single" w:sz="4" w:space="0" w:color="auto"/>
              <w:left w:val="nil"/>
              <w:bottom w:val="nil"/>
              <w:right w:val="nil"/>
            </w:tcBorders>
            <w:shd w:val="clear" w:color="auto" w:fill="auto"/>
            <w:vAlign w:val="center"/>
          </w:tcPr>
          <w:p w14:paraId="7E361E83" w14:textId="77777777" w:rsidR="00FB2801" w:rsidRPr="00315149" w:rsidRDefault="00FB2801" w:rsidP="00FB2801">
            <w:pPr>
              <w:jc w:val="center"/>
              <w:rPr>
                <w:rFonts w:ascii="Arial" w:hAnsi="Arial" w:cs="Arial"/>
                <w:b/>
                <w:sz w:val="8"/>
                <w:szCs w:val="8"/>
                <w:lang w:val="es-BO" w:eastAsia="en-US"/>
              </w:rPr>
            </w:pPr>
          </w:p>
        </w:tc>
        <w:tc>
          <w:tcPr>
            <w:tcW w:w="3010" w:type="pct"/>
            <w:gridSpan w:val="16"/>
            <w:tcBorders>
              <w:top w:val="single" w:sz="4" w:space="0" w:color="auto"/>
              <w:left w:val="nil"/>
              <w:bottom w:val="nil"/>
            </w:tcBorders>
            <w:shd w:val="clear" w:color="auto" w:fill="auto"/>
            <w:vAlign w:val="center"/>
          </w:tcPr>
          <w:p w14:paraId="7D3D9401" w14:textId="77777777" w:rsidR="00FB2801" w:rsidRPr="00315149" w:rsidRDefault="00FB2801" w:rsidP="00FB2801">
            <w:pPr>
              <w:jc w:val="center"/>
              <w:rPr>
                <w:rFonts w:ascii="Arial" w:hAnsi="Arial" w:cs="Arial"/>
                <w:b/>
                <w:sz w:val="8"/>
                <w:szCs w:val="8"/>
                <w:lang w:val="es-BO" w:eastAsia="en-US"/>
              </w:rPr>
            </w:pPr>
          </w:p>
        </w:tc>
      </w:tr>
      <w:tr w:rsidR="00FB2801" w:rsidRPr="00315149" w14:paraId="39169135"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16B53642" w14:textId="77777777" w:rsidR="00FB2801" w:rsidRPr="00315149" w:rsidRDefault="00FB2801" w:rsidP="00FB2801">
            <w:pPr>
              <w:jc w:val="right"/>
              <w:rPr>
                <w:rFonts w:ascii="Arial" w:hAnsi="Arial" w:cs="Arial"/>
                <w:b/>
                <w:sz w:val="14"/>
                <w:lang w:val="es-BO" w:eastAsia="en-US"/>
              </w:rPr>
            </w:pPr>
          </w:p>
        </w:tc>
        <w:tc>
          <w:tcPr>
            <w:tcW w:w="90" w:type="pct"/>
            <w:tcBorders>
              <w:top w:val="nil"/>
              <w:left w:val="nil"/>
              <w:bottom w:val="nil"/>
              <w:right w:val="nil"/>
            </w:tcBorders>
            <w:shd w:val="clear" w:color="auto" w:fill="auto"/>
            <w:vAlign w:val="center"/>
          </w:tcPr>
          <w:p w14:paraId="40EF3F45" w14:textId="77777777" w:rsidR="00FB2801" w:rsidRPr="00315149" w:rsidRDefault="00FB2801" w:rsidP="00FB2801">
            <w:pPr>
              <w:jc w:val="center"/>
              <w:rPr>
                <w:rFonts w:ascii="Arial" w:hAnsi="Arial" w:cs="Arial"/>
                <w:b/>
                <w:sz w:val="14"/>
                <w:lang w:val="es-BO" w:eastAsia="en-US"/>
              </w:rPr>
            </w:pPr>
          </w:p>
        </w:tc>
        <w:tc>
          <w:tcPr>
            <w:tcW w:w="91" w:type="pct"/>
            <w:tcBorders>
              <w:top w:val="nil"/>
              <w:left w:val="nil"/>
              <w:bottom w:val="nil"/>
              <w:right w:val="nil"/>
            </w:tcBorders>
            <w:shd w:val="clear" w:color="auto" w:fill="auto"/>
            <w:vAlign w:val="center"/>
          </w:tcPr>
          <w:p w14:paraId="355B03DF" w14:textId="77777777" w:rsidR="00FB2801" w:rsidRPr="00315149" w:rsidRDefault="00FB2801" w:rsidP="00FB2801">
            <w:pPr>
              <w:rPr>
                <w:rFonts w:ascii="Arial" w:hAnsi="Arial" w:cs="Arial"/>
                <w:sz w:val="14"/>
                <w:lang w:val="es-BO" w:eastAsia="en-US"/>
              </w:rPr>
            </w:pPr>
          </w:p>
        </w:tc>
        <w:tc>
          <w:tcPr>
            <w:tcW w:w="813" w:type="pct"/>
            <w:gridSpan w:val="4"/>
            <w:tcBorders>
              <w:top w:val="nil"/>
              <w:left w:val="nil"/>
              <w:right w:val="nil"/>
            </w:tcBorders>
            <w:shd w:val="clear" w:color="auto" w:fill="auto"/>
            <w:vAlign w:val="center"/>
          </w:tcPr>
          <w:p w14:paraId="7FB058A0"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Paterno</w:t>
            </w:r>
          </w:p>
        </w:tc>
        <w:tc>
          <w:tcPr>
            <w:tcW w:w="38" w:type="pct"/>
            <w:tcBorders>
              <w:top w:val="nil"/>
              <w:left w:val="nil"/>
              <w:bottom w:val="nil"/>
              <w:right w:val="nil"/>
            </w:tcBorders>
            <w:shd w:val="clear" w:color="auto" w:fill="auto"/>
            <w:vAlign w:val="center"/>
          </w:tcPr>
          <w:p w14:paraId="2B44F16E" w14:textId="77777777" w:rsidR="00FB2801" w:rsidRPr="00315149" w:rsidRDefault="00FB2801" w:rsidP="00FB2801">
            <w:pPr>
              <w:jc w:val="center"/>
              <w:rPr>
                <w:rFonts w:ascii="Arial" w:hAnsi="Arial" w:cs="Arial"/>
                <w:i/>
                <w:sz w:val="14"/>
                <w:lang w:val="es-BO" w:eastAsia="en-US"/>
              </w:rPr>
            </w:pPr>
          </w:p>
        </w:tc>
        <w:tc>
          <w:tcPr>
            <w:tcW w:w="867" w:type="pct"/>
            <w:gridSpan w:val="5"/>
            <w:tcBorders>
              <w:top w:val="nil"/>
              <w:left w:val="nil"/>
              <w:right w:val="nil"/>
            </w:tcBorders>
            <w:shd w:val="clear" w:color="auto" w:fill="auto"/>
            <w:vAlign w:val="center"/>
          </w:tcPr>
          <w:p w14:paraId="0EEED3D1"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Materno</w:t>
            </w:r>
          </w:p>
        </w:tc>
        <w:tc>
          <w:tcPr>
            <w:tcW w:w="38" w:type="pct"/>
            <w:tcBorders>
              <w:top w:val="nil"/>
              <w:left w:val="nil"/>
              <w:bottom w:val="nil"/>
              <w:right w:val="nil"/>
            </w:tcBorders>
            <w:shd w:val="clear" w:color="auto" w:fill="auto"/>
            <w:vAlign w:val="center"/>
          </w:tcPr>
          <w:p w14:paraId="7B40BE02" w14:textId="77777777" w:rsidR="00FB2801" w:rsidRPr="00315149" w:rsidRDefault="00FB2801" w:rsidP="00FB2801">
            <w:pPr>
              <w:jc w:val="center"/>
              <w:rPr>
                <w:rFonts w:ascii="Arial" w:hAnsi="Arial" w:cs="Arial"/>
                <w:i/>
                <w:sz w:val="14"/>
                <w:lang w:val="es-BO" w:eastAsia="en-US"/>
              </w:rPr>
            </w:pPr>
          </w:p>
        </w:tc>
        <w:tc>
          <w:tcPr>
            <w:tcW w:w="1102" w:type="pct"/>
            <w:gridSpan w:val="4"/>
            <w:tcBorders>
              <w:top w:val="nil"/>
              <w:left w:val="nil"/>
              <w:right w:val="nil"/>
            </w:tcBorders>
            <w:shd w:val="clear" w:color="auto" w:fill="auto"/>
            <w:vAlign w:val="center"/>
          </w:tcPr>
          <w:p w14:paraId="7DC63EB2"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Nombre(s)</w:t>
            </w:r>
          </w:p>
        </w:tc>
        <w:tc>
          <w:tcPr>
            <w:tcW w:w="151" w:type="pct"/>
            <w:tcBorders>
              <w:top w:val="nil"/>
              <w:left w:val="nil"/>
              <w:bottom w:val="nil"/>
            </w:tcBorders>
            <w:shd w:val="clear" w:color="auto" w:fill="auto"/>
            <w:vAlign w:val="center"/>
          </w:tcPr>
          <w:p w14:paraId="39602920" w14:textId="77777777" w:rsidR="00FB2801" w:rsidRPr="00315149" w:rsidRDefault="00FB2801" w:rsidP="00FB2801">
            <w:pPr>
              <w:rPr>
                <w:rFonts w:ascii="Arial" w:hAnsi="Arial" w:cs="Arial"/>
                <w:sz w:val="14"/>
                <w:lang w:val="es-BO" w:eastAsia="en-US"/>
              </w:rPr>
            </w:pPr>
          </w:p>
        </w:tc>
      </w:tr>
      <w:tr w:rsidR="00FB2801" w:rsidRPr="00315149" w14:paraId="7A605B45"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31CD7D44"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Nombre Completo:</w:t>
            </w:r>
          </w:p>
        </w:tc>
        <w:tc>
          <w:tcPr>
            <w:tcW w:w="813" w:type="pct"/>
            <w:gridSpan w:val="4"/>
            <w:tcBorders>
              <w:left w:val="single" w:sz="4" w:space="0" w:color="auto"/>
              <w:bottom w:val="single" w:sz="4" w:space="0" w:color="auto"/>
            </w:tcBorders>
            <w:shd w:val="clear" w:color="auto" w:fill="DEEAF6"/>
            <w:vAlign w:val="center"/>
          </w:tcPr>
          <w:p w14:paraId="334B5978" w14:textId="77777777" w:rsidR="00FB2801" w:rsidRPr="00315149" w:rsidRDefault="00FB2801" w:rsidP="00FB2801">
            <w:pPr>
              <w:rPr>
                <w:rFonts w:ascii="Arial" w:hAnsi="Arial" w:cs="Arial"/>
                <w:lang w:val="es-BO" w:eastAsia="en-US"/>
              </w:rPr>
            </w:pPr>
          </w:p>
        </w:tc>
        <w:tc>
          <w:tcPr>
            <w:tcW w:w="38" w:type="pct"/>
            <w:tcBorders>
              <w:top w:val="nil"/>
              <w:left w:val="single" w:sz="4" w:space="0" w:color="auto"/>
              <w:bottom w:val="nil"/>
            </w:tcBorders>
            <w:shd w:val="clear" w:color="auto" w:fill="auto"/>
            <w:vAlign w:val="center"/>
          </w:tcPr>
          <w:p w14:paraId="6CB41A2C" w14:textId="77777777" w:rsidR="00FB2801" w:rsidRPr="00315149" w:rsidRDefault="00FB2801" w:rsidP="00FB2801">
            <w:pPr>
              <w:rPr>
                <w:rFonts w:ascii="Arial" w:hAnsi="Arial" w:cs="Arial"/>
                <w:lang w:val="es-BO" w:eastAsia="en-US"/>
              </w:rPr>
            </w:pPr>
          </w:p>
        </w:tc>
        <w:tc>
          <w:tcPr>
            <w:tcW w:w="867" w:type="pct"/>
            <w:gridSpan w:val="5"/>
            <w:tcBorders>
              <w:left w:val="single" w:sz="4" w:space="0" w:color="auto"/>
              <w:bottom w:val="single" w:sz="4" w:space="0" w:color="auto"/>
            </w:tcBorders>
            <w:shd w:val="clear" w:color="auto" w:fill="DEEAF6"/>
            <w:vAlign w:val="center"/>
          </w:tcPr>
          <w:p w14:paraId="545CF20F" w14:textId="77777777" w:rsidR="00FB2801" w:rsidRPr="00315149" w:rsidRDefault="00FB2801" w:rsidP="00FB2801">
            <w:pPr>
              <w:rPr>
                <w:rFonts w:ascii="Arial" w:hAnsi="Arial" w:cs="Arial"/>
                <w:lang w:val="es-BO" w:eastAsia="en-US"/>
              </w:rPr>
            </w:pPr>
          </w:p>
        </w:tc>
        <w:tc>
          <w:tcPr>
            <w:tcW w:w="38" w:type="pct"/>
            <w:tcBorders>
              <w:top w:val="nil"/>
              <w:left w:val="single" w:sz="4" w:space="0" w:color="auto"/>
              <w:bottom w:val="nil"/>
            </w:tcBorders>
            <w:shd w:val="clear" w:color="auto" w:fill="auto"/>
            <w:vAlign w:val="center"/>
          </w:tcPr>
          <w:p w14:paraId="0CBF0ED5" w14:textId="77777777" w:rsidR="00FB2801" w:rsidRPr="00315149" w:rsidRDefault="00FB2801" w:rsidP="00FB2801">
            <w:pPr>
              <w:rPr>
                <w:rFonts w:ascii="Arial" w:hAnsi="Arial" w:cs="Arial"/>
                <w:lang w:val="es-BO" w:eastAsia="en-US"/>
              </w:rPr>
            </w:pPr>
          </w:p>
        </w:tc>
        <w:tc>
          <w:tcPr>
            <w:tcW w:w="1102" w:type="pct"/>
            <w:gridSpan w:val="4"/>
            <w:tcBorders>
              <w:left w:val="single" w:sz="4" w:space="0" w:color="auto"/>
              <w:bottom w:val="single" w:sz="4" w:space="0" w:color="auto"/>
            </w:tcBorders>
            <w:shd w:val="clear" w:color="auto" w:fill="DEEAF6"/>
            <w:vAlign w:val="center"/>
          </w:tcPr>
          <w:p w14:paraId="18A8ABA4" w14:textId="77777777" w:rsidR="00FB2801" w:rsidRPr="00315149" w:rsidRDefault="00FB2801" w:rsidP="00FB2801">
            <w:pPr>
              <w:rPr>
                <w:rFonts w:ascii="Arial" w:hAnsi="Arial" w:cs="Arial"/>
                <w:lang w:val="es-BO" w:eastAsia="en-US"/>
              </w:rPr>
            </w:pPr>
          </w:p>
        </w:tc>
        <w:tc>
          <w:tcPr>
            <w:tcW w:w="151" w:type="pct"/>
            <w:tcBorders>
              <w:top w:val="nil"/>
              <w:left w:val="nil"/>
              <w:bottom w:val="nil"/>
            </w:tcBorders>
            <w:shd w:val="clear" w:color="auto" w:fill="auto"/>
            <w:vAlign w:val="center"/>
          </w:tcPr>
          <w:p w14:paraId="19CD7724" w14:textId="77777777" w:rsidR="00FB2801" w:rsidRPr="00315149" w:rsidRDefault="00FB2801" w:rsidP="00FB2801">
            <w:pPr>
              <w:rPr>
                <w:rFonts w:ascii="Arial" w:hAnsi="Arial" w:cs="Arial"/>
                <w:lang w:val="es-BO" w:eastAsia="en-US"/>
              </w:rPr>
            </w:pPr>
          </w:p>
        </w:tc>
      </w:tr>
      <w:tr w:rsidR="00FB2801" w:rsidRPr="00315149" w14:paraId="62DAD308"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5D9A52F0" w14:textId="77777777" w:rsidR="00FB2801" w:rsidRPr="00315149" w:rsidRDefault="00FB2801" w:rsidP="00FB2801">
            <w:pPr>
              <w:rPr>
                <w:rFonts w:ascii="Arial" w:hAnsi="Arial" w:cs="Arial"/>
                <w:b/>
                <w:sz w:val="2"/>
                <w:szCs w:val="2"/>
                <w:lang w:val="es-BO" w:eastAsia="en-US"/>
              </w:rPr>
            </w:pPr>
          </w:p>
        </w:tc>
        <w:tc>
          <w:tcPr>
            <w:tcW w:w="90" w:type="pct"/>
            <w:tcBorders>
              <w:top w:val="nil"/>
              <w:left w:val="nil"/>
              <w:bottom w:val="nil"/>
              <w:right w:val="nil"/>
            </w:tcBorders>
            <w:shd w:val="clear" w:color="auto" w:fill="auto"/>
            <w:vAlign w:val="center"/>
          </w:tcPr>
          <w:p w14:paraId="046C982F" w14:textId="77777777" w:rsidR="00FB2801" w:rsidRPr="00315149" w:rsidRDefault="00FB2801" w:rsidP="00FB2801">
            <w:pPr>
              <w:jc w:val="center"/>
              <w:rPr>
                <w:rFonts w:ascii="Arial" w:hAnsi="Arial" w:cs="Arial"/>
                <w:b/>
                <w:sz w:val="8"/>
                <w:szCs w:val="2"/>
                <w:lang w:val="es-BO" w:eastAsia="en-US"/>
              </w:rPr>
            </w:pPr>
          </w:p>
        </w:tc>
        <w:tc>
          <w:tcPr>
            <w:tcW w:w="91" w:type="pct"/>
            <w:tcBorders>
              <w:top w:val="nil"/>
              <w:left w:val="nil"/>
              <w:bottom w:val="nil"/>
              <w:right w:val="nil"/>
            </w:tcBorders>
            <w:shd w:val="clear" w:color="auto" w:fill="auto"/>
            <w:vAlign w:val="center"/>
          </w:tcPr>
          <w:p w14:paraId="5516F221" w14:textId="77777777" w:rsidR="00FB2801" w:rsidRPr="00315149" w:rsidRDefault="00FB2801" w:rsidP="00FB2801">
            <w:pPr>
              <w:rPr>
                <w:rFonts w:ascii="Arial" w:hAnsi="Arial" w:cs="Arial"/>
                <w:sz w:val="2"/>
                <w:szCs w:val="2"/>
                <w:lang w:val="es-BO" w:eastAsia="en-US"/>
              </w:rPr>
            </w:pPr>
          </w:p>
        </w:tc>
        <w:tc>
          <w:tcPr>
            <w:tcW w:w="3010" w:type="pct"/>
            <w:gridSpan w:val="16"/>
            <w:tcBorders>
              <w:top w:val="nil"/>
              <w:left w:val="nil"/>
              <w:bottom w:val="nil"/>
            </w:tcBorders>
            <w:shd w:val="clear" w:color="auto" w:fill="auto"/>
            <w:vAlign w:val="center"/>
          </w:tcPr>
          <w:p w14:paraId="6C53B886" w14:textId="77777777" w:rsidR="00FB2801" w:rsidRPr="00315149" w:rsidRDefault="00FB2801" w:rsidP="00FB2801">
            <w:pPr>
              <w:rPr>
                <w:rFonts w:ascii="Arial" w:hAnsi="Arial" w:cs="Arial"/>
                <w:sz w:val="2"/>
                <w:szCs w:val="2"/>
                <w:lang w:val="es-BO" w:eastAsia="en-US"/>
              </w:rPr>
            </w:pPr>
          </w:p>
        </w:tc>
      </w:tr>
      <w:tr w:rsidR="00FB2801" w:rsidRPr="00315149" w14:paraId="6C8CEAEA"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7FDEB88A" w14:textId="77777777" w:rsidR="00FB2801" w:rsidRPr="00315149" w:rsidRDefault="00FB2801" w:rsidP="00FB2801">
            <w:pPr>
              <w:jc w:val="right"/>
              <w:rPr>
                <w:rFonts w:ascii="Arial" w:hAnsi="Arial" w:cs="Arial"/>
                <w:b/>
                <w:sz w:val="14"/>
                <w:lang w:val="es-BO" w:eastAsia="en-US"/>
              </w:rPr>
            </w:pPr>
          </w:p>
        </w:tc>
        <w:tc>
          <w:tcPr>
            <w:tcW w:w="90" w:type="pct"/>
            <w:tcBorders>
              <w:top w:val="nil"/>
              <w:left w:val="nil"/>
              <w:bottom w:val="nil"/>
              <w:right w:val="nil"/>
            </w:tcBorders>
            <w:shd w:val="clear" w:color="auto" w:fill="auto"/>
            <w:vAlign w:val="center"/>
          </w:tcPr>
          <w:p w14:paraId="1E5A6FC9" w14:textId="77777777" w:rsidR="00FB2801" w:rsidRPr="00315149" w:rsidRDefault="00FB2801" w:rsidP="00FB2801">
            <w:pPr>
              <w:jc w:val="center"/>
              <w:rPr>
                <w:rFonts w:ascii="Arial" w:hAnsi="Arial" w:cs="Arial"/>
                <w:b/>
                <w:sz w:val="14"/>
                <w:lang w:val="es-BO" w:eastAsia="en-US"/>
              </w:rPr>
            </w:pPr>
          </w:p>
        </w:tc>
        <w:tc>
          <w:tcPr>
            <w:tcW w:w="91" w:type="pct"/>
            <w:tcBorders>
              <w:top w:val="nil"/>
              <w:left w:val="nil"/>
              <w:bottom w:val="nil"/>
              <w:right w:val="nil"/>
            </w:tcBorders>
            <w:shd w:val="clear" w:color="auto" w:fill="auto"/>
            <w:vAlign w:val="center"/>
          </w:tcPr>
          <w:p w14:paraId="0E7F29FF" w14:textId="77777777" w:rsidR="00FB2801" w:rsidRPr="00315149" w:rsidRDefault="00FB2801" w:rsidP="00FB2801">
            <w:pPr>
              <w:rPr>
                <w:rFonts w:ascii="Arial" w:hAnsi="Arial" w:cs="Arial"/>
                <w:sz w:val="14"/>
                <w:lang w:val="es-BO" w:eastAsia="en-US"/>
              </w:rPr>
            </w:pPr>
          </w:p>
        </w:tc>
        <w:tc>
          <w:tcPr>
            <w:tcW w:w="813" w:type="pct"/>
            <w:gridSpan w:val="4"/>
            <w:tcBorders>
              <w:top w:val="nil"/>
              <w:left w:val="nil"/>
              <w:bottom w:val="single" w:sz="4" w:space="0" w:color="auto"/>
              <w:right w:val="nil"/>
            </w:tcBorders>
            <w:shd w:val="clear" w:color="auto" w:fill="auto"/>
            <w:vAlign w:val="center"/>
          </w:tcPr>
          <w:p w14:paraId="3F7AC30D"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Número</w:t>
            </w:r>
          </w:p>
        </w:tc>
        <w:tc>
          <w:tcPr>
            <w:tcW w:w="38" w:type="pct"/>
            <w:tcBorders>
              <w:top w:val="nil"/>
              <w:left w:val="nil"/>
              <w:bottom w:val="nil"/>
              <w:right w:val="nil"/>
            </w:tcBorders>
            <w:shd w:val="clear" w:color="auto" w:fill="auto"/>
            <w:vAlign w:val="center"/>
          </w:tcPr>
          <w:p w14:paraId="63999207" w14:textId="77777777" w:rsidR="00FB2801" w:rsidRPr="00315149" w:rsidRDefault="00FB2801" w:rsidP="00FB2801">
            <w:pPr>
              <w:jc w:val="center"/>
              <w:rPr>
                <w:rFonts w:ascii="Arial" w:hAnsi="Arial" w:cs="Arial"/>
                <w:i/>
                <w:sz w:val="14"/>
                <w:lang w:val="es-BO" w:eastAsia="en-US"/>
              </w:rPr>
            </w:pPr>
          </w:p>
        </w:tc>
        <w:tc>
          <w:tcPr>
            <w:tcW w:w="867" w:type="pct"/>
            <w:gridSpan w:val="5"/>
            <w:tcBorders>
              <w:top w:val="nil"/>
              <w:left w:val="nil"/>
              <w:bottom w:val="single" w:sz="4" w:space="0" w:color="auto"/>
              <w:right w:val="nil"/>
            </w:tcBorders>
            <w:shd w:val="clear" w:color="auto" w:fill="auto"/>
            <w:vAlign w:val="center"/>
          </w:tcPr>
          <w:p w14:paraId="1583FB40"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Lugar de Expedición</w:t>
            </w:r>
          </w:p>
        </w:tc>
        <w:tc>
          <w:tcPr>
            <w:tcW w:w="1085" w:type="pct"/>
            <w:gridSpan w:val="4"/>
            <w:tcBorders>
              <w:top w:val="nil"/>
              <w:left w:val="nil"/>
              <w:bottom w:val="nil"/>
              <w:right w:val="nil"/>
            </w:tcBorders>
            <w:shd w:val="clear" w:color="auto" w:fill="auto"/>
            <w:vAlign w:val="center"/>
          </w:tcPr>
          <w:p w14:paraId="034A7E86" w14:textId="77777777" w:rsidR="00FB2801" w:rsidRPr="00315149" w:rsidRDefault="00FB2801" w:rsidP="00FB2801">
            <w:pPr>
              <w:jc w:val="center"/>
              <w:rPr>
                <w:rFonts w:ascii="Arial" w:hAnsi="Arial" w:cs="Arial"/>
                <w:i/>
                <w:sz w:val="14"/>
                <w:lang w:val="es-BO" w:eastAsia="en-US"/>
              </w:rPr>
            </w:pPr>
          </w:p>
        </w:tc>
        <w:tc>
          <w:tcPr>
            <w:tcW w:w="207" w:type="pct"/>
            <w:gridSpan w:val="2"/>
            <w:tcBorders>
              <w:top w:val="nil"/>
              <w:left w:val="nil"/>
              <w:bottom w:val="nil"/>
            </w:tcBorders>
            <w:shd w:val="clear" w:color="auto" w:fill="auto"/>
            <w:vAlign w:val="center"/>
          </w:tcPr>
          <w:p w14:paraId="5BE49DF7" w14:textId="77777777" w:rsidR="00FB2801" w:rsidRPr="00315149" w:rsidRDefault="00FB2801" w:rsidP="00FB2801">
            <w:pPr>
              <w:rPr>
                <w:rFonts w:ascii="Arial" w:hAnsi="Arial" w:cs="Arial"/>
                <w:sz w:val="14"/>
                <w:lang w:val="es-BO" w:eastAsia="en-US"/>
              </w:rPr>
            </w:pPr>
          </w:p>
        </w:tc>
      </w:tr>
      <w:tr w:rsidR="00FB2801" w:rsidRPr="00315149" w14:paraId="104F8334"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751D1036"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Cédula de Identidad:</w:t>
            </w:r>
          </w:p>
        </w:tc>
        <w:tc>
          <w:tcPr>
            <w:tcW w:w="813" w:type="pct"/>
            <w:gridSpan w:val="4"/>
            <w:tcBorders>
              <w:top w:val="single" w:sz="4" w:space="0" w:color="auto"/>
              <w:left w:val="single" w:sz="4" w:space="0" w:color="auto"/>
              <w:bottom w:val="single" w:sz="4" w:space="0" w:color="auto"/>
            </w:tcBorders>
            <w:shd w:val="clear" w:color="auto" w:fill="DEEAF6"/>
            <w:vAlign w:val="center"/>
          </w:tcPr>
          <w:p w14:paraId="7703D589" w14:textId="77777777" w:rsidR="00FB2801" w:rsidRPr="00315149" w:rsidRDefault="00FB2801" w:rsidP="00FB2801">
            <w:pPr>
              <w:rPr>
                <w:rFonts w:ascii="Arial" w:hAnsi="Arial" w:cs="Arial"/>
                <w:lang w:val="es-BO" w:eastAsia="en-US"/>
              </w:rPr>
            </w:pPr>
          </w:p>
        </w:tc>
        <w:tc>
          <w:tcPr>
            <w:tcW w:w="38" w:type="pct"/>
            <w:tcBorders>
              <w:top w:val="nil"/>
              <w:left w:val="nil"/>
              <w:bottom w:val="nil"/>
            </w:tcBorders>
            <w:shd w:val="clear" w:color="auto" w:fill="auto"/>
            <w:vAlign w:val="center"/>
          </w:tcPr>
          <w:p w14:paraId="6923D497" w14:textId="77777777" w:rsidR="00FB2801" w:rsidRPr="00315149" w:rsidRDefault="00FB2801" w:rsidP="00FB2801">
            <w:pPr>
              <w:rPr>
                <w:rFonts w:ascii="Arial" w:hAnsi="Arial" w:cs="Arial"/>
                <w:lang w:val="es-BO" w:eastAsia="en-US"/>
              </w:rPr>
            </w:pPr>
          </w:p>
        </w:tc>
        <w:tc>
          <w:tcPr>
            <w:tcW w:w="867" w:type="pct"/>
            <w:gridSpan w:val="5"/>
            <w:tcBorders>
              <w:top w:val="single" w:sz="4" w:space="0" w:color="auto"/>
              <w:left w:val="nil"/>
              <w:bottom w:val="single" w:sz="4" w:space="0" w:color="auto"/>
            </w:tcBorders>
            <w:shd w:val="clear" w:color="auto" w:fill="DEEAF6"/>
            <w:vAlign w:val="center"/>
          </w:tcPr>
          <w:p w14:paraId="1E9F8D62" w14:textId="77777777" w:rsidR="00FB2801" w:rsidRPr="00315149" w:rsidRDefault="00FB2801" w:rsidP="00FB2801">
            <w:pPr>
              <w:rPr>
                <w:rFonts w:ascii="Arial" w:hAnsi="Arial" w:cs="Arial"/>
                <w:lang w:val="es-BO" w:eastAsia="en-US"/>
              </w:rPr>
            </w:pPr>
          </w:p>
        </w:tc>
        <w:tc>
          <w:tcPr>
            <w:tcW w:w="1291" w:type="pct"/>
            <w:gridSpan w:val="6"/>
            <w:tcBorders>
              <w:top w:val="nil"/>
              <w:left w:val="nil"/>
              <w:bottom w:val="nil"/>
            </w:tcBorders>
            <w:shd w:val="clear" w:color="auto" w:fill="auto"/>
            <w:vAlign w:val="center"/>
          </w:tcPr>
          <w:p w14:paraId="69FFAAFC" w14:textId="77777777" w:rsidR="00FB2801" w:rsidRPr="00315149" w:rsidRDefault="00FB2801" w:rsidP="00FB2801">
            <w:pPr>
              <w:rPr>
                <w:rFonts w:ascii="Arial" w:hAnsi="Arial" w:cs="Arial"/>
                <w:lang w:val="es-BO" w:eastAsia="en-US"/>
              </w:rPr>
            </w:pPr>
          </w:p>
        </w:tc>
      </w:tr>
      <w:tr w:rsidR="00FB2801" w:rsidRPr="00315149" w14:paraId="681EE4EF"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55692CD1" w14:textId="77777777" w:rsidR="00FB2801" w:rsidRPr="00315149" w:rsidRDefault="00FB2801" w:rsidP="00FB2801">
            <w:pPr>
              <w:jc w:val="right"/>
              <w:rPr>
                <w:rFonts w:ascii="Arial" w:hAnsi="Arial" w:cs="Arial"/>
                <w:sz w:val="8"/>
                <w:szCs w:val="2"/>
                <w:lang w:val="es-BO" w:eastAsia="en-US"/>
              </w:rPr>
            </w:pPr>
          </w:p>
        </w:tc>
        <w:tc>
          <w:tcPr>
            <w:tcW w:w="90" w:type="pct"/>
            <w:tcBorders>
              <w:top w:val="nil"/>
              <w:left w:val="nil"/>
              <w:bottom w:val="nil"/>
              <w:right w:val="nil"/>
            </w:tcBorders>
            <w:shd w:val="clear" w:color="auto" w:fill="auto"/>
            <w:vAlign w:val="center"/>
          </w:tcPr>
          <w:p w14:paraId="3EE94057"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15563176"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26B425E7" w14:textId="77777777" w:rsidR="00FB2801" w:rsidRPr="00315149" w:rsidRDefault="00FB2801" w:rsidP="00FB2801">
            <w:pPr>
              <w:jc w:val="center"/>
              <w:rPr>
                <w:rFonts w:ascii="Arial" w:hAnsi="Arial" w:cs="Arial"/>
                <w:b/>
                <w:sz w:val="2"/>
                <w:szCs w:val="2"/>
                <w:lang w:val="es-BO" w:eastAsia="en-US"/>
              </w:rPr>
            </w:pPr>
          </w:p>
        </w:tc>
      </w:tr>
      <w:tr w:rsidR="00FB2801" w:rsidRPr="00315149" w14:paraId="686B7B42"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044192BF"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Edad:</w:t>
            </w:r>
          </w:p>
        </w:tc>
        <w:tc>
          <w:tcPr>
            <w:tcW w:w="813" w:type="pct"/>
            <w:gridSpan w:val="4"/>
            <w:tcBorders>
              <w:left w:val="single" w:sz="4" w:space="0" w:color="auto"/>
              <w:bottom w:val="single" w:sz="4" w:space="0" w:color="auto"/>
              <w:right w:val="single" w:sz="4" w:space="0" w:color="auto"/>
            </w:tcBorders>
            <w:shd w:val="clear" w:color="auto" w:fill="DEEAF6"/>
            <w:vAlign w:val="center"/>
          </w:tcPr>
          <w:p w14:paraId="62A76EC5" w14:textId="77777777" w:rsidR="00FB2801" w:rsidRPr="00315149" w:rsidRDefault="00FB2801" w:rsidP="00FB2801">
            <w:pPr>
              <w:rPr>
                <w:rFonts w:ascii="Arial" w:hAnsi="Arial" w:cs="Arial"/>
                <w:lang w:val="es-BO" w:eastAsia="en-US"/>
              </w:rPr>
            </w:pPr>
          </w:p>
        </w:tc>
        <w:tc>
          <w:tcPr>
            <w:tcW w:w="2197" w:type="pct"/>
            <w:gridSpan w:val="12"/>
            <w:tcBorders>
              <w:top w:val="nil"/>
              <w:left w:val="single" w:sz="4" w:space="0" w:color="auto"/>
              <w:bottom w:val="nil"/>
            </w:tcBorders>
            <w:shd w:val="clear" w:color="auto" w:fill="FFFFFF"/>
            <w:vAlign w:val="center"/>
          </w:tcPr>
          <w:p w14:paraId="4C515D0C" w14:textId="77777777" w:rsidR="00FB2801" w:rsidRPr="00315149" w:rsidRDefault="00FB2801" w:rsidP="00FB2801">
            <w:pPr>
              <w:rPr>
                <w:rFonts w:ascii="Arial" w:hAnsi="Arial" w:cs="Arial"/>
                <w:lang w:val="es-BO" w:eastAsia="en-US"/>
              </w:rPr>
            </w:pPr>
          </w:p>
        </w:tc>
      </w:tr>
      <w:tr w:rsidR="00FB2801" w:rsidRPr="00315149" w14:paraId="5B0522E2"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7E649460" w14:textId="77777777" w:rsidR="00FB2801" w:rsidRPr="00315149" w:rsidRDefault="00FB2801" w:rsidP="00FB2801">
            <w:pPr>
              <w:jc w:val="right"/>
              <w:rPr>
                <w:rFonts w:ascii="Arial" w:hAnsi="Arial" w:cs="Arial"/>
                <w:sz w:val="8"/>
                <w:szCs w:val="2"/>
                <w:lang w:val="es-BO" w:eastAsia="en-US"/>
              </w:rPr>
            </w:pPr>
          </w:p>
        </w:tc>
        <w:tc>
          <w:tcPr>
            <w:tcW w:w="90" w:type="pct"/>
            <w:tcBorders>
              <w:top w:val="nil"/>
              <w:left w:val="nil"/>
              <w:bottom w:val="nil"/>
              <w:right w:val="nil"/>
            </w:tcBorders>
            <w:shd w:val="clear" w:color="auto" w:fill="auto"/>
            <w:vAlign w:val="center"/>
          </w:tcPr>
          <w:p w14:paraId="739D1B50"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6D2DB064"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0CD4CE90" w14:textId="77777777" w:rsidR="00FB2801" w:rsidRPr="00315149" w:rsidRDefault="00FB2801" w:rsidP="00FB2801">
            <w:pPr>
              <w:jc w:val="center"/>
              <w:rPr>
                <w:rFonts w:ascii="Arial" w:hAnsi="Arial" w:cs="Arial"/>
                <w:b/>
                <w:sz w:val="2"/>
                <w:szCs w:val="2"/>
                <w:lang w:val="es-BO" w:eastAsia="en-US"/>
              </w:rPr>
            </w:pPr>
          </w:p>
        </w:tc>
      </w:tr>
      <w:tr w:rsidR="00FB2801" w:rsidRPr="00315149" w14:paraId="4F79FB93"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6F181742"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Nacionalidad:</w:t>
            </w:r>
          </w:p>
        </w:tc>
        <w:tc>
          <w:tcPr>
            <w:tcW w:w="813" w:type="pct"/>
            <w:gridSpan w:val="4"/>
            <w:tcBorders>
              <w:left w:val="single" w:sz="4" w:space="0" w:color="auto"/>
              <w:bottom w:val="single" w:sz="4" w:space="0" w:color="auto"/>
              <w:right w:val="single" w:sz="4" w:space="0" w:color="auto"/>
            </w:tcBorders>
            <w:shd w:val="clear" w:color="auto" w:fill="DEEAF6"/>
            <w:vAlign w:val="center"/>
          </w:tcPr>
          <w:p w14:paraId="0A41330B" w14:textId="77777777" w:rsidR="00FB2801" w:rsidRPr="00315149" w:rsidRDefault="00FB2801" w:rsidP="00FB2801">
            <w:pPr>
              <w:rPr>
                <w:rFonts w:ascii="Arial" w:hAnsi="Arial" w:cs="Arial"/>
                <w:lang w:val="es-BO" w:eastAsia="en-US"/>
              </w:rPr>
            </w:pPr>
          </w:p>
        </w:tc>
        <w:tc>
          <w:tcPr>
            <w:tcW w:w="2197" w:type="pct"/>
            <w:gridSpan w:val="12"/>
            <w:tcBorders>
              <w:top w:val="nil"/>
              <w:left w:val="single" w:sz="4" w:space="0" w:color="auto"/>
              <w:bottom w:val="nil"/>
            </w:tcBorders>
            <w:shd w:val="clear" w:color="auto" w:fill="FFFFFF"/>
            <w:vAlign w:val="center"/>
          </w:tcPr>
          <w:p w14:paraId="024FEE6A" w14:textId="77777777" w:rsidR="00FB2801" w:rsidRPr="00315149" w:rsidRDefault="00FB2801" w:rsidP="00FB2801">
            <w:pPr>
              <w:rPr>
                <w:rFonts w:ascii="Arial" w:hAnsi="Arial" w:cs="Arial"/>
                <w:lang w:val="es-BO" w:eastAsia="en-US"/>
              </w:rPr>
            </w:pPr>
          </w:p>
        </w:tc>
      </w:tr>
      <w:tr w:rsidR="00FB2801" w:rsidRPr="00315149" w14:paraId="38770F0B"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15B5108C" w14:textId="77777777" w:rsidR="00FB2801" w:rsidRPr="00315149" w:rsidRDefault="00FB2801" w:rsidP="00FB2801">
            <w:pPr>
              <w:jc w:val="right"/>
              <w:rPr>
                <w:rFonts w:ascii="Arial" w:hAnsi="Arial" w:cs="Arial"/>
                <w:sz w:val="8"/>
                <w:szCs w:val="2"/>
                <w:lang w:val="es-BO" w:eastAsia="en-US"/>
              </w:rPr>
            </w:pPr>
          </w:p>
        </w:tc>
        <w:tc>
          <w:tcPr>
            <w:tcW w:w="90" w:type="pct"/>
            <w:tcBorders>
              <w:top w:val="nil"/>
              <w:left w:val="nil"/>
              <w:bottom w:val="nil"/>
              <w:right w:val="nil"/>
            </w:tcBorders>
            <w:shd w:val="clear" w:color="auto" w:fill="auto"/>
            <w:vAlign w:val="center"/>
          </w:tcPr>
          <w:p w14:paraId="5E4882AE"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1ECA336A"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4E233A0E" w14:textId="77777777" w:rsidR="00FB2801" w:rsidRPr="00315149" w:rsidRDefault="00FB2801" w:rsidP="00FB2801">
            <w:pPr>
              <w:jc w:val="center"/>
              <w:rPr>
                <w:rFonts w:ascii="Arial" w:hAnsi="Arial" w:cs="Arial"/>
                <w:b/>
                <w:sz w:val="2"/>
                <w:szCs w:val="2"/>
                <w:lang w:val="es-BO" w:eastAsia="en-US"/>
              </w:rPr>
            </w:pPr>
          </w:p>
        </w:tc>
      </w:tr>
      <w:tr w:rsidR="00FB2801" w:rsidRPr="00315149" w14:paraId="676C4213"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4A88D84F"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Profesión:</w:t>
            </w:r>
          </w:p>
        </w:tc>
        <w:tc>
          <w:tcPr>
            <w:tcW w:w="2859" w:type="pct"/>
            <w:gridSpan w:val="15"/>
            <w:tcBorders>
              <w:left w:val="single" w:sz="4" w:space="0" w:color="auto"/>
              <w:bottom w:val="single" w:sz="4" w:space="0" w:color="auto"/>
              <w:right w:val="single" w:sz="4" w:space="0" w:color="auto"/>
            </w:tcBorders>
            <w:shd w:val="clear" w:color="auto" w:fill="DEEAF6"/>
            <w:vAlign w:val="center"/>
          </w:tcPr>
          <w:p w14:paraId="7EDF3B31" w14:textId="77777777" w:rsidR="00FB2801" w:rsidRPr="00315149" w:rsidRDefault="00FB2801" w:rsidP="00FB2801">
            <w:pPr>
              <w:rPr>
                <w:rFonts w:ascii="Arial" w:hAnsi="Arial" w:cs="Arial"/>
                <w:lang w:val="es-BO" w:eastAsia="en-US"/>
              </w:rPr>
            </w:pPr>
          </w:p>
        </w:tc>
        <w:tc>
          <w:tcPr>
            <w:tcW w:w="151" w:type="pct"/>
            <w:tcBorders>
              <w:top w:val="nil"/>
              <w:left w:val="single" w:sz="4" w:space="0" w:color="auto"/>
              <w:bottom w:val="nil"/>
            </w:tcBorders>
            <w:shd w:val="clear" w:color="auto" w:fill="FFFFFF"/>
            <w:vAlign w:val="center"/>
          </w:tcPr>
          <w:p w14:paraId="54EEC79A" w14:textId="77777777" w:rsidR="00FB2801" w:rsidRPr="00315149" w:rsidRDefault="00FB2801" w:rsidP="00FB2801">
            <w:pPr>
              <w:rPr>
                <w:rFonts w:ascii="Arial" w:hAnsi="Arial" w:cs="Arial"/>
                <w:lang w:val="es-BO" w:eastAsia="en-US"/>
              </w:rPr>
            </w:pPr>
          </w:p>
        </w:tc>
      </w:tr>
      <w:tr w:rsidR="00FB2801" w:rsidRPr="00315149" w14:paraId="49668B7C"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3F2FB8A8" w14:textId="77777777" w:rsidR="00FB2801" w:rsidRPr="00315149" w:rsidRDefault="00FB2801" w:rsidP="00FB2801">
            <w:pPr>
              <w:rPr>
                <w:rFonts w:ascii="Arial" w:hAnsi="Arial" w:cs="Arial"/>
                <w:sz w:val="2"/>
                <w:szCs w:val="2"/>
                <w:lang w:val="es-BO" w:eastAsia="en-US"/>
              </w:rPr>
            </w:pPr>
          </w:p>
        </w:tc>
        <w:tc>
          <w:tcPr>
            <w:tcW w:w="90" w:type="pct"/>
            <w:tcBorders>
              <w:top w:val="nil"/>
              <w:left w:val="nil"/>
              <w:bottom w:val="nil"/>
              <w:right w:val="nil"/>
            </w:tcBorders>
            <w:shd w:val="clear" w:color="auto" w:fill="auto"/>
            <w:vAlign w:val="center"/>
          </w:tcPr>
          <w:p w14:paraId="24CBD222"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3A4938AB"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260FDB8E" w14:textId="77777777" w:rsidR="00FB2801" w:rsidRPr="00315149" w:rsidRDefault="00FB2801" w:rsidP="00FB2801">
            <w:pPr>
              <w:jc w:val="center"/>
              <w:rPr>
                <w:rFonts w:ascii="Arial" w:hAnsi="Arial" w:cs="Arial"/>
                <w:b/>
                <w:sz w:val="8"/>
                <w:szCs w:val="2"/>
                <w:lang w:val="es-BO" w:eastAsia="en-US"/>
              </w:rPr>
            </w:pPr>
          </w:p>
        </w:tc>
      </w:tr>
      <w:tr w:rsidR="00FB2801" w:rsidRPr="00315149" w14:paraId="168771C6"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7E01F706"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Número de Registro Profesional:</w:t>
            </w:r>
          </w:p>
        </w:tc>
        <w:tc>
          <w:tcPr>
            <w:tcW w:w="792" w:type="pct"/>
            <w:gridSpan w:val="3"/>
            <w:tcBorders>
              <w:left w:val="single" w:sz="4" w:space="0" w:color="auto"/>
              <w:bottom w:val="single" w:sz="4" w:space="0" w:color="auto"/>
              <w:right w:val="single" w:sz="4" w:space="0" w:color="auto"/>
            </w:tcBorders>
            <w:shd w:val="clear" w:color="auto" w:fill="DEEAF6"/>
            <w:vAlign w:val="center"/>
          </w:tcPr>
          <w:p w14:paraId="2C6E9F5C" w14:textId="77777777" w:rsidR="00FB2801" w:rsidRPr="00315149" w:rsidRDefault="00FB2801" w:rsidP="00FB2801">
            <w:pPr>
              <w:rPr>
                <w:rFonts w:ascii="Arial" w:hAnsi="Arial" w:cs="Arial"/>
                <w:lang w:val="es-BO" w:eastAsia="en-US"/>
              </w:rPr>
            </w:pPr>
          </w:p>
        </w:tc>
        <w:tc>
          <w:tcPr>
            <w:tcW w:w="2218" w:type="pct"/>
            <w:gridSpan w:val="13"/>
            <w:tcBorders>
              <w:top w:val="nil"/>
              <w:left w:val="single" w:sz="4" w:space="0" w:color="auto"/>
              <w:bottom w:val="nil"/>
            </w:tcBorders>
            <w:shd w:val="clear" w:color="auto" w:fill="FFFFFF"/>
            <w:vAlign w:val="center"/>
          </w:tcPr>
          <w:p w14:paraId="2AE461C4" w14:textId="77777777" w:rsidR="00FB2801" w:rsidRPr="00315149" w:rsidRDefault="00FB2801" w:rsidP="00FB2801">
            <w:pPr>
              <w:rPr>
                <w:rFonts w:ascii="Arial" w:hAnsi="Arial" w:cs="Arial"/>
                <w:lang w:val="es-BO" w:eastAsia="en-US"/>
              </w:rPr>
            </w:pPr>
          </w:p>
        </w:tc>
      </w:tr>
      <w:tr w:rsidR="00FB2801" w:rsidRPr="00315149" w14:paraId="1B296B86" w14:textId="77777777" w:rsidTr="00FB2801">
        <w:trPr>
          <w:jc w:val="center"/>
        </w:trPr>
        <w:tc>
          <w:tcPr>
            <w:tcW w:w="1809" w:type="pct"/>
            <w:gridSpan w:val="4"/>
            <w:tcBorders>
              <w:top w:val="nil"/>
              <w:left w:val="single" w:sz="12" w:space="0" w:color="auto"/>
              <w:bottom w:val="single" w:sz="12" w:space="0" w:color="auto"/>
              <w:right w:val="nil"/>
            </w:tcBorders>
            <w:shd w:val="clear" w:color="auto" w:fill="auto"/>
            <w:tcMar>
              <w:left w:w="0" w:type="dxa"/>
              <w:right w:w="0" w:type="dxa"/>
            </w:tcMar>
            <w:vAlign w:val="center"/>
          </w:tcPr>
          <w:p w14:paraId="65247D0A" w14:textId="77777777" w:rsidR="00FB2801" w:rsidRPr="00315149" w:rsidRDefault="00FB2801" w:rsidP="00FB2801">
            <w:pPr>
              <w:jc w:val="right"/>
              <w:rPr>
                <w:rFonts w:ascii="Arial" w:hAnsi="Arial" w:cs="Arial"/>
                <w:b/>
                <w:sz w:val="2"/>
                <w:szCs w:val="2"/>
                <w:lang w:val="es-BO" w:eastAsia="en-US"/>
              </w:rPr>
            </w:pPr>
          </w:p>
        </w:tc>
        <w:tc>
          <w:tcPr>
            <w:tcW w:w="90" w:type="pct"/>
            <w:tcBorders>
              <w:top w:val="nil"/>
              <w:left w:val="nil"/>
              <w:bottom w:val="single" w:sz="12" w:space="0" w:color="auto"/>
              <w:right w:val="nil"/>
            </w:tcBorders>
            <w:shd w:val="clear" w:color="auto" w:fill="auto"/>
            <w:vAlign w:val="center"/>
          </w:tcPr>
          <w:p w14:paraId="43DDC6BE"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single" w:sz="12" w:space="0" w:color="auto"/>
              <w:right w:val="nil"/>
            </w:tcBorders>
            <w:shd w:val="clear" w:color="auto" w:fill="auto"/>
            <w:vAlign w:val="center"/>
          </w:tcPr>
          <w:p w14:paraId="2E1E4642" w14:textId="77777777" w:rsidR="00FB2801" w:rsidRPr="00315149" w:rsidRDefault="00FB2801" w:rsidP="00FB2801">
            <w:pPr>
              <w:rPr>
                <w:rFonts w:ascii="Arial" w:hAnsi="Arial" w:cs="Arial"/>
                <w:sz w:val="2"/>
                <w:szCs w:val="2"/>
                <w:lang w:val="es-BO" w:eastAsia="en-US"/>
              </w:rPr>
            </w:pPr>
          </w:p>
        </w:tc>
        <w:tc>
          <w:tcPr>
            <w:tcW w:w="3010" w:type="pct"/>
            <w:gridSpan w:val="16"/>
            <w:tcBorders>
              <w:top w:val="nil"/>
              <w:left w:val="nil"/>
              <w:bottom w:val="single" w:sz="12" w:space="0" w:color="auto"/>
            </w:tcBorders>
            <w:shd w:val="clear" w:color="auto" w:fill="auto"/>
            <w:vAlign w:val="center"/>
          </w:tcPr>
          <w:p w14:paraId="5A7A26A5" w14:textId="77777777" w:rsidR="00FB2801" w:rsidRPr="00315149" w:rsidRDefault="00FB2801" w:rsidP="00FB2801">
            <w:pPr>
              <w:rPr>
                <w:rFonts w:ascii="Arial" w:hAnsi="Arial" w:cs="Arial"/>
                <w:sz w:val="8"/>
                <w:szCs w:val="2"/>
                <w:lang w:val="es-BO" w:eastAsia="en-US"/>
              </w:rPr>
            </w:pPr>
          </w:p>
        </w:tc>
      </w:tr>
      <w:tr w:rsidR="00FB2801" w:rsidRPr="00315149" w14:paraId="127CC0B2" w14:textId="77777777" w:rsidTr="00FB2801">
        <w:tblPrEx>
          <w:jc w:val="left"/>
        </w:tblPrEx>
        <w:trPr>
          <w:trHeight w:val="284"/>
        </w:trPr>
        <w:tc>
          <w:tcPr>
            <w:tcW w:w="5000" w:type="pct"/>
            <w:gridSpan w:val="22"/>
            <w:tcBorders>
              <w:top w:val="single" w:sz="12" w:space="0" w:color="auto"/>
              <w:bottom w:val="single" w:sz="12" w:space="0" w:color="auto"/>
            </w:tcBorders>
            <w:shd w:val="clear" w:color="auto" w:fill="1F4E79"/>
            <w:vAlign w:val="center"/>
          </w:tcPr>
          <w:p w14:paraId="1F0EB685" w14:textId="77777777" w:rsidR="00FB2801" w:rsidRPr="00315149" w:rsidRDefault="00FB2801" w:rsidP="00FB2801">
            <w:pPr>
              <w:jc w:val="center"/>
              <w:rPr>
                <w:rFonts w:ascii="Arial" w:hAnsi="Arial" w:cs="Arial"/>
                <w:b/>
                <w:lang w:val="es-BO" w:eastAsia="en-US"/>
              </w:rPr>
            </w:pPr>
            <w:r w:rsidRPr="00315149">
              <w:rPr>
                <w:rFonts w:ascii="Arial" w:hAnsi="Arial" w:cs="Arial"/>
                <w:b/>
                <w:lang w:val="es-BO" w:eastAsia="en-US"/>
              </w:rPr>
              <w:t>EXPERIENCIA GENERAL</w:t>
            </w:r>
          </w:p>
        </w:tc>
      </w:tr>
      <w:tr w:rsidR="00FB2801" w:rsidRPr="00315149" w14:paraId="4A97A923" w14:textId="77777777" w:rsidTr="00FB2801">
        <w:tblPrEx>
          <w:jc w:val="left"/>
        </w:tblPrEx>
        <w:trPr>
          <w:trHeight w:val="243"/>
        </w:trPr>
        <w:tc>
          <w:tcPr>
            <w:tcW w:w="106" w:type="pct"/>
            <w:vMerge w:val="restar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14:paraId="56F91ED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938" w:type="pct"/>
            <w:vMerge w:val="restart"/>
            <w:tcBorders>
              <w:top w:val="single" w:sz="12" w:space="0" w:color="auto"/>
              <w:left w:val="single" w:sz="4" w:space="0" w:color="auto"/>
              <w:right w:val="single" w:sz="4" w:space="0" w:color="auto"/>
            </w:tcBorders>
            <w:shd w:val="clear" w:color="auto" w:fill="DEEAF6"/>
            <w:vAlign w:val="center"/>
          </w:tcPr>
          <w:p w14:paraId="2E21F8F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EMPRESA / ENTIDAD</w:t>
            </w:r>
          </w:p>
        </w:tc>
        <w:tc>
          <w:tcPr>
            <w:tcW w:w="1011" w:type="pct"/>
            <w:gridSpan w:val="5"/>
            <w:vMerge w:val="restart"/>
            <w:tcBorders>
              <w:top w:val="single" w:sz="12" w:space="0" w:color="auto"/>
              <w:left w:val="single" w:sz="4" w:space="0" w:color="auto"/>
              <w:right w:val="single" w:sz="4" w:space="0" w:color="auto"/>
            </w:tcBorders>
            <w:shd w:val="clear" w:color="auto" w:fill="DEEAF6"/>
            <w:vAlign w:val="center"/>
          </w:tcPr>
          <w:p w14:paraId="685854F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 LA OBRA</w:t>
            </w:r>
          </w:p>
        </w:tc>
        <w:tc>
          <w:tcPr>
            <w:tcW w:w="849" w:type="pct"/>
            <w:gridSpan w:val="6"/>
            <w:vMerge w:val="restart"/>
            <w:tcBorders>
              <w:top w:val="single" w:sz="12" w:space="0" w:color="auto"/>
              <w:left w:val="single" w:sz="4" w:space="0" w:color="auto"/>
              <w:right w:val="single" w:sz="4" w:space="0" w:color="auto"/>
            </w:tcBorders>
            <w:shd w:val="clear" w:color="auto" w:fill="DEEAF6"/>
            <w:vAlign w:val="center"/>
          </w:tcPr>
          <w:p w14:paraId="1FC1A8DC"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DE LA OBRA (Bs.)</w:t>
            </w:r>
          </w:p>
        </w:tc>
        <w:tc>
          <w:tcPr>
            <w:tcW w:w="713" w:type="pct"/>
            <w:vMerge w:val="restart"/>
            <w:tcBorders>
              <w:top w:val="single" w:sz="12" w:space="0" w:color="auto"/>
              <w:left w:val="single" w:sz="4" w:space="0" w:color="auto"/>
              <w:right w:val="single" w:sz="4" w:space="0" w:color="auto"/>
            </w:tcBorders>
            <w:shd w:val="clear" w:color="auto" w:fill="DEEAF6"/>
            <w:vAlign w:val="center"/>
          </w:tcPr>
          <w:p w14:paraId="6377BAD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CARGO</w:t>
            </w:r>
          </w:p>
        </w:tc>
        <w:tc>
          <w:tcPr>
            <w:tcW w:w="1382" w:type="pct"/>
            <w:gridSpan w:val="8"/>
            <w:tcBorders>
              <w:top w:val="single" w:sz="12" w:space="0" w:color="auto"/>
              <w:left w:val="single" w:sz="4" w:space="0" w:color="auto"/>
              <w:bottom w:val="single" w:sz="4" w:space="0" w:color="auto"/>
            </w:tcBorders>
            <w:shd w:val="clear" w:color="auto" w:fill="DEEAF6"/>
            <w:vAlign w:val="center"/>
          </w:tcPr>
          <w:p w14:paraId="0346B4E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(Día/Mes/Año)</w:t>
            </w:r>
          </w:p>
        </w:tc>
      </w:tr>
      <w:tr w:rsidR="00FB2801" w:rsidRPr="00315149" w14:paraId="55E3405A" w14:textId="77777777" w:rsidTr="00FB2801">
        <w:tblPrEx>
          <w:jc w:val="left"/>
        </w:tblPrEx>
        <w:trPr>
          <w:trHeight w:val="243"/>
        </w:trPr>
        <w:tc>
          <w:tcPr>
            <w:tcW w:w="106" w:type="pct"/>
            <w:vMerge/>
            <w:tcBorders>
              <w:top w:val="single" w:sz="4" w:space="0" w:color="auto"/>
              <w:left w:val="single" w:sz="12" w:space="0" w:color="auto"/>
              <w:bottom w:val="single" w:sz="12" w:space="0" w:color="auto"/>
              <w:right w:val="single" w:sz="4" w:space="0" w:color="auto"/>
            </w:tcBorders>
            <w:shd w:val="clear" w:color="auto" w:fill="DEEAF6"/>
            <w:tcMar>
              <w:left w:w="0" w:type="dxa"/>
              <w:right w:w="0" w:type="dxa"/>
            </w:tcMar>
            <w:vAlign w:val="center"/>
          </w:tcPr>
          <w:p w14:paraId="374070AB" w14:textId="77777777" w:rsidR="00FB2801" w:rsidRPr="00315149" w:rsidRDefault="00FB2801" w:rsidP="00FB2801">
            <w:pPr>
              <w:jc w:val="center"/>
              <w:rPr>
                <w:rFonts w:ascii="Arial" w:hAnsi="Arial" w:cs="Arial"/>
                <w:lang w:val="es-BO" w:eastAsia="en-US"/>
              </w:rPr>
            </w:pPr>
          </w:p>
        </w:tc>
        <w:tc>
          <w:tcPr>
            <w:tcW w:w="938" w:type="pct"/>
            <w:vMerge/>
            <w:tcBorders>
              <w:left w:val="single" w:sz="4" w:space="0" w:color="auto"/>
              <w:bottom w:val="single" w:sz="12" w:space="0" w:color="auto"/>
              <w:right w:val="single" w:sz="4" w:space="0" w:color="auto"/>
            </w:tcBorders>
            <w:shd w:val="clear" w:color="auto" w:fill="DEEAF6"/>
            <w:vAlign w:val="center"/>
          </w:tcPr>
          <w:p w14:paraId="3E2F2F81" w14:textId="77777777" w:rsidR="00FB2801" w:rsidRPr="00315149" w:rsidRDefault="00FB2801" w:rsidP="00FB2801">
            <w:pPr>
              <w:jc w:val="center"/>
              <w:rPr>
                <w:rFonts w:ascii="Arial" w:hAnsi="Arial" w:cs="Arial"/>
                <w:lang w:val="es-BO" w:eastAsia="en-US"/>
              </w:rPr>
            </w:pPr>
          </w:p>
        </w:tc>
        <w:tc>
          <w:tcPr>
            <w:tcW w:w="1011" w:type="pct"/>
            <w:gridSpan w:val="5"/>
            <w:vMerge/>
            <w:tcBorders>
              <w:left w:val="single" w:sz="4" w:space="0" w:color="auto"/>
              <w:bottom w:val="single" w:sz="12" w:space="0" w:color="auto"/>
              <w:right w:val="single" w:sz="4" w:space="0" w:color="auto"/>
            </w:tcBorders>
            <w:shd w:val="clear" w:color="auto" w:fill="DEEAF6"/>
            <w:vAlign w:val="center"/>
          </w:tcPr>
          <w:p w14:paraId="333E4A78" w14:textId="77777777" w:rsidR="00FB2801" w:rsidRPr="00315149" w:rsidRDefault="00FB2801" w:rsidP="00FB2801">
            <w:pPr>
              <w:jc w:val="center"/>
              <w:rPr>
                <w:rFonts w:ascii="Arial" w:hAnsi="Arial" w:cs="Arial"/>
                <w:lang w:val="es-BO" w:eastAsia="en-US"/>
              </w:rPr>
            </w:pPr>
          </w:p>
        </w:tc>
        <w:tc>
          <w:tcPr>
            <w:tcW w:w="849" w:type="pct"/>
            <w:gridSpan w:val="6"/>
            <w:vMerge/>
            <w:tcBorders>
              <w:left w:val="single" w:sz="4" w:space="0" w:color="auto"/>
              <w:bottom w:val="single" w:sz="12" w:space="0" w:color="auto"/>
              <w:right w:val="single" w:sz="4" w:space="0" w:color="auto"/>
            </w:tcBorders>
            <w:shd w:val="clear" w:color="auto" w:fill="DEEAF6"/>
            <w:vAlign w:val="center"/>
          </w:tcPr>
          <w:p w14:paraId="77BBB8EE" w14:textId="77777777" w:rsidR="00FB2801" w:rsidRPr="00315149" w:rsidRDefault="00FB2801" w:rsidP="00FB2801">
            <w:pPr>
              <w:jc w:val="center"/>
              <w:rPr>
                <w:rFonts w:ascii="Arial" w:hAnsi="Arial" w:cs="Arial"/>
                <w:lang w:val="es-BO" w:eastAsia="en-US"/>
              </w:rPr>
            </w:pPr>
          </w:p>
        </w:tc>
        <w:tc>
          <w:tcPr>
            <w:tcW w:w="713" w:type="pct"/>
            <w:vMerge/>
            <w:tcBorders>
              <w:left w:val="single" w:sz="4" w:space="0" w:color="auto"/>
              <w:bottom w:val="single" w:sz="12" w:space="0" w:color="auto"/>
              <w:right w:val="single" w:sz="4" w:space="0" w:color="auto"/>
            </w:tcBorders>
            <w:shd w:val="clear" w:color="auto" w:fill="DEEAF6"/>
            <w:vAlign w:val="center"/>
          </w:tcPr>
          <w:p w14:paraId="77B26C68"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DEEAF6"/>
            <w:vAlign w:val="center"/>
          </w:tcPr>
          <w:p w14:paraId="12F5CBF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DESDE</w:t>
            </w:r>
          </w:p>
        </w:tc>
        <w:tc>
          <w:tcPr>
            <w:tcW w:w="763" w:type="pct"/>
            <w:gridSpan w:val="4"/>
            <w:tcBorders>
              <w:top w:val="single" w:sz="4" w:space="0" w:color="auto"/>
              <w:left w:val="single" w:sz="4" w:space="0" w:color="auto"/>
              <w:bottom w:val="single" w:sz="12" w:space="0" w:color="auto"/>
            </w:tcBorders>
            <w:shd w:val="clear" w:color="auto" w:fill="DEEAF6"/>
            <w:vAlign w:val="center"/>
          </w:tcPr>
          <w:p w14:paraId="7A9F8CA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HASTA</w:t>
            </w:r>
          </w:p>
        </w:tc>
      </w:tr>
      <w:tr w:rsidR="00FB2801" w:rsidRPr="00315149" w14:paraId="4711312D" w14:textId="77777777" w:rsidTr="00FB2801">
        <w:tblPrEx>
          <w:jc w:val="left"/>
        </w:tblPrEx>
        <w:trPr>
          <w:trHeight w:val="243"/>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288F58"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938" w:type="pct"/>
            <w:tcBorders>
              <w:top w:val="single" w:sz="12" w:space="0" w:color="auto"/>
              <w:left w:val="single" w:sz="4" w:space="0" w:color="auto"/>
              <w:bottom w:val="single" w:sz="4" w:space="0" w:color="auto"/>
              <w:right w:val="single" w:sz="4" w:space="0" w:color="auto"/>
            </w:tcBorders>
            <w:shd w:val="clear" w:color="auto" w:fill="FFFFFF"/>
            <w:vAlign w:val="center"/>
          </w:tcPr>
          <w:p w14:paraId="510FE3DB" w14:textId="77777777" w:rsidR="00FB2801" w:rsidRPr="00315149" w:rsidRDefault="00FB2801" w:rsidP="00FB2801">
            <w:pPr>
              <w:jc w:val="center"/>
              <w:rPr>
                <w:rFonts w:ascii="Arial" w:hAnsi="Arial" w:cs="Arial"/>
                <w:lang w:val="es-BO" w:eastAsia="en-US"/>
              </w:rPr>
            </w:pPr>
          </w:p>
        </w:tc>
        <w:tc>
          <w:tcPr>
            <w:tcW w:w="1011"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69A52DEF" w14:textId="77777777" w:rsidR="00FB2801" w:rsidRPr="00315149" w:rsidRDefault="00FB2801" w:rsidP="00FB2801">
            <w:pPr>
              <w:jc w:val="center"/>
              <w:rPr>
                <w:rFonts w:ascii="Arial" w:hAnsi="Arial" w:cs="Arial"/>
                <w:lang w:val="es-BO" w:eastAsia="en-US"/>
              </w:rPr>
            </w:pPr>
          </w:p>
        </w:tc>
        <w:tc>
          <w:tcPr>
            <w:tcW w:w="849" w:type="pct"/>
            <w:gridSpan w:val="6"/>
            <w:tcBorders>
              <w:top w:val="single" w:sz="12" w:space="0" w:color="auto"/>
              <w:left w:val="single" w:sz="4" w:space="0" w:color="auto"/>
              <w:bottom w:val="single" w:sz="4" w:space="0" w:color="auto"/>
              <w:right w:val="single" w:sz="4" w:space="0" w:color="auto"/>
            </w:tcBorders>
            <w:shd w:val="clear" w:color="auto" w:fill="FFFFFF"/>
            <w:vAlign w:val="center"/>
          </w:tcPr>
          <w:p w14:paraId="00E020D1" w14:textId="77777777" w:rsidR="00FB2801" w:rsidRPr="00315149" w:rsidRDefault="00FB2801" w:rsidP="00FB2801">
            <w:pPr>
              <w:jc w:val="center"/>
              <w:rPr>
                <w:rFonts w:ascii="Arial" w:hAnsi="Arial" w:cs="Arial"/>
                <w:lang w:val="es-BO" w:eastAsia="en-US"/>
              </w:rPr>
            </w:pPr>
          </w:p>
        </w:tc>
        <w:tc>
          <w:tcPr>
            <w:tcW w:w="713" w:type="pct"/>
            <w:tcBorders>
              <w:top w:val="single" w:sz="12" w:space="0" w:color="auto"/>
              <w:left w:val="single" w:sz="4" w:space="0" w:color="auto"/>
              <w:bottom w:val="single" w:sz="4" w:space="0" w:color="auto"/>
              <w:right w:val="single" w:sz="4" w:space="0" w:color="auto"/>
            </w:tcBorders>
            <w:shd w:val="clear" w:color="auto" w:fill="FFFFFF"/>
            <w:vAlign w:val="center"/>
          </w:tcPr>
          <w:p w14:paraId="31579020" w14:textId="77777777" w:rsidR="00FB2801" w:rsidRPr="00315149" w:rsidRDefault="00FB2801" w:rsidP="00FB2801">
            <w:pPr>
              <w:jc w:val="center"/>
              <w:rPr>
                <w:rFonts w:ascii="Arial" w:hAnsi="Arial" w:cs="Arial"/>
                <w:lang w:val="es-BO" w:eastAsia="en-US"/>
              </w:rPr>
            </w:pPr>
          </w:p>
        </w:tc>
        <w:tc>
          <w:tcPr>
            <w:tcW w:w="619"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740D6D3" w14:textId="77777777" w:rsidR="00FB2801" w:rsidRPr="00315149" w:rsidRDefault="00FB2801" w:rsidP="00FB2801">
            <w:pPr>
              <w:jc w:val="center"/>
              <w:rPr>
                <w:rFonts w:ascii="Arial" w:hAnsi="Arial" w:cs="Arial"/>
                <w:lang w:val="es-BO" w:eastAsia="en-US"/>
              </w:rPr>
            </w:pPr>
          </w:p>
        </w:tc>
        <w:tc>
          <w:tcPr>
            <w:tcW w:w="763" w:type="pct"/>
            <w:gridSpan w:val="4"/>
            <w:tcBorders>
              <w:top w:val="single" w:sz="12" w:space="0" w:color="auto"/>
              <w:left w:val="single" w:sz="4" w:space="0" w:color="auto"/>
              <w:bottom w:val="single" w:sz="4" w:space="0" w:color="auto"/>
            </w:tcBorders>
            <w:shd w:val="clear" w:color="auto" w:fill="FFFFFF"/>
            <w:vAlign w:val="center"/>
          </w:tcPr>
          <w:p w14:paraId="5D7E084C" w14:textId="77777777" w:rsidR="00FB2801" w:rsidRPr="00315149" w:rsidRDefault="00FB2801" w:rsidP="00FB2801">
            <w:pPr>
              <w:jc w:val="center"/>
              <w:rPr>
                <w:rFonts w:ascii="Arial" w:hAnsi="Arial" w:cs="Arial"/>
                <w:lang w:val="es-BO" w:eastAsia="en-US"/>
              </w:rPr>
            </w:pPr>
          </w:p>
        </w:tc>
      </w:tr>
      <w:tr w:rsidR="00FB2801" w:rsidRPr="00315149" w14:paraId="57A8E1F5"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985A2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64C8271E"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D91A1B5"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6F5879B"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145FF9B0"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FA8724"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661F3E60" w14:textId="77777777" w:rsidR="00FB2801" w:rsidRPr="00315149" w:rsidRDefault="00FB2801" w:rsidP="00FB2801">
            <w:pPr>
              <w:jc w:val="center"/>
              <w:rPr>
                <w:rFonts w:ascii="Arial" w:hAnsi="Arial" w:cs="Arial"/>
                <w:lang w:val="es-BO" w:eastAsia="en-US"/>
              </w:rPr>
            </w:pPr>
          </w:p>
        </w:tc>
      </w:tr>
      <w:tr w:rsidR="00FB2801" w:rsidRPr="00315149" w14:paraId="7D68F335"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F1623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3B5205F7"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4BBA5BA"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DD1B7F9"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318B9869"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362BC86"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0DE74C5B" w14:textId="77777777" w:rsidR="00FB2801" w:rsidRPr="00315149" w:rsidRDefault="00FB2801" w:rsidP="00FB2801">
            <w:pPr>
              <w:jc w:val="center"/>
              <w:rPr>
                <w:rFonts w:ascii="Arial" w:hAnsi="Arial" w:cs="Arial"/>
                <w:lang w:val="es-BO" w:eastAsia="en-US"/>
              </w:rPr>
            </w:pPr>
          </w:p>
        </w:tc>
      </w:tr>
      <w:tr w:rsidR="00FB2801" w:rsidRPr="00315149" w14:paraId="18A8B8EC"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E47224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49FAD888"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751B1F9"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4256BC2"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3AA3C433"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7AAA062"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27D7B0DC" w14:textId="77777777" w:rsidR="00FB2801" w:rsidRPr="00315149" w:rsidRDefault="00FB2801" w:rsidP="00FB2801">
            <w:pPr>
              <w:jc w:val="center"/>
              <w:rPr>
                <w:rFonts w:ascii="Arial" w:hAnsi="Arial" w:cs="Arial"/>
                <w:lang w:val="es-BO" w:eastAsia="en-US"/>
              </w:rPr>
            </w:pPr>
          </w:p>
        </w:tc>
      </w:tr>
      <w:tr w:rsidR="00FB2801" w:rsidRPr="00315149" w14:paraId="0437D5E3"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BCAF6C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5469D6E1"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B65647B"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BCCAE5A"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7649B3A5"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47DB203"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6522D44F" w14:textId="77777777" w:rsidR="00FB2801" w:rsidRPr="00315149" w:rsidRDefault="00FB2801" w:rsidP="00FB2801">
            <w:pPr>
              <w:jc w:val="center"/>
              <w:rPr>
                <w:rFonts w:ascii="Arial" w:hAnsi="Arial" w:cs="Arial"/>
                <w:lang w:val="es-BO" w:eastAsia="en-US"/>
              </w:rPr>
            </w:pPr>
          </w:p>
        </w:tc>
      </w:tr>
      <w:tr w:rsidR="00FB2801" w:rsidRPr="00315149" w14:paraId="00425978" w14:textId="77777777" w:rsidTr="00FB2801">
        <w:tblPrEx>
          <w:jc w:val="left"/>
        </w:tblPrEx>
        <w:trPr>
          <w:trHeight w:val="243"/>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150A4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938" w:type="pct"/>
            <w:tcBorders>
              <w:top w:val="single" w:sz="4" w:space="0" w:color="auto"/>
              <w:left w:val="single" w:sz="4" w:space="0" w:color="auto"/>
              <w:bottom w:val="single" w:sz="12" w:space="0" w:color="auto"/>
              <w:right w:val="single" w:sz="4" w:space="0" w:color="auto"/>
            </w:tcBorders>
            <w:shd w:val="clear" w:color="auto" w:fill="FFFFFF"/>
            <w:vAlign w:val="center"/>
          </w:tcPr>
          <w:p w14:paraId="5B374092"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71B4FCAC"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12" w:space="0" w:color="auto"/>
              <w:right w:val="single" w:sz="4" w:space="0" w:color="auto"/>
            </w:tcBorders>
            <w:shd w:val="clear" w:color="auto" w:fill="FFFFFF"/>
            <w:vAlign w:val="center"/>
          </w:tcPr>
          <w:p w14:paraId="474E584E"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12" w:space="0" w:color="auto"/>
              <w:right w:val="single" w:sz="4" w:space="0" w:color="auto"/>
            </w:tcBorders>
            <w:shd w:val="clear" w:color="auto" w:fill="FFFFFF"/>
            <w:vAlign w:val="center"/>
          </w:tcPr>
          <w:p w14:paraId="239E9210"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15562E9B"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12" w:space="0" w:color="auto"/>
            </w:tcBorders>
            <w:shd w:val="clear" w:color="auto" w:fill="FFFFFF"/>
            <w:vAlign w:val="center"/>
          </w:tcPr>
          <w:p w14:paraId="2646AC07" w14:textId="77777777" w:rsidR="00FB2801" w:rsidRPr="00315149" w:rsidRDefault="00FB2801" w:rsidP="00FB2801">
            <w:pPr>
              <w:jc w:val="center"/>
              <w:rPr>
                <w:rFonts w:ascii="Arial" w:hAnsi="Arial" w:cs="Arial"/>
                <w:lang w:val="es-BO" w:eastAsia="en-US"/>
              </w:rPr>
            </w:pPr>
          </w:p>
        </w:tc>
      </w:tr>
      <w:tr w:rsidR="00FB2801" w:rsidRPr="00315149" w14:paraId="1AF8ECD6" w14:textId="77777777" w:rsidTr="00FB2801">
        <w:tblPrEx>
          <w:jc w:val="left"/>
        </w:tblPrEx>
        <w:trPr>
          <w:trHeight w:val="284"/>
        </w:trPr>
        <w:tc>
          <w:tcPr>
            <w:tcW w:w="5000" w:type="pct"/>
            <w:gridSpan w:val="22"/>
            <w:tcBorders>
              <w:top w:val="single" w:sz="12" w:space="0" w:color="auto"/>
              <w:bottom w:val="single" w:sz="12" w:space="0" w:color="auto"/>
            </w:tcBorders>
            <w:shd w:val="clear" w:color="auto" w:fill="1F4E79"/>
            <w:vAlign w:val="center"/>
          </w:tcPr>
          <w:p w14:paraId="0C6F0AAB" w14:textId="77777777" w:rsidR="00FB2801" w:rsidRPr="00315149" w:rsidRDefault="00FB2801" w:rsidP="00FB2801">
            <w:pPr>
              <w:jc w:val="center"/>
              <w:rPr>
                <w:rFonts w:ascii="Arial" w:hAnsi="Arial" w:cs="Arial"/>
                <w:b/>
                <w:lang w:val="es-BO" w:eastAsia="en-US"/>
              </w:rPr>
            </w:pPr>
            <w:r w:rsidRPr="00315149">
              <w:rPr>
                <w:rFonts w:ascii="Arial" w:hAnsi="Arial" w:cs="Arial"/>
                <w:b/>
                <w:lang w:val="es-BO" w:eastAsia="en-US"/>
              </w:rPr>
              <w:t>EXPERIENCIA ESPECÍFICA</w:t>
            </w:r>
          </w:p>
        </w:tc>
      </w:tr>
      <w:tr w:rsidR="00FB2801" w:rsidRPr="00315149" w14:paraId="008AA045" w14:textId="77777777" w:rsidTr="00FB2801">
        <w:tblPrEx>
          <w:jc w:val="left"/>
        </w:tblPrEx>
        <w:trPr>
          <w:trHeight w:val="262"/>
        </w:trPr>
        <w:tc>
          <w:tcPr>
            <w:tcW w:w="106" w:type="pct"/>
            <w:vMerge w:val="restar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14:paraId="5AA27DC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956" w:type="pct"/>
            <w:gridSpan w:val="2"/>
            <w:vMerge w:val="restart"/>
            <w:tcBorders>
              <w:top w:val="single" w:sz="12" w:space="0" w:color="auto"/>
              <w:left w:val="single" w:sz="4" w:space="0" w:color="auto"/>
              <w:right w:val="single" w:sz="4" w:space="0" w:color="auto"/>
            </w:tcBorders>
            <w:shd w:val="clear" w:color="auto" w:fill="DEEAF6"/>
            <w:vAlign w:val="center"/>
          </w:tcPr>
          <w:p w14:paraId="26BF7CF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EMPRESA / ENTIDAD</w:t>
            </w:r>
          </w:p>
        </w:tc>
        <w:tc>
          <w:tcPr>
            <w:tcW w:w="1047" w:type="pct"/>
            <w:gridSpan w:val="5"/>
            <w:vMerge w:val="restart"/>
            <w:tcBorders>
              <w:top w:val="single" w:sz="12" w:space="0" w:color="auto"/>
              <w:left w:val="single" w:sz="4" w:space="0" w:color="auto"/>
              <w:right w:val="single" w:sz="4" w:space="0" w:color="auto"/>
            </w:tcBorders>
            <w:shd w:val="clear" w:color="auto" w:fill="DEEAF6"/>
            <w:vAlign w:val="center"/>
          </w:tcPr>
          <w:p w14:paraId="1B2AE1A9"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 LA OBRA</w:t>
            </w:r>
          </w:p>
          <w:p w14:paraId="571FCB8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(Criterio de Obra Similar)</w:t>
            </w:r>
          </w:p>
        </w:tc>
        <w:tc>
          <w:tcPr>
            <w:tcW w:w="786" w:type="pct"/>
            <w:gridSpan w:val="4"/>
            <w:vMerge w:val="restart"/>
            <w:tcBorders>
              <w:top w:val="single" w:sz="12" w:space="0" w:color="auto"/>
              <w:left w:val="single" w:sz="4" w:space="0" w:color="auto"/>
              <w:right w:val="single" w:sz="4" w:space="0" w:color="auto"/>
            </w:tcBorders>
            <w:shd w:val="clear" w:color="auto" w:fill="DEEAF6"/>
            <w:vAlign w:val="center"/>
          </w:tcPr>
          <w:p w14:paraId="79CF467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DE LA OBRA (Bs.)</w:t>
            </w:r>
          </w:p>
        </w:tc>
        <w:tc>
          <w:tcPr>
            <w:tcW w:w="785" w:type="pct"/>
            <w:gridSpan w:val="3"/>
            <w:vMerge w:val="restart"/>
            <w:tcBorders>
              <w:top w:val="single" w:sz="12" w:space="0" w:color="auto"/>
              <w:left w:val="single" w:sz="4" w:space="0" w:color="auto"/>
              <w:right w:val="single" w:sz="4" w:space="0" w:color="auto"/>
            </w:tcBorders>
            <w:shd w:val="clear" w:color="auto" w:fill="DEEAF6"/>
            <w:vAlign w:val="center"/>
          </w:tcPr>
          <w:p w14:paraId="1FD02AD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CARGO</w:t>
            </w:r>
          </w:p>
        </w:tc>
        <w:tc>
          <w:tcPr>
            <w:tcW w:w="1320" w:type="pct"/>
            <w:gridSpan w:val="7"/>
            <w:tcBorders>
              <w:top w:val="single" w:sz="12" w:space="0" w:color="auto"/>
              <w:left w:val="single" w:sz="4" w:space="0" w:color="auto"/>
              <w:bottom w:val="single" w:sz="4" w:space="0" w:color="auto"/>
            </w:tcBorders>
            <w:shd w:val="clear" w:color="auto" w:fill="DEEAF6"/>
            <w:vAlign w:val="center"/>
          </w:tcPr>
          <w:p w14:paraId="10073BB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(Día/Mes/Año)</w:t>
            </w:r>
          </w:p>
        </w:tc>
      </w:tr>
      <w:tr w:rsidR="00FB2801" w:rsidRPr="00315149" w14:paraId="4587AB83" w14:textId="77777777" w:rsidTr="00FB2801">
        <w:tblPrEx>
          <w:jc w:val="left"/>
        </w:tblPrEx>
        <w:trPr>
          <w:trHeight w:val="262"/>
        </w:trPr>
        <w:tc>
          <w:tcPr>
            <w:tcW w:w="106" w:type="pct"/>
            <w:vMerge/>
            <w:tcBorders>
              <w:top w:val="single" w:sz="4" w:space="0" w:color="auto"/>
              <w:left w:val="single" w:sz="12" w:space="0" w:color="auto"/>
              <w:bottom w:val="single" w:sz="12" w:space="0" w:color="auto"/>
              <w:right w:val="single" w:sz="4" w:space="0" w:color="auto"/>
            </w:tcBorders>
            <w:shd w:val="clear" w:color="auto" w:fill="DEEAF6"/>
            <w:tcMar>
              <w:left w:w="0" w:type="dxa"/>
              <w:right w:w="0" w:type="dxa"/>
            </w:tcMar>
            <w:vAlign w:val="center"/>
          </w:tcPr>
          <w:p w14:paraId="613320CD" w14:textId="77777777" w:rsidR="00FB2801" w:rsidRPr="00315149" w:rsidRDefault="00FB2801" w:rsidP="00FB2801">
            <w:pPr>
              <w:jc w:val="center"/>
              <w:rPr>
                <w:rFonts w:ascii="Arial" w:hAnsi="Arial" w:cs="Arial"/>
                <w:lang w:val="es-BO" w:eastAsia="en-US"/>
              </w:rPr>
            </w:pPr>
          </w:p>
        </w:tc>
        <w:tc>
          <w:tcPr>
            <w:tcW w:w="956" w:type="pct"/>
            <w:gridSpan w:val="2"/>
            <w:vMerge/>
            <w:tcBorders>
              <w:left w:val="single" w:sz="4" w:space="0" w:color="auto"/>
              <w:bottom w:val="single" w:sz="12" w:space="0" w:color="auto"/>
              <w:right w:val="single" w:sz="4" w:space="0" w:color="auto"/>
            </w:tcBorders>
            <w:shd w:val="clear" w:color="auto" w:fill="DEEAF6"/>
            <w:vAlign w:val="center"/>
          </w:tcPr>
          <w:p w14:paraId="017E38FC" w14:textId="77777777" w:rsidR="00FB2801" w:rsidRPr="00315149" w:rsidRDefault="00FB2801" w:rsidP="00FB2801">
            <w:pPr>
              <w:jc w:val="center"/>
              <w:rPr>
                <w:rFonts w:ascii="Arial" w:hAnsi="Arial" w:cs="Arial"/>
                <w:lang w:val="es-BO" w:eastAsia="en-US"/>
              </w:rPr>
            </w:pPr>
          </w:p>
        </w:tc>
        <w:tc>
          <w:tcPr>
            <w:tcW w:w="1047" w:type="pct"/>
            <w:gridSpan w:val="5"/>
            <w:vMerge/>
            <w:tcBorders>
              <w:left w:val="single" w:sz="4" w:space="0" w:color="auto"/>
              <w:bottom w:val="single" w:sz="12" w:space="0" w:color="auto"/>
              <w:right w:val="single" w:sz="4" w:space="0" w:color="auto"/>
            </w:tcBorders>
            <w:shd w:val="clear" w:color="auto" w:fill="DEEAF6"/>
            <w:vAlign w:val="center"/>
          </w:tcPr>
          <w:p w14:paraId="625CD8B0" w14:textId="77777777" w:rsidR="00FB2801" w:rsidRPr="00315149" w:rsidRDefault="00FB2801" w:rsidP="00FB2801">
            <w:pPr>
              <w:jc w:val="center"/>
              <w:rPr>
                <w:rFonts w:ascii="Arial" w:hAnsi="Arial" w:cs="Arial"/>
                <w:lang w:val="es-BO" w:eastAsia="en-US"/>
              </w:rPr>
            </w:pPr>
          </w:p>
        </w:tc>
        <w:tc>
          <w:tcPr>
            <w:tcW w:w="786" w:type="pct"/>
            <w:gridSpan w:val="4"/>
            <w:vMerge/>
            <w:tcBorders>
              <w:left w:val="single" w:sz="4" w:space="0" w:color="auto"/>
              <w:bottom w:val="single" w:sz="12" w:space="0" w:color="auto"/>
              <w:right w:val="single" w:sz="4" w:space="0" w:color="auto"/>
            </w:tcBorders>
            <w:shd w:val="clear" w:color="auto" w:fill="DEEAF6"/>
            <w:vAlign w:val="center"/>
          </w:tcPr>
          <w:p w14:paraId="1EF1BA2C" w14:textId="77777777" w:rsidR="00FB2801" w:rsidRPr="00315149" w:rsidRDefault="00FB2801" w:rsidP="00FB2801">
            <w:pPr>
              <w:jc w:val="center"/>
              <w:rPr>
                <w:rFonts w:ascii="Arial" w:hAnsi="Arial" w:cs="Arial"/>
                <w:lang w:val="es-BO" w:eastAsia="en-US"/>
              </w:rPr>
            </w:pPr>
          </w:p>
        </w:tc>
        <w:tc>
          <w:tcPr>
            <w:tcW w:w="785" w:type="pct"/>
            <w:gridSpan w:val="3"/>
            <w:vMerge/>
            <w:tcBorders>
              <w:left w:val="single" w:sz="4" w:space="0" w:color="auto"/>
              <w:bottom w:val="single" w:sz="12" w:space="0" w:color="auto"/>
              <w:right w:val="single" w:sz="4" w:space="0" w:color="auto"/>
            </w:tcBorders>
            <w:shd w:val="clear" w:color="auto" w:fill="DEEAF6"/>
            <w:vAlign w:val="center"/>
          </w:tcPr>
          <w:p w14:paraId="3A7FEDF2"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DEEAF6"/>
            <w:vAlign w:val="center"/>
          </w:tcPr>
          <w:p w14:paraId="58D82D1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DESDE</w:t>
            </w:r>
          </w:p>
        </w:tc>
        <w:tc>
          <w:tcPr>
            <w:tcW w:w="724" w:type="pct"/>
            <w:gridSpan w:val="3"/>
            <w:tcBorders>
              <w:top w:val="single" w:sz="4" w:space="0" w:color="auto"/>
              <w:left w:val="single" w:sz="4" w:space="0" w:color="auto"/>
              <w:bottom w:val="single" w:sz="12" w:space="0" w:color="auto"/>
            </w:tcBorders>
            <w:shd w:val="clear" w:color="auto" w:fill="DEEAF6"/>
            <w:vAlign w:val="center"/>
          </w:tcPr>
          <w:p w14:paraId="78468C7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HASTA</w:t>
            </w:r>
          </w:p>
        </w:tc>
      </w:tr>
      <w:tr w:rsidR="00FB2801" w:rsidRPr="00315149" w14:paraId="7297715D" w14:textId="77777777" w:rsidTr="00FB2801">
        <w:tblPrEx>
          <w:jc w:val="left"/>
        </w:tblPrEx>
        <w:trPr>
          <w:trHeight w:val="262"/>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CBAB38"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956"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207422AB" w14:textId="77777777" w:rsidR="00FB2801" w:rsidRPr="00315149" w:rsidRDefault="00FB2801" w:rsidP="00FB2801">
            <w:pPr>
              <w:jc w:val="center"/>
              <w:rPr>
                <w:rFonts w:ascii="Arial" w:hAnsi="Arial" w:cs="Arial"/>
                <w:lang w:val="es-BO" w:eastAsia="en-US"/>
              </w:rPr>
            </w:pPr>
          </w:p>
        </w:tc>
        <w:tc>
          <w:tcPr>
            <w:tcW w:w="1047"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2262AAC1" w14:textId="77777777" w:rsidR="00FB2801" w:rsidRPr="00315149" w:rsidRDefault="00FB2801" w:rsidP="00FB2801">
            <w:pPr>
              <w:jc w:val="center"/>
              <w:rPr>
                <w:rFonts w:ascii="Arial" w:hAnsi="Arial" w:cs="Arial"/>
                <w:lang w:val="es-BO" w:eastAsia="en-US"/>
              </w:rPr>
            </w:pPr>
          </w:p>
        </w:tc>
        <w:tc>
          <w:tcPr>
            <w:tcW w:w="7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3E3D68AC" w14:textId="77777777" w:rsidR="00FB2801" w:rsidRPr="00315149" w:rsidRDefault="00FB2801" w:rsidP="00FB2801">
            <w:pPr>
              <w:jc w:val="center"/>
              <w:rPr>
                <w:rFonts w:ascii="Arial" w:hAnsi="Arial" w:cs="Arial"/>
                <w:lang w:val="es-BO" w:eastAsia="en-US"/>
              </w:rPr>
            </w:pPr>
          </w:p>
        </w:tc>
        <w:tc>
          <w:tcPr>
            <w:tcW w:w="785" w:type="pct"/>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54E5534E" w14:textId="77777777" w:rsidR="00FB2801" w:rsidRPr="00315149" w:rsidRDefault="00FB2801" w:rsidP="00FB2801">
            <w:pPr>
              <w:jc w:val="center"/>
              <w:rPr>
                <w:rFonts w:ascii="Arial" w:hAnsi="Arial" w:cs="Arial"/>
                <w:lang w:val="es-BO" w:eastAsia="en-US"/>
              </w:rPr>
            </w:pPr>
          </w:p>
        </w:tc>
        <w:tc>
          <w:tcPr>
            <w:tcW w:w="59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7CB9BE22" w14:textId="77777777" w:rsidR="00FB2801" w:rsidRPr="00315149" w:rsidRDefault="00FB2801" w:rsidP="00FB2801">
            <w:pPr>
              <w:jc w:val="center"/>
              <w:rPr>
                <w:rFonts w:ascii="Arial" w:hAnsi="Arial" w:cs="Arial"/>
                <w:lang w:val="es-BO" w:eastAsia="en-US"/>
              </w:rPr>
            </w:pPr>
          </w:p>
        </w:tc>
        <w:tc>
          <w:tcPr>
            <w:tcW w:w="724" w:type="pct"/>
            <w:gridSpan w:val="3"/>
            <w:tcBorders>
              <w:top w:val="single" w:sz="12" w:space="0" w:color="auto"/>
              <w:left w:val="single" w:sz="4" w:space="0" w:color="auto"/>
              <w:bottom w:val="single" w:sz="4" w:space="0" w:color="auto"/>
            </w:tcBorders>
            <w:shd w:val="clear" w:color="auto" w:fill="FFFFFF"/>
            <w:vAlign w:val="center"/>
          </w:tcPr>
          <w:p w14:paraId="7CC026A5" w14:textId="77777777" w:rsidR="00FB2801" w:rsidRPr="00315149" w:rsidRDefault="00FB2801" w:rsidP="00FB2801">
            <w:pPr>
              <w:jc w:val="center"/>
              <w:rPr>
                <w:rFonts w:ascii="Arial" w:hAnsi="Arial" w:cs="Arial"/>
                <w:lang w:val="es-BO" w:eastAsia="en-US"/>
              </w:rPr>
            </w:pPr>
          </w:p>
        </w:tc>
      </w:tr>
      <w:tr w:rsidR="00FB2801" w:rsidRPr="00315149" w14:paraId="05337670"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E4EC8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51E41D"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BA8D871"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8451D3"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43DF59"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8DC2F0C"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1205D7C6" w14:textId="77777777" w:rsidR="00FB2801" w:rsidRPr="00315149" w:rsidRDefault="00FB2801" w:rsidP="00FB2801">
            <w:pPr>
              <w:jc w:val="center"/>
              <w:rPr>
                <w:rFonts w:ascii="Arial" w:hAnsi="Arial" w:cs="Arial"/>
                <w:lang w:val="es-BO" w:eastAsia="en-US"/>
              </w:rPr>
            </w:pPr>
          </w:p>
        </w:tc>
      </w:tr>
      <w:tr w:rsidR="00FB2801" w:rsidRPr="00315149" w14:paraId="20CC97D9"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253604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A28452"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CBB44E3"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74E7F1F"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6FAD1E"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C511E41"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7F0292F4" w14:textId="77777777" w:rsidR="00FB2801" w:rsidRPr="00315149" w:rsidRDefault="00FB2801" w:rsidP="00FB2801">
            <w:pPr>
              <w:jc w:val="center"/>
              <w:rPr>
                <w:rFonts w:ascii="Arial" w:hAnsi="Arial" w:cs="Arial"/>
                <w:lang w:val="es-BO" w:eastAsia="en-US"/>
              </w:rPr>
            </w:pPr>
          </w:p>
        </w:tc>
      </w:tr>
      <w:tr w:rsidR="00FB2801" w:rsidRPr="00315149" w14:paraId="2B022B48"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EA276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F5ECB7"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D86E398"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AD64A7C"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F45216"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CFDE411"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7323445A" w14:textId="77777777" w:rsidR="00FB2801" w:rsidRPr="00315149" w:rsidRDefault="00FB2801" w:rsidP="00FB2801">
            <w:pPr>
              <w:jc w:val="center"/>
              <w:rPr>
                <w:rFonts w:ascii="Arial" w:hAnsi="Arial" w:cs="Arial"/>
                <w:lang w:val="es-BO" w:eastAsia="en-US"/>
              </w:rPr>
            </w:pPr>
          </w:p>
        </w:tc>
      </w:tr>
      <w:tr w:rsidR="00FB2801" w:rsidRPr="00315149" w14:paraId="72818B81"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4322E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9FB9A8"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1A260E4"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6BABCC"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AA87F4"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2E6E96"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5B554D41" w14:textId="77777777" w:rsidR="00FB2801" w:rsidRPr="00315149" w:rsidRDefault="00FB2801" w:rsidP="00FB2801">
            <w:pPr>
              <w:jc w:val="center"/>
              <w:rPr>
                <w:rFonts w:ascii="Arial" w:hAnsi="Arial" w:cs="Arial"/>
                <w:lang w:val="es-BO" w:eastAsia="en-US"/>
              </w:rPr>
            </w:pPr>
          </w:p>
        </w:tc>
      </w:tr>
      <w:tr w:rsidR="00FB2801" w:rsidRPr="00315149" w14:paraId="041D8099" w14:textId="77777777" w:rsidTr="00FB2801">
        <w:tblPrEx>
          <w:jc w:val="left"/>
        </w:tblPrEx>
        <w:trPr>
          <w:trHeight w:val="262"/>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ED1CC58"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956"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01994F2C"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717F008E"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04542EC"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6C2515FF"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65C9D5AA"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12" w:space="0" w:color="auto"/>
            </w:tcBorders>
            <w:shd w:val="clear" w:color="auto" w:fill="FFFFFF"/>
            <w:vAlign w:val="center"/>
          </w:tcPr>
          <w:p w14:paraId="0B16C8AE" w14:textId="77777777" w:rsidR="00FB2801" w:rsidRPr="00315149" w:rsidRDefault="00FB2801" w:rsidP="00FB2801">
            <w:pPr>
              <w:jc w:val="center"/>
              <w:rPr>
                <w:rFonts w:ascii="Arial" w:hAnsi="Arial" w:cs="Arial"/>
                <w:lang w:val="es-BO" w:eastAsia="en-US"/>
              </w:rPr>
            </w:pPr>
          </w:p>
        </w:tc>
      </w:tr>
      <w:tr w:rsidR="00FB2801" w:rsidRPr="00315149" w14:paraId="44B540EE" w14:textId="77777777" w:rsidTr="00FB2801">
        <w:trPr>
          <w:jc w:val="center"/>
        </w:trPr>
        <w:tc>
          <w:tcPr>
            <w:tcW w:w="5000" w:type="pct"/>
            <w:gridSpan w:val="22"/>
            <w:tcBorders>
              <w:top w:val="single" w:sz="12" w:space="0" w:color="auto"/>
              <w:bottom w:val="single" w:sz="12" w:space="0" w:color="auto"/>
            </w:tcBorders>
            <w:shd w:val="clear" w:color="auto" w:fill="1F4E79"/>
            <w:vAlign w:val="center"/>
          </w:tcPr>
          <w:p w14:paraId="7ADB28B2" w14:textId="77777777" w:rsidR="00FB2801" w:rsidRPr="00315149" w:rsidRDefault="00FB2801" w:rsidP="00FB2801">
            <w:pPr>
              <w:rPr>
                <w:rFonts w:ascii="Arial" w:hAnsi="Arial" w:cs="Arial"/>
                <w:b/>
                <w:lang w:val="es-BO" w:eastAsia="en-US"/>
              </w:rPr>
            </w:pPr>
            <w:r w:rsidRPr="00315149">
              <w:rPr>
                <w:rFonts w:ascii="Arial" w:hAnsi="Arial" w:cs="Arial"/>
                <w:b/>
                <w:lang w:val="es-BO" w:eastAsia="en-US"/>
              </w:rPr>
              <w:t>DECLARACIÓN JURADA</w:t>
            </w:r>
          </w:p>
        </w:tc>
      </w:tr>
      <w:tr w:rsidR="00FB2801" w:rsidRPr="00315149" w14:paraId="6A750B32" w14:textId="77777777" w:rsidTr="00FB2801">
        <w:trPr>
          <w:trHeight w:val="1417"/>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7888C57F" w14:textId="77777777" w:rsidR="00FB2801" w:rsidRPr="00315149" w:rsidRDefault="00FB2801" w:rsidP="00FB2801">
            <w:pPr>
              <w:ind w:left="113" w:right="113"/>
              <w:jc w:val="both"/>
              <w:rPr>
                <w:rFonts w:ascii="Arial" w:hAnsi="Arial" w:cs="Arial"/>
                <w:snapToGrid w:val="0"/>
                <w:lang w:val="es-BO" w:eastAsia="en-US"/>
              </w:rPr>
            </w:pPr>
            <w:r w:rsidRPr="00315149">
              <w:rPr>
                <w:rFonts w:ascii="Arial" w:hAnsi="Arial" w:cs="Arial"/>
                <w:lang w:val="es-BO" w:eastAsia="en-US"/>
              </w:rPr>
              <w:t xml:space="preserve">Yo, </w:t>
            </w:r>
            <w:r w:rsidRPr="00315149">
              <w:rPr>
                <w:rFonts w:ascii="Arial" w:hAnsi="Arial" w:cs="Arial"/>
                <w:b/>
                <w:i/>
                <w:lang w:val="es-BO" w:eastAsia="en-US"/>
              </w:rPr>
              <w:t>[Nombre completo de la Persona]</w:t>
            </w:r>
            <w:r w:rsidRPr="00315149">
              <w:rPr>
                <w:rFonts w:ascii="Arial" w:hAnsi="Arial" w:cs="Arial"/>
                <w:lang w:val="es-BO" w:eastAsia="en-US"/>
              </w:rPr>
              <w:t xml:space="preserve"> con C.I. N° </w:t>
            </w:r>
            <w:r w:rsidRPr="00315149">
              <w:rPr>
                <w:rFonts w:ascii="Arial" w:hAnsi="Arial" w:cs="Arial"/>
                <w:b/>
                <w:i/>
                <w:lang w:val="es-BO" w:eastAsia="en-US"/>
              </w:rPr>
              <w:t>[Número de documento de identificación],</w:t>
            </w:r>
            <w:r w:rsidRPr="00315149">
              <w:rPr>
                <w:rFonts w:ascii="Arial" w:hAnsi="Arial" w:cs="Arial"/>
                <w:lang w:val="es-BO" w:eastAsia="en-US"/>
              </w:rPr>
              <w:t xml:space="preserve"> de nacionalidad </w:t>
            </w:r>
            <w:r w:rsidRPr="00315149">
              <w:rPr>
                <w:rFonts w:ascii="Arial" w:hAnsi="Arial" w:cs="Arial"/>
                <w:b/>
                <w:i/>
                <w:lang w:val="es-BO" w:eastAsia="en-US"/>
              </w:rPr>
              <w:t>[Nacionalidad]</w:t>
            </w:r>
            <w:r w:rsidRPr="00315149">
              <w:rPr>
                <w:rFonts w:ascii="Arial" w:hAnsi="Arial" w:cs="Arial"/>
                <w:lang w:val="es-BO" w:eastAsia="en-US"/>
              </w:rPr>
              <w:t xml:space="preserve"> me comprometo a prestar mis servicios profesionales para desempeñar la función de </w:t>
            </w:r>
            <w:r w:rsidRPr="00315149">
              <w:rPr>
                <w:rFonts w:ascii="Arial" w:hAnsi="Arial" w:cs="Arial"/>
                <w:b/>
                <w:i/>
                <w:lang w:val="es-BO" w:eastAsia="en-US"/>
              </w:rPr>
              <w:t>[Cargo en la Obra]</w:t>
            </w:r>
            <w:r w:rsidRPr="00315149">
              <w:rPr>
                <w:rFonts w:ascii="Arial" w:hAnsi="Arial" w:cs="Arial"/>
                <w:lang w:val="es-BO" w:eastAsia="en-US"/>
              </w:rPr>
              <w:t xml:space="preserve">, únicamente con la empresa </w:t>
            </w:r>
            <w:r w:rsidRPr="00315149">
              <w:rPr>
                <w:rFonts w:ascii="Arial" w:hAnsi="Arial" w:cs="Arial"/>
                <w:b/>
                <w:i/>
                <w:lang w:val="es-BO" w:eastAsia="en-US"/>
              </w:rPr>
              <w:t>[Nombre de la empresa]</w:t>
            </w:r>
            <w:r w:rsidRPr="00315149">
              <w:rPr>
                <w:rFonts w:ascii="Arial" w:hAnsi="Arial" w:cs="Arial"/>
                <w:lang w:val="es-BO" w:eastAsia="en-US"/>
              </w:rPr>
              <w:t xml:space="preserve">, en caso que dicha empresa suscriba el contrato para la construcción de </w:t>
            </w:r>
            <w:r w:rsidRPr="00315149">
              <w:rPr>
                <w:rFonts w:ascii="Arial" w:hAnsi="Arial" w:cs="Arial"/>
                <w:b/>
                <w:i/>
                <w:lang w:val="es-BO" w:eastAsia="en-US"/>
              </w:rPr>
              <w:t>[Objeto de la Contratación]</w:t>
            </w:r>
            <w:r w:rsidRPr="00315149">
              <w:rPr>
                <w:rFonts w:ascii="Arial" w:hAnsi="Arial" w:cs="Arial"/>
                <w:lang w:val="es-BO" w:eastAsia="en-US"/>
              </w:rPr>
              <w:t xml:space="preserve"> con la entidad </w:t>
            </w:r>
            <w:r w:rsidRPr="00315149">
              <w:rPr>
                <w:rFonts w:ascii="Arial" w:hAnsi="Arial" w:cs="Arial"/>
                <w:b/>
                <w:i/>
                <w:lang w:val="es-BO" w:eastAsia="en-US"/>
              </w:rPr>
              <w:t>[Nombre de la Entidad]</w:t>
            </w:r>
            <w:r w:rsidRPr="00315149">
              <w:rPr>
                <w:rFonts w:ascii="Arial" w:hAnsi="Arial" w:cs="Arial"/>
                <w:lang w:val="es-BO" w:eastAsia="en-US"/>
              </w:rPr>
              <w:t>. Asimismo, confirmo que tengo pleno dominio hablado y escrito del idioma español.</w:t>
            </w:r>
            <w:r w:rsidRPr="00315149">
              <w:rPr>
                <w:rFonts w:ascii="Arial" w:hAnsi="Arial" w:cs="Arial"/>
                <w:lang w:val="es-BO" w:eastAsia="en-US"/>
              </w:rPr>
              <w:tab/>
            </w:r>
          </w:p>
          <w:p w14:paraId="320D8D94" w14:textId="77777777" w:rsidR="00FB2801" w:rsidRPr="00315149" w:rsidRDefault="00FB2801" w:rsidP="00FB2801">
            <w:pPr>
              <w:ind w:left="113" w:right="113"/>
              <w:jc w:val="both"/>
              <w:rPr>
                <w:rFonts w:ascii="Arial" w:hAnsi="Arial" w:cs="Arial"/>
                <w:lang w:val="es-BO" w:eastAsia="en-US"/>
              </w:rPr>
            </w:pPr>
          </w:p>
          <w:p w14:paraId="4CFD24BB" w14:textId="77777777" w:rsidR="00FB2801" w:rsidRPr="00315149" w:rsidRDefault="00FB2801" w:rsidP="00FB2801">
            <w:pPr>
              <w:ind w:left="113" w:right="113"/>
              <w:jc w:val="both"/>
              <w:rPr>
                <w:rFonts w:ascii="Arial" w:hAnsi="Arial" w:cs="Arial"/>
                <w:lang w:val="es-BO" w:eastAsia="en-US"/>
              </w:rPr>
            </w:pPr>
            <w:r w:rsidRPr="00315149">
              <w:rPr>
                <w:rFonts w:ascii="Arial" w:hAnsi="Arial" w:cs="Arial"/>
                <w:lang w:val="es-BO" w:eastAsia="en-US"/>
              </w:rPr>
              <w:t>El Representante Legal de la empresa proponente, ha verificado que el profesional propuesto sólo se presenta con esta propuesta. De encontrarse propuesto sus servicios en otra propuesta para la misma contratación, asumo la descalificación y rechazo de la presente propuesta.</w:t>
            </w:r>
          </w:p>
          <w:p w14:paraId="2676FC17" w14:textId="77777777" w:rsidR="00FB2801" w:rsidRPr="00315149" w:rsidRDefault="00FB2801" w:rsidP="00FB2801">
            <w:pPr>
              <w:widowControl w:val="0"/>
              <w:numPr>
                <w:ilvl w:val="4"/>
                <w:numId w:val="2"/>
              </w:numPr>
              <w:tabs>
                <w:tab w:val="num" w:pos="2520"/>
              </w:tabs>
              <w:spacing w:before="240" w:after="60"/>
              <w:ind w:left="113" w:right="113" w:hanging="792"/>
              <w:jc w:val="center"/>
              <w:outlineLvl w:val="4"/>
              <w:rPr>
                <w:rFonts w:ascii="Arial" w:hAnsi="Arial" w:cs="Arial"/>
                <w:b/>
                <w:bCs/>
                <w:snapToGrid w:val="0"/>
                <w:lang w:val="es-BO" w:eastAsia="en-US"/>
              </w:rPr>
            </w:pPr>
            <w:r w:rsidRPr="00315149">
              <w:rPr>
                <w:rFonts w:ascii="Arial" w:hAnsi="Arial" w:cs="Arial"/>
                <w:b/>
                <w:bCs/>
                <w:i/>
                <w:iCs/>
                <w:snapToGrid w:val="0"/>
                <w:lang w:val="es-BO" w:eastAsia="en-US"/>
              </w:rPr>
              <w:t xml:space="preserve">Lugar y fecha: </w:t>
            </w:r>
            <w:r w:rsidRPr="00315149">
              <w:rPr>
                <w:rFonts w:ascii="Arial" w:hAnsi="Arial" w:cs="Arial"/>
                <w:b/>
                <w:bCs/>
                <w:iCs/>
                <w:snapToGrid w:val="0"/>
                <w:lang w:val="es-BO" w:eastAsia="en-US"/>
              </w:rPr>
              <w:t>[Indicar el lugar y la fecha]</w:t>
            </w:r>
          </w:p>
          <w:p w14:paraId="3DB1D63F" w14:textId="77777777" w:rsidR="00FB2801" w:rsidRPr="00315149" w:rsidRDefault="00FB2801" w:rsidP="00FB2801">
            <w:pPr>
              <w:ind w:left="113" w:right="113"/>
              <w:jc w:val="both"/>
              <w:rPr>
                <w:rFonts w:ascii="Arial" w:hAnsi="Arial" w:cs="Arial"/>
                <w:lang w:val="es-BO" w:eastAsia="en-US"/>
              </w:rPr>
            </w:pPr>
          </w:p>
        </w:tc>
      </w:tr>
      <w:tr w:rsidR="00FB2801" w:rsidRPr="00315149" w14:paraId="2F035F4E" w14:textId="77777777" w:rsidTr="00FB2801">
        <w:trPr>
          <w:trHeight w:val="759"/>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273B74FA" w14:textId="77777777" w:rsidR="00FB2801" w:rsidRPr="00315149" w:rsidRDefault="00FB2801" w:rsidP="00FB2801">
            <w:pPr>
              <w:ind w:left="113" w:right="113"/>
              <w:jc w:val="both"/>
              <w:rPr>
                <w:rFonts w:ascii="Arial" w:hAnsi="Arial" w:cs="Arial"/>
                <w:bCs/>
                <w:lang w:val="es-BO" w:eastAsia="en-US"/>
              </w:rPr>
            </w:pPr>
            <w:r w:rsidRPr="00315149">
              <w:rPr>
                <w:rFonts w:ascii="Arial" w:hAnsi="Arial" w:cs="Arial"/>
                <w:b/>
                <w:lang w:val="es-BO" w:eastAsia="en-US"/>
              </w:rPr>
              <w:t xml:space="preserve">NOTA.- </w:t>
            </w:r>
            <w:r w:rsidRPr="00315149">
              <w:rPr>
                <w:rFonts w:ascii="Arial" w:hAnsi="Arial" w:cs="Arial"/>
                <w:bCs/>
                <w:lang w:val="es-BO" w:eastAsia="en-US"/>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FB2801" w:rsidRPr="00315149" w14:paraId="6762FFB4" w14:textId="77777777" w:rsidTr="00FB2801">
        <w:trPr>
          <w:trHeight w:val="759"/>
          <w:jc w:val="center"/>
        </w:trPr>
        <w:tc>
          <w:tcPr>
            <w:tcW w:w="5000" w:type="pct"/>
            <w:gridSpan w:val="22"/>
            <w:tcBorders>
              <w:top w:val="single" w:sz="12" w:space="0" w:color="auto"/>
              <w:left w:val="nil"/>
              <w:bottom w:val="nil"/>
              <w:right w:val="nil"/>
            </w:tcBorders>
            <w:shd w:val="clear" w:color="auto" w:fill="FFFFFF"/>
            <w:tcMar>
              <w:left w:w="0" w:type="dxa"/>
              <w:right w:w="0" w:type="dxa"/>
            </w:tcMar>
            <w:vAlign w:val="center"/>
          </w:tcPr>
          <w:p w14:paraId="2F6C0DED" w14:textId="77777777" w:rsidR="00FB2801" w:rsidRPr="00315149" w:rsidRDefault="00FB2801" w:rsidP="00FB2801">
            <w:pPr>
              <w:jc w:val="center"/>
              <w:rPr>
                <w:rFonts w:ascii="Arial" w:hAnsi="Arial" w:cs="Arial"/>
                <w:b/>
                <w:bCs/>
                <w:i/>
                <w:iCs/>
                <w:lang w:val="es-BO" w:eastAsia="en-US"/>
              </w:rPr>
            </w:pPr>
          </w:p>
          <w:p w14:paraId="5F5F07BA" w14:textId="77777777" w:rsidR="00FB2801" w:rsidRPr="00315149" w:rsidRDefault="00FB2801" w:rsidP="00FB2801">
            <w:pPr>
              <w:jc w:val="center"/>
              <w:rPr>
                <w:rFonts w:ascii="Arial" w:hAnsi="Arial" w:cs="Arial"/>
                <w:b/>
                <w:bCs/>
                <w:i/>
                <w:iCs/>
                <w:lang w:val="es-BO" w:eastAsia="en-US"/>
              </w:rPr>
            </w:pPr>
          </w:p>
          <w:p w14:paraId="5BB8411C" w14:textId="77777777" w:rsidR="00FB2801" w:rsidRPr="00315149" w:rsidRDefault="00FB2801" w:rsidP="00FB2801">
            <w:pPr>
              <w:jc w:val="center"/>
              <w:rPr>
                <w:rFonts w:ascii="Arial" w:hAnsi="Arial" w:cs="Arial"/>
                <w:b/>
                <w:bCs/>
                <w:i/>
                <w:iCs/>
                <w:lang w:val="es-BO" w:eastAsia="en-US"/>
              </w:rPr>
            </w:pPr>
          </w:p>
          <w:p w14:paraId="46A6C782" w14:textId="77777777" w:rsidR="00FB2801" w:rsidRPr="00315149" w:rsidRDefault="00FB2801" w:rsidP="00FB2801">
            <w:pPr>
              <w:jc w:val="center"/>
              <w:rPr>
                <w:rFonts w:ascii="Arial" w:hAnsi="Arial" w:cs="Arial"/>
                <w:b/>
                <w:bCs/>
                <w:i/>
                <w:iCs/>
                <w:lang w:val="es-BO" w:eastAsia="en-US"/>
              </w:rPr>
            </w:pPr>
          </w:p>
          <w:p w14:paraId="07409521" w14:textId="77777777" w:rsidR="00FB2801" w:rsidRPr="00315149" w:rsidRDefault="00FB2801" w:rsidP="00FB2801">
            <w:pPr>
              <w:jc w:val="center"/>
              <w:rPr>
                <w:rFonts w:ascii="Arial" w:hAnsi="Arial" w:cs="Arial"/>
                <w:b/>
                <w:bCs/>
                <w:i/>
                <w:iCs/>
                <w:lang w:val="es-BO" w:eastAsia="en-US"/>
              </w:rPr>
            </w:pPr>
          </w:p>
          <w:p w14:paraId="53A5D0BA" w14:textId="77777777" w:rsidR="00FB2801" w:rsidRPr="00315149" w:rsidRDefault="00FB2801" w:rsidP="00FB2801">
            <w:pPr>
              <w:jc w:val="center"/>
              <w:rPr>
                <w:rFonts w:ascii="Arial" w:hAnsi="Arial" w:cs="Arial"/>
                <w:b/>
                <w:bCs/>
                <w:i/>
                <w:iCs/>
                <w:lang w:val="es-BO" w:eastAsia="en-US"/>
              </w:rPr>
            </w:pPr>
          </w:p>
          <w:p w14:paraId="1B456330" w14:textId="77777777" w:rsidR="00FB2801" w:rsidRPr="00315149" w:rsidRDefault="00FB2801" w:rsidP="00FB2801">
            <w:pPr>
              <w:jc w:val="center"/>
              <w:rPr>
                <w:rFonts w:ascii="Arial" w:hAnsi="Arial" w:cs="Arial"/>
                <w:b/>
                <w:bCs/>
                <w:i/>
                <w:iCs/>
                <w:lang w:val="es-BO" w:eastAsia="en-US"/>
              </w:rPr>
            </w:pPr>
            <w:r w:rsidRPr="00315149">
              <w:rPr>
                <w:rFonts w:ascii="Arial" w:hAnsi="Arial" w:cs="Arial"/>
                <w:b/>
                <w:bCs/>
                <w:i/>
                <w:iCs/>
                <w:lang w:val="es-BO" w:eastAsia="en-US"/>
              </w:rPr>
              <w:t>(Firma del Profesional Propuesto)</w:t>
            </w:r>
          </w:p>
          <w:p w14:paraId="4FFAE654" w14:textId="77777777" w:rsidR="00FB2801" w:rsidRPr="00315149" w:rsidRDefault="00FB2801" w:rsidP="00FB2801">
            <w:pPr>
              <w:jc w:val="center"/>
              <w:rPr>
                <w:rFonts w:ascii="Arial" w:hAnsi="Arial" w:cs="Arial"/>
                <w:b/>
                <w:bCs/>
                <w:i/>
                <w:iCs/>
                <w:lang w:val="es-BO" w:eastAsia="en-US"/>
              </w:rPr>
            </w:pPr>
            <w:r w:rsidRPr="00315149">
              <w:rPr>
                <w:rFonts w:ascii="Arial" w:hAnsi="Arial" w:cs="Arial"/>
                <w:b/>
                <w:bCs/>
                <w:i/>
                <w:iCs/>
                <w:lang w:val="es-BO" w:eastAsia="en-US"/>
              </w:rPr>
              <w:t>(Nombre completo del Profesional Propuesto)</w:t>
            </w:r>
          </w:p>
        </w:tc>
      </w:tr>
    </w:tbl>
    <w:p w14:paraId="5BF87867" w14:textId="77777777" w:rsidR="00FB2801" w:rsidRDefault="00FB2801" w:rsidP="00FB2801">
      <w:pPr>
        <w:outlineLvl w:val="0"/>
        <w:rPr>
          <w:rFonts w:cs="Arial"/>
          <w:b/>
          <w:sz w:val="18"/>
          <w:szCs w:val="18"/>
          <w:lang w:val="es-BO"/>
        </w:rPr>
      </w:pPr>
    </w:p>
    <w:p w14:paraId="662FE35A" w14:textId="77777777" w:rsidR="00FB2801" w:rsidRDefault="00FB2801" w:rsidP="00FB2801">
      <w:pPr>
        <w:jc w:val="center"/>
        <w:outlineLvl w:val="0"/>
        <w:rPr>
          <w:rFonts w:cs="Arial"/>
          <w:b/>
          <w:sz w:val="18"/>
          <w:szCs w:val="18"/>
          <w:lang w:val="es-BO"/>
        </w:rPr>
      </w:pPr>
    </w:p>
    <w:p w14:paraId="5631EF07" w14:textId="77777777" w:rsidR="00FB2801" w:rsidRDefault="00FB2801" w:rsidP="00FB2801">
      <w:pPr>
        <w:jc w:val="center"/>
        <w:outlineLvl w:val="0"/>
        <w:rPr>
          <w:rFonts w:cs="Arial"/>
          <w:b/>
          <w:sz w:val="18"/>
          <w:szCs w:val="18"/>
          <w:lang w:val="es-BO"/>
        </w:rPr>
      </w:pPr>
    </w:p>
    <w:p w14:paraId="54ABB8A2" w14:textId="77777777" w:rsidR="00FB2801" w:rsidRDefault="00FB2801" w:rsidP="00FB2801">
      <w:pPr>
        <w:jc w:val="center"/>
        <w:outlineLvl w:val="0"/>
        <w:rPr>
          <w:rFonts w:cs="Arial"/>
          <w:b/>
          <w:sz w:val="18"/>
          <w:szCs w:val="18"/>
          <w:lang w:val="es-BO"/>
        </w:rPr>
      </w:pPr>
    </w:p>
    <w:p w14:paraId="5AD6F791" w14:textId="77777777" w:rsidR="00FB2801" w:rsidRDefault="00FB2801" w:rsidP="00FB2801">
      <w:pPr>
        <w:jc w:val="center"/>
        <w:outlineLvl w:val="0"/>
        <w:rPr>
          <w:rFonts w:cs="Arial"/>
          <w:b/>
          <w:sz w:val="18"/>
          <w:szCs w:val="18"/>
          <w:lang w:val="es-BO"/>
        </w:rPr>
      </w:pPr>
    </w:p>
    <w:p w14:paraId="03E451EB" w14:textId="77777777" w:rsidR="00FB2801" w:rsidRDefault="00FB2801" w:rsidP="00FB2801">
      <w:pPr>
        <w:jc w:val="center"/>
        <w:outlineLvl w:val="0"/>
        <w:rPr>
          <w:rFonts w:cs="Arial"/>
          <w:b/>
          <w:sz w:val="18"/>
          <w:szCs w:val="18"/>
          <w:lang w:val="es-BO"/>
        </w:rPr>
      </w:pPr>
    </w:p>
    <w:p w14:paraId="6927487C" w14:textId="77777777" w:rsidR="00FB2801" w:rsidRDefault="00FB2801" w:rsidP="00FB2801">
      <w:pPr>
        <w:jc w:val="center"/>
        <w:outlineLvl w:val="0"/>
        <w:rPr>
          <w:rFonts w:cs="Arial"/>
          <w:b/>
          <w:sz w:val="18"/>
          <w:szCs w:val="18"/>
          <w:lang w:val="es-BO"/>
        </w:rPr>
      </w:pPr>
    </w:p>
    <w:p w14:paraId="2314AC05" w14:textId="77777777" w:rsidR="00FB2801" w:rsidRPr="00C219A8" w:rsidRDefault="00FB2801" w:rsidP="00FB2801">
      <w:pPr>
        <w:jc w:val="center"/>
        <w:rPr>
          <w:rFonts w:cs="Arial"/>
          <w:b/>
          <w:sz w:val="18"/>
          <w:szCs w:val="18"/>
          <w:lang w:val="es-BO" w:eastAsia="en-US"/>
        </w:rPr>
      </w:pPr>
      <w:r>
        <w:rPr>
          <w:rFonts w:cs="Arial"/>
          <w:b/>
          <w:sz w:val="18"/>
          <w:szCs w:val="18"/>
          <w:lang w:val="es-BO" w:eastAsia="en-US"/>
        </w:rPr>
        <w:t>FORMULARIO A-6</w:t>
      </w:r>
    </w:p>
    <w:p w14:paraId="6B17EFAA" w14:textId="77777777" w:rsidR="00FB2801" w:rsidRPr="00C219A8" w:rsidRDefault="00FB2801" w:rsidP="00FB2801">
      <w:pPr>
        <w:jc w:val="center"/>
        <w:rPr>
          <w:rFonts w:cs="Arial"/>
          <w:b/>
          <w:sz w:val="18"/>
          <w:szCs w:val="18"/>
          <w:lang w:val="es-BO" w:eastAsia="en-US"/>
        </w:rPr>
      </w:pPr>
      <w:r w:rsidRPr="00C219A8">
        <w:rPr>
          <w:rFonts w:cs="Arial"/>
          <w:b/>
          <w:sz w:val="18"/>
          <w:szCs w:val="18"/>
          <w:lang w:val="es-BO" w:eastAsia="en-US"/>
        </w:rPr>
        <w:t>CRONOGRAMA DE EJECUCIÓN DE LA OBRA</w:t>
      </w:r>
    </w:p>
    <w:p w14:paraId="10524146" w14:textId="77777777" w:rsidR="00FB2801" w:rsidRPr="00C219A8" w:rsidRDefault="00FB2801" w:rsidP="00FB2801">
      <w:pPr>
        <w:rPr>
          <w:rFonts w:cs="Arial"/>
          <w:b/>
          <w:sz w:val="18"/>
          <w:szCs w:val="18"/>
          <w:lang w:val="es-BO" w:eastAsia="en-US"/>
        </w:rPr>
      </w:pPr>
    </w:p>
    <w:p w14:paraId="3E9EDF4A" w14:textId="77777777" w:rsidR="00FB2801" w:rsidRPr="00C219A8" w:rsidRDefault="00FB2801" w:rsidP="00FB2801">
      <w:pPr>
        <w:jc w:val="both"/>
        <w:rPr>
          <w:rFonts w:cs="Arial"/>
          <w:sz w:val="18"/>
          <w:szCs w:val="18"/>
          <w:lang w:val="es-BO" w:eastAsia="en-US"/>
        </w:rPr>
      </w:pPr>
      <w:r w:rsidRPr="00C219A8">
        <w:rPr>
          <w:rFonts w:cs="Arial"/>
          <w:sz w:val="18"/>
          <w:szCs w:val="18"/>
          <w:lang w:val="es-BO" w:eastAsia="en-US"/>
        </w:rPr>
        <w:t>El proponente deberá presentar un cronograma de barras Gantt o similar.</w:t>
      </w:r>
    </w:p>
    <w:p w14:paraId="6FE8F0F2" w14:textId="77777777" w:rsidR="00FB2801" w:rsidRPr="00C219A8" w:rsidRDefault="00FB2801" w:rsidP="00FB2801">
      <w:pPr>
        <w:tabs>
          <w:tab w:val="right" w:pos="6663"/>
        </w:tabs>
        <w:jc w:val="center"/>
        <w:rPr>
          <w:rFonts w:cs="Arial"/>
          <w:lang w:val="es-BO" w:eastAsia="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FB2801" w:rsidRPr="00C219A8" w14:paraId="275736F8" w14:textId="77777777" w:rsidTr="00FB2801">
        <w:trPr>
          <w:jc w:val="center"/>
        </w:trPr>
        <w:tc>
          <w:tcPr>
            <w:tcW w:w="486" w:type="dxa"/>
            <w:shd w:val="clear" w:color="auto" w:fill="DBE5F1" w:themeFill="accent1" w:themeFillTint="33"/>
            <w:vAlign w:val="center"/>
          </w:tcPr>
          <w:p w14:paraId="567076AA"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N°</w:t>
            </w:r>
          </w:p>
        </w:tc>
        <w:tc>
          <w:tcPr>
            <w:tcW w:w="3854" w:type="dxa"/>
            <w:shd w:val="clear" w:color="auto" w:fill="DBE5F1" w:themeFill="accent1" w:themeFillTint="33"/>
            <w:vAlign w:val="center"/>
          </w:tcPr>
          <w:p w14:paraId="33853040"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NOMBRE DE LA ACTIVIDAD</w:t>
            </w:r>
          </w:p>
        </w:tc>
        <w:tc>
          <w:tcPr>
            <w:tcW w:w="1692" w:type="dxa"/>
            <w:shd w:val="clear" w:color="auto" w:fill="DBE5F1" w:themeFill="accent1" w:themeFillTint="33"/>
            <w:vAlign w:val="center"/>
          </w:tcPr>
          <w:p w14:paraId="1798CE96"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DURACIÓN</w:t>
            </w:r>
          </w:p>
          <w:p w14:paraId="5C3A00F8"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 xml:space="preserve">(DÍAS) </w:t>
            </w:r>
          </w:p>
        </w:tc>
        <w:tc>
          <w:tcPr>
            <w:tcW w:w="2630" w:type="dxa"/>
            <w:shd w:val="clear" w:color="auto" w:fill="DBE5F1" w:themeFill="accent1" w:themeFillTint="33"/>
            <w:vAlign w:val="center"/>
          </w:tcPr>
          <w:p w14:paraId="384417F0"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DIAGRAMA DE BARRAS (DÍAS, SEMANAS O MESES) (*)</w:t>
            </w:r>
          </w:p>
        </w:tc>
      </w:tr>
      <w:tr w:rsidR="00FB2801" w:rsidRPr="00C219A8" w14:paraId="4B7EC391" w14:textId="77777777" w:rsidTr="00FB2801">
        <w:trPr>
          <w:jc w:val="center"/>
        </w:trPr>
        <w:tc>
          <w:tcPr>
            <w:tcW w:w="486" w:type="dxa"/>
          </w:tcPr>
          <w:p w14:paraId="57E48755"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1</w:t>
            </w:r>
          </w:p>
        </w:tc>
        <w:tc>
          <w:tcPr>
            <w:tcW w:w="3854" w:type="dxa"/>
          </w:tcPr>
          <w:p w14:paraId="7528AD67" w14:textId="77777777" w:rsidR="00FB2801" w:rsidRPr="00C219A8" w:rsidRDefault="00FB2801" w:rsidP="00FB2801">
            <w:pPr>
              <w:spacing w:before="120" w:after="120"/>
              <w:rPr>
                <w:rFonts w:ascii="Arial" w:hAnsi="Arial" w:cs="Arial"/>
                <w:lang w:val="es-BO" w:eastAsia="en-US"/>
              </w:rPr>
            </w:pPr>
          </w:p>
        </w:tc>
        <w:tc>
          <w:tcPr>
            <w:tcW w:w="1692" w:type="dxa"/>
          </w:tcPr>
          <w:p w14:paraId="34914D57" w14:textId="77777777" w:rsidR="00FB2801" w:rsidRPr="00C219A8" w:rsidRDefault="00FB2801" w:rsidP="00FB2801">
            <w:pPr>
              <w:spacing w:before="120" w:after="120"/>
              <w:rPr>
                <w:rFonts w:ascii="Arial" w:hAnsi="Arial" w:cs="Arial"/>
                <w:lang w:val="es-BO" w:eastAsia="en-US"/>
              </w:rPr>
            </w:pPr>
          </w:p>
        </w:tc>
        <w:tc>
          <w:tcPr>
            <w:tcW w:w="2630" w:type="dxa"/>
          </w:tcPr>
          <w:p w14:paraId="4550E570" w14:textId="77777777" w:rsidR="00FB2801" w:rsidRPr="00C219A8" w:rsidRDefault="00FB2801" w:rsidP="00FB2801">
            <w:pPr>
              <w:spacing w:before="120" w:after="120"/>
              <w:rPr>
                <w:rFonts w:ascii="Arial" w:hAnsi="Arial" w:cs="Arial"/>
                <w:lang w:val="es-BO" w:eastAsia="en-US"/>
              </w:rPr>
            </w:pPr>
          </w:p>
        </w:tc>
      </w:tr>
      <w:tr w:rsidR="00FB2801" w:rsidRPr="00C219A8" w14:paraId="34CC21C9" w14:textId="77777777" w:rsidTr="00FB2801">
        <w:trPr>
          <w:jc w:val="center"/>
        </w:trPr>
        <w:tc>
          <w:tcPr>
            <w:tcW w:w="486" w:type="dxa"/>
          </w:tcPr>
          <w:p w14:paraId="59216F43"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2</w:t>
            </w:r>
          </w:p>
        </w:tc>
        <w:tc>
          <w:tcPr>
            <w:tcW w:w="3854" w:type="dxa"/>
          </w:tcPr>
          <w:p w14:paraId="72B63228" w14:textId="77777777" w:rsidR="00FB2801" w:rsidRPr="00C219A8" w:rsidRDefault="00FB2801" w:rsidP="00FB2801">
            <w:pPr>
              <w:spacing w:before="120" w:after="120"/>
              <w:rPr>
                <w:rFonts w:ascii="Arial" w:hAnsi="Arial" w:cs="Arial"/>
                <w:lang w:val="es-BO" w:eastAsia="en-US"/>
              </w:rPr>
            </w:pPr>
          </w:p>
        </w:tc>
        <w:tc>
          <w:tcPr>
            <w:tcW w:w="1692" w:type="dxa"/>
          </w:tcPr>
          <w:p w14:paraId="52AF1A0C" w14:textId="77777777" w:rsidR="00FB2801" w:rsidRPr="00C219A8" w:rsidRDefault="00FB2801" w:rsidP="00FB2801">
            <w:pPr>
              <w:spacing w:before="120" w:after="120"/>
              <w:rPr>
                <w:rFonts w:ascii="Times New Roman" w:hAnsi="Times New Roman"/>
                <w:sz w:val="20"/>
                <w:szCs w:val="20"/>
                <w:lang w:val="es-BO" w:eastAsia="en-US"/>
              </w:rPr>
            </w:pPr>
          </w:p>
        </w:tc>
        <w:tc>
          <w:tcPr>
            <w:tcW w:w="2630" w:type="dxa"/>
          </w:tcPr>
          <w:p w14:paraId="22871F65" w14:textId="77777777" w:rsidR="00FB2801" w:rsidRPr="00C219A8" w:rsidRDefault="00FB2801" w:rsidP="00FB2801">
            <w:pPr>
              <w:spacing w:before="120" w:after="120"/>
              <w:rPr>
                <w:rFonts w:ascii="Arial" w:hAnsi="Arial" w:cs="Arial"/>
                <w:lang w:val="es-BO" w:eastAsia="en-US"/>
              </w:rPr>
            </w:pPr>
          </w:p>
        </w:tc>
      </w:tr>
      <w:tr w:rsidR="00FB2801" w:rsidRPr="00C219A8" w14:paraId="2CF4E40E" w14:textId="77777777" w:rsidTr="00FB2801">
        <w:trPr>
          <w:jc w:val="center"/>
        </w:trPr>
        <w:tc>
          <w:tcPr>
            <w:tcW w:w="486" w:type="dxa"/>
          </w:tcPr>
          <w:p w14:paraId="1638E96C"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3</w:t>
            </w:r>
          </w:p>
        </w:tc>
        <w:tc>
          <w:tcPr>
            <w:tcW w:w="3854" w:type="dxa"/>
          </w:tcPr>
          <w:p w14:paraId="205FA010" w14:textId="77777777" w:rsidR="00FB2801" w:rsidRPr="00C219A8" w:rsidRDefault="00FB2801" w:rsidP="00FB2801">
            <w:pPr>
              <w:spacing w:before="120" w:after="120"/>
              <w:rPr>
                <w:rFonts w:ascii="Arial" w:hAnsi="Arial" w:cs="Arial"/>
                <w:lang w:val="es-BO" w:eastAsia="en-US"/>
              </w:rPr>
            </w:pPr>
          </w:p>
        </w:tc>
        <w:tc>
          <w:tcPr>
            <w:tcW w:w="1692" w:type="dxa"/>
          </w:tcPr>
          <w:p w14:paraId="0F8C58C3" w14:textId="77777777" w:rsidR="00FB2801" w:rsidRPr="00C219A8" w:rsidRDefault="00FB2801" w:rsidP="00FB2801">
            <w:pPr>
              <w:spacing w:before="120" w:after="120"/>
              <w:rPr>
                <w:rFonts w:ascii="Times New Roman" w:hAnsi="Times New Roman"/>
                <w:sz w:val="20"/>
                <w:szCs w:val="20"/>
                <w:lang w:val="es-BO" w:eastAsia="en-US"/>
              </w:rPr>
            </w:pPr>
          </w:p>
        </w:tc>
        <w:tc>
          <w:tcPr>
            <w:tcW w:w="2630" w:type="dxa"/>
          </w:tcPr>
          <w:p w14:paraId="1635E73E" w14:textId="77777777" w:rsidR="00FB2801" w:rsidRPr="00C219A8" w:rsidRDefault="00FB2801" w:rsidP="00FB2801">
            <w:pPr>
              <w:spacing w:before="120" w:after="120"/>
              <w:rPr>
                <w:rFonts w:ascii="Arial" w:hAnsi="Arial" w:cs="Arial"/>
                <w:lang w:val="es-BO" w:eastAsia="en-US"/>
              </w:rPr>
            </w:pPr>
          </w:p>
        </w:tc>
      </w:tr>
      <w:tr w:rsidR="00FB2801" w:rsidRPr="00C219A8" w14:paraId="0AD66A2F" w14:textId="77777777" w:rsidTr="00FB2801">
        <w:trPr>
          <w:jc w:val="center"/>
        </w:trPr>
        <w:tc>
          <w:tcPr>
            <w:tcW w:w="486" w:type="dxa"/>
          </w:tcPr>
          <w:p w14:paraId="49DDBF35"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w:t>
            </w:r>
          </w:p>
        </w:tc>
        <w:tc>
          <w:tcPr>
            <w:tcW w:w="3854" w:type="dxa"/>
          </w:tcPr>
          <w:p w14:paraId="5AFD3117" w14:textId="77777777" w:rsidR="00FB2801" w:rsidRPr="00C219A8" w:rsidRDefault="00FB2801" w:rsidP="00FB2801">
            <w:pPr>
              <w:spacing w:before="120" w:after="120"/>
              <w:rPr>
                <w:rFonts w:ascii="Arial" w:hAnsi="Arial" w:cs="Arial"/>
                <w:lang w:val="es-BO" w:eastAsia="en-US"/>
              </w:rPr>
            </w:pPr>
          </w:p>
        </w:tc>
        <w:tc>
          <w:tcPr>
            <w:tcW w:w="1692" w:type="dxa"/>
          </w:tcPr>
          <w:p w14:paraId="3E511B38" w14:textId="77777777" w:rsidR="00FB2801" w:rsidRPr="00C219A8" w:rsidRDefault="00FB2801" w:rsidP="00FB2801">
            <w:pPr>
              <w:spacing w:before="120" w:after="120"/>
              <w:rPr>
                <w:rFonts w:ascii="Arial" w:hAnsi="Arial" w:cs="Arial"/>
                <w:lang w:val="es-BO" w:eastAsia="en-US"/>
              </w:rPr>
            </w:pPr>
          </w:p>
        </w:tc>
        <w:tc>
          <w:tcPr>
            <w:tcW w:w="2630" w:type="dxa"/>
          </w:tcPr>
          <w:p w14:paraId="488E0158" w14:textId="77777777" w:rsidR="00FB2801" w:rsidRPr="00C219A8" w:rsidRDefault="00FB2801" w:rsidP="00FB2801">
            <w:pPr>
              <w:spacing w:before="120" w:after="120"/>
              <w:rPr>
                <w:rFonts w:ascii="Arial" w:hAnsi="Arial" w:cs="Arial"/>
                <w:lang w:val="es-BO" w:eastAsia="en-US"/>
              </w:rPr>
            </w:pPr>
          </w:p>
        </w:tc>
      </w:tr>
      <w:tr w:rsidR="00FB2801" w:rsidRPr="00C219A8" w14:paraId="0304E96F" w14:textId="77777777" w:rsidTr="00FB2801">
        <w:trPr>
          <w:jc w:val="center"/>
        </w:trPr>
        <w:tc>
          <w:tcPr>
            <w:tcW w:w="486" w:type="dxa"/>
          </w:tcPr>
          <w:p w14:paraId="5EB43F0D"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k</w:t>
            </w:r>
          </w:p>
        </w:tc>
        <w:tc>
          <w:tcPr>
            <w:tcW w:w="3854" w:type="dxa"/>
          </w:tcPr>
          <w:p w14:paraId="43E3B57B" w14:textId="77777777" w:rsidR="00FB2801" w:rsidRPr="00C219A8" w:rsidRDefault="00FB2801" w:rsidP="00FB2801">
            <w:pPr>
              <w:spacing w:before="120" w:after="120"/>
              <w:rPr>
                <w:rFonts w:ascii="Arial" w:hAnsi="Arial" w:cs="Arial"/>
                <w:lang w:val="es-BO" w:eastAsia="en-US"/>
              </w:rPr>
            </w:pPr>
          </w:p>
        </w:tc>
        <w:tc>
          <w:tcPr>
            <w:tcW w:w="1692" w:type="dxa"/>
          </w:tcPr>
          <w:p w14:paraId="11B60EC5" w14:textId="77777777" w:rsidR="00FB2801" w:rsidRPr="00C219A8" w:rsidRDefault="00FB2801" w:rsidP="00FB2801">
            <w:pPr>
              <w:spacing w:before="120" w:after="120"/>
              <w:rPr>
                <w:rFonts w:ascii="Times New Roman" w:hAnsi="Times New Roman"/>
                <w:sz w:val="20"/>
                <w:szCs w:val="20"/>
                <w:lang w:val="es-BO" w:eastAsia="en-US"/>
              </w:rPr>
            </w:pPr>
          </w:p>
        </w:tc>
        <w:tc>
          <w:tcPr>
            <w:tcW w:w="2630" w:type="dxa"/>
          </w:tcPr>
          <w:p w14:paraId="1061624D" w14:textId="77777777" w:rsidR="00FB2801" w:rsidRPr="00C219A8" w:rsidRDefault="00FB2801" w:rsidP="00FB2801">
            <w:pPr>
              <w:spacing w:before="120" w:after="120"/>
              <w:rPr>
                <w:rFonts w:ascii="Arial" w:hAnsi="Arial" w:cs="Arial"/>
                <w:lang w:val="es-BO" w:eastAsia="en-US"/>
              </w:rPr>
            </w:pPr>
          </w:p>
        </w:tc>
      </w:tr>
      <w:tr w:rsidR="00FB2801" w:rsidRPr="00C219A8" w14:paraId="3413D971" w14:textId="77777777" w:rsidTr="00FB2801">
        <w:trPr>
          <w:jc w:val="center"/>
        </w:trPr>
        <w:tc>
          <w:tcPr>
            <w:tcW w:w="4340" w:type="dxa"/>
            <w:gridSpan w:val="2"/>
            <w:shd w:val="clear" w:color="auto" w:fill="DBE5F1" w:themeFill="accent1" w:themeFillTint="33"/>
            <w:vAlign w:val="center"/>
          </w:tcPr>
          <w:p w14:paraId="6E7C0969" w14:textId="77777777" w:rsidR="00FB2801" w:rsidRPr="00C219A8" w:rsidRDefault="00FB2801" w:rsidP="00FB2801">
            <w:pPr>
              <w:spacing w:before="120" w:after="120"/>
              <w:jc w:val="right"/>
              <w:rPr>
                <w:rFonts w:ascii="Arial" w:hAnsi="Arial" w:cs="Arial"/>
                <w:b/>
                <w:color w:val="FFFFFF" w:themeColor="background1"/>
                <w:lang w:val="es-BO" w:eastAsia="en-US"/>
              </w:rPr>
            </w:pPr>
            <w:r w:rsidRPr="00C219A8">
              <w:rPr>
                <w:rFonts w:ascii="Arial" w:hAnsi="Arial" w:cs="Arial"/>
                <w:b/>
                <w:shd w:val="clear" w:color="auto" w:fill="DBE5F1" w:themeFill="accent1" w:themeFillTint="33"/>
                <w:lang w:val="es-BO" w:eastAsia="en-US"/>
              </w:rPr>
              <w:t>PLAZO TOTAL DE EJECUCIÓN</w:t>
            </w:r>
            <w:r w:rsidRPr="00C219A8">
              <w:rPr>
                <w:rFonts w:ascii="Arial" w:hAnsi="Arial" w:cs="Arial"/>
                <w:b/>
                <w:color w:val="FFFFFF" w:themeColor="background1"/>
                <w:lang w:val="es-BO" w:eastAsia="en-US"/>
              </w:rPr>
              <w:t xml:space="preserve">: </w:t>
            </w:r>
          </w:p>
        </w:tc>
        <w:tc>
          <w:tcPr>
            <w:tcW w:w="1692" w:type="dxa"/>
          </w:tcPr>
          <w:p w14:paraId="2781E2EE" w14:textId="77777777" w:rsidR="00FB2801" w:rsidRPr="00C219A8" w:rsidRDefault="00FB2801" w:rsidP="00FB2801">
            <w:pPr>
              <w:spacing w:before="120" w:after="120"/>
              <w:rPr>
                <w:rFonts w:ascii="Arial" w:hAnsi="Arial" w:cs="Arial"/>
                <w:lang w:val="es-BO" w:eastAsia="en-US"/>
              </w:rPr>
            </w:pPr>
          </w:p>
        </w:tc>
        <w:tc>
          <w:tcPr>
            <w:tcW w:w="2630" w:type="dxa"/>
          </w:tcPr>
          <w:p w14:paraId="3CEB9083" w14:textId="77777777" w:rsidR="00FB2801" w:rsidRPr="00C219A8" w:rsidRDefault="00FB2801" w:rsidP="00FB2801">
            <w:pPr>
              <w:spacing w:before="120" w:after="120"/>
              <w:rPr>
                <w:rFonts w:ascii="Arial" w:hAnsi="Arial" w:cs="Arial"/>
                <w:lang w:val="es-BO" w:eastAsia="en-US"/>
              </w:rPr>
            </w:pPr>
          </w:p>
        </w:tc>
      </w:tr>
      <w:tr w:rsidR="00FB2801" w:rsidRPr="00C219A8" w14:paraId="0DE6BAAB" w14:textId="77777777" w:rsidTr="00FB2801">
        <w:trPr>
          <w:jc w:val="center"/>
        </w:trPr>
        <w:tc>
          <w:tcPr>
            <w:tcW w:w="8662" w:type="dxa"/>
            <w:gridSpan w:val="4"/>
            <w:shd w:val="clear" w:color="auto" w:fill="auto"/>
            <w:vAlign w:val="center"/>
          </w:tcPr>
          <w:p w14:paraId="78899472" w14:textId="77777777" w:rsidR="00FB2801" w:rsidRPr="00C219A8" w:rsidRDefault="00FB2801" w:rsidP="00FB2801">
            <w:pPr>
              <w:spacing w:before="120" w:after="120"/>
              <w:jc w:val="both"/>
              <w:rPr>
                <w:rFonts w:ascii="Arial" w:hAnsi="Arial" w:cs="Arial"/>
                <w:lang w:val="es-BO" w:eastAsia="en-US"/>
              </w:rPr>
            </w:pPr>
            <w:r w:rsidRPr="00C219A8">
              <w:rPr>
                <w:rFonts w:ascii="Arial" w:hAnsi="Arial" w:cs="Arial"/>
                <w:lang w:val="es-BO" w:eastAsia="en-US"/>
              </w:rPr>
              <w:t>El cronograma debe ser elaborado utilizando MS Project o similar y debe señalar de manera clara la Ruta Crítica de la obra</w:t>
            </w:r>
          </w:p>
          <w:p w14:paraId="5110D5CB" w14:textId="77777777" w:rsidR="00FB2801" w:rsidRPr="00C219A8" w:rsidRDefault="00FB2801" w:rsidP="00FB2801">
            <w:pPr>
              <w:spacing w:before="120" w:after="120"/>
              <w:jc w:val="both"/>
              <w:rPr>
                <w:rFonts w:ascii="Arial" w:hAnsi="Arial" w:cs="Arial"/>
                <w:lang w:val="es-BO" w:eastAsia="en-US"/>
              </w:rPr>
            </w:pPr>
            <w:r w:rsidRPr="00C219A8">
              <w:rPr>
                <w:rFonts w:ascii="Arial" w:hAnsi="Arial" w:cs="Arial"/>
                <w:lang w:val="es-BO" w:eastAsia="en-US"/>
              </w:rPr>
              <w:t xml:space="preserve"> (**) La entidad convocante podrá establecer la escala temporal o en su defecto el proponente adoptará la más conveniente.</w:t>
            </w:r>
          </w:p>
        </w:tc>
      </w:tr>
    </w:tbl>
    <w:p w14:paraId="6793F781" w14:textId="77777777" w:rsidR="00FB2801" w:rsidRDefault="00FB2801" w:rsidP="00FB2801">
      <w:pPr>
        <w:jc w:val="center"/>
        <w:outlineLvl w:val="0"/>
        <w:rPr>
          <w:rFonts w:cs="Arial"/>
          <w:b/>
          <w:sz w:val="18"/>
          <w:szCs w:val="18"/>
        </w:rPr>
      </w:pPr>
    </w:p>
    <w:p w14:paraId="328AF159" w14:textId="77777777" w:rsidR="00FB2801" w:rsidRDefault="00FB2801" w:rsidP="00FB2801">
      <w:pPr>
        <w:jc w:val="center"/>
        <w:outlineLvl w:val="0"/>
        <w:rPr>
          <w:rFonts w:cs="Arial"/>
          <w:b/>
          <w:sz w:val="18"/>
          <w:szCs w:val="18"/>
        </w:rPr>
      </w:pPr>
    </w:p>
    <w:p w14:paraId="1759A2E0" w14:textId="77777777" w:rsidR="00FB2801" w:rsidRDefault="00FB2801" w:rsidP="00FB2801">
      <w:pPr>
        <w:jc w:val="center"/>
        <w:outlineLvl w:val="0"/>
        <w:rPr>
          <w:rFonts w:cs="Arial"/>
          <w:b/>
          <w:sz w:val="18"/>
          <w:szCs w:val="18"/>
        </w:rPr>
      </w:pPr>
    </w:p>
    <w:p w14:paraId="64CA200C" w14:textId="77777777" w:rsidR="00FB2801" w:rsidRDefault="00FB2801" w:rsidP="00FB2801">
      <w:pPr>
        <w:jc w:val="center"/>
        <w:outlineLvl w:val="0"/>
        <w:rPr>
          <w:rFonts w:cs="Arial"/>
          <w:b/>
          <w:sz w:val="18"/>
          <w:szCs w:val="18"/>
        </w:rPr>
      </w:pPr>
    </w:p>
    <w:p w14:paraId="393C60CC" w14:textId="77777777" w:rsidR="00FB2801" w:rsidRDefault="00FB2801" w:rsidP="00FB2801">
      <w:pPr>
        <w:jc w:val="center"/>
        <w:outlineLvl w:val="0"/>
        <w:rPr>
          <w:rFonts w:cs="Arial"/>
          <w:b/>
          <w:sz w:val="18"/>
          <w:szCs w:val="18"/>
        </w:rPr>
      </w:pPr>
    </w:p>
    <w:p w14:paraId="5C5A5649" w14:textId="77777777" w:rsidR="00FB2801" w:rsidRDefault="00FB2801" w:rsidP="00FB2801">
      <w:pPr>
        <w:jc w:val="center"/>
        <w:outlineLvl w:val="0"/>
        <w:rPr>
          <w:rFonts w:cs="Arial"/>
          <w:b/>
          <w:sz w:val="18"/>
          <w:szCs w:val="18"/>
        </w:rPr>
      </w:pPr>
    </w:p>
    <w:p w14:paraId="10AD291B" w14:textId="77777777" w:rsidR="00FB2801" w:rsidRDefault="00FB2801" w:rsidP="00FB2801">
      <w:pPr>
        <w:jc w:val="center"/>
        <w:outlineLvl w:val="0"/>
        <w:rPr>
          <w:rFonts w:cs="Arial"/>
          <w:b/>
          <w:sz w:val="18"/>
          <w:szCs w:val="18"/>
        </w:rPr>
      </w:pPr>
    </w:p>
    <w:p w14:paraId="5E0EAA94" w14:textId="77777777" w:rsidR="00FB2801" w:rsidRDefault="00FB2801" w:rsidP="00FB2801">
      <w:pPr>
        <w:jc w:val="center"/>
        <w:outlineLvl w:val="0"/>
        <w:rPr>
          <w:rFonts w:cs="Arial"/>
          <w:b/>
          <w:sz w:val="18"/>
          <w:szCs w:val="18"/>
        </w:rPr>
      </w:pPr>
    </w:p>
    <w:p w14:paraId="73B2CB53" w14:textId="77777777" w:rsidR="00FB2801" w:rsidRDefault="00FB2801" w:rsidP="00FB2801">
      <w:pPr>
        <w:jc w:val="center"/>
        <w:outlineLvl w:val="0"/>
        <w:rPr>
          <w:rFonts w:cs="Arial"/>
          <w:b/>
          <w:sz w:val="18"/>
          <w:szCs w:val="18"/>
        </w:rPr>
      </w:pPr>
    </w:p>
    <w:p w14:paraId="2D2F2E02" w14:textId="77777777" w:rsidR="00FB2801" w:rsidRDefault="00FB2801" w:rsidP="00FB2801">
      <w:pPr>
        <w:jc w:val="center"/>
        <w:outlineLvl w:val="0"/>
        <w:rPr>
          <w:rFonts w:cs="Arial"/>
          <w:b/>
          <w:sz w:val="18"/>
          <w:szCs w:val="18"/>
        </w:rPr>
      </w:pPr>
    </w:p>
    <w:p w14:paraId="0604CA23" w14:textId="77777777" w:rsidR="00FB2801" w:rsidRDefault="00FB2801" w:rsidP="00FB2801">
      <w:pPr>
        <w:jc w:val="center"/>
        <w:outlineLvl w:val="0"/>
        <w:rPr>
          <w:rFonts w:cs="Arial"/>
          <w:b/>
          <w:sz w:val="18"/>
          <w:szCs w:val="18"/>
        </w:rPr>
      </w:pPr>
    </w:p>
    <w:p w14:paraId="00CB582A" w14:textId="77777777" w:rsidR="00FB2801" w:rsidRDefault="00FB2801" w:rsidP="00FB2801">
      <w:pPr>
        <w:jc w:val="center"/>
        <w:outlineLvl w:val="0"/>
        <w:rPr>
          <w:rFonts w:cs="Arial"/>
          <w:b/>
          <w:sz w:val="18"/>
          <w:szCs w:val="18"/>
        </w:rPr>
      </w:pPr>
    </w:p>
    <w:p w14:paraId="1402069F" w14:textId="77777777" w:rsidR="00FB2801" w:rsidRPr="00012FB8" w:rsidRDefault="00FB2801" w:rsidP="00FB2801">
      <w:pPr>
        <w:jc w:val="center"/>
        <w:outlineLvl w:val="0"/>
        <w:rPr>
          <w:rFonts w:cs="Arial"/>
          <w:b/>
          <w:sz w:val="18"/>
          <w:szCs w:val="18"/>
        </w:rPr>
      </w:pPr>
    </w:p>
    <w:p w14:paraId="2CC4C08E" w14:textId="4209085D" w:rsidR="00FB2801" w:rsidRDefault="00FB2801" w:rsidP="00FB2801">
      <w:pPr>
        <w:jc w:val="center"/>
        <w:outlineLvl w:val="0"/>
        <w:rPr>
          <w:rFonts w:cs="Arial"/>
          <w:b/>
          <w:sz w:val="18"/>
          <w:szCs w:val="18"/>
          <w:lang w:val="es-BO"/>
        </w:rPr>
      </w:pPr>
    </w:p>
    <w:p w14:paraId="6F92A901" w14:textId="3AB82818" w:rsidR="001B5077" w:rsidRDefault="001B5077" w:rsidP="00FB2801">
      <w:pPr>
        <w:jc w:val="center"/>
        <w:outlineLvl w:val="0"/>
        <w:rPr>
          <w:rFonts w:cs="Arial"/>
          <w:b/>
          <w:sz w:val="18"/>
          <w:szCs w:val="18"/>
          <w:lang w:val="es-BO"/>
        </w:rPr>
      </w:pPr>
    </w:p>
    <w:p w14:paraId="45E6E67A" w14:textId="779A3C54" w:rsidR="001B5077" w:rsidRDefault="001B5077" w:rsidP="00FB2801">
      <w:pPr>
        <w:jc w:val="center"/>
        <w:outlineLvl w:val="0"/>
        <w:rPr>
          <w:rFonts w:cs="Arial"/>
          <w:b/>
          <w:sz w:val="18"/>
          <w:szCs w:val="18"/>
          <w:lang w:val="es-BO"/>
        </w:rPr>
      </w:pPr>
    </w:p>
    <w:p w14:paraId="73094BA3" w14:textId="018021BE" w:rsidR="001B5077" w:rsidRDefault="001B5077" w:rsidP="00FB2801">
      <w:pPr>
        <w:jc w:val="center"/>
        <w:outlineLvl w:val="0"/>
        <w:rPr>
          <w:rFonts w:cs="Arial"/>
          <w:b/>
          <w:sz w:val="18"/>
          <w:szCs w:val="18"/>
          <w:lang w:val="es-BO"/>
        </w:rPr>
      </w:pPr>
    </w:p>
    <w:p w14:paraId="2B9B16EB" w14:textId="201645AC" w:rsidR="001B5077" w:rsidRDefault="001B5077" w:rsidP="00FB2801">
      <w:pPr>
        <w:jc w:val="center"/>
        <w:outlineLvl w:val="0"/>
        <w:rPr>
          <w:rFonts w:cs="Arial"/>
          <w:b/>
          <w:sz w:val="18"/>
          <w:szCs w:val="18"/>
          <w:lang w:val="es-BO"/>
        </w:rPr>
      </w:pPr>
    </w:p>
    <w:p w14:paraId="117B8AE3" w14:textId="6795FFD7" w:rsidR="001B5077" w:rsidRDefault="001B5077" w:rsidP="00FB2801">
      <w:pPr>
        <w:jc w:val="center"/>
        <w:outlineLvl w:val="0"/>
        <w:rPr>
          <w:rFonts w:cs="Arial"/>
          <w:b/>
          <w:sz w:val="18"/>
          <w:szCs w:val="18"/>
          <w:lang w:val="es-BO"/>
        </w:rPr>
      </w:pPr>
    </w:p>
    <w:p w14:paraId="0084BA32" w14:textId="2EB49B7B" w:rsidR="001B5077" w:rsidRDefault="001B5077" w:rsidP="00FB2801">
      <w:pPr>
        <w:jc w:val="center"/>
        <w:outlineLvl w:val="0"/>
        <w:rPr>
          <w:rFonts w:cs="Arial"/>
          <w:b/>
          <w:sz w:val="18"/>
          <w:szCs w:val="18"/>
          <w:lang w:val="es-BO"/>
        </w:rPr>
      </w:pPr>
    </w:p>
    <w:p w14:paraId="61BD7B7F" w14:textId="6740032A" w:rsidR="001B5077" w:rsidRDefault="001B5077" w:rsidP="00FB2801">
      <w:pPr>
        <w:jc w:val="center"/>
        <w:outlineLvl w:val="0"/>
        <w:rPr>
          <w:rFonts w:cs="Arial"/>
          <w:b/>
          <w:sz w:val="18"/>
          <w:szCs w:val="18"/>
          <w:lang w:val="es-BO"/>
        </w:rPr>
      </w:pPr>
    </w:p>
    <w:p w14:paraId="1DC64757" w14:textId="6DD69DB1" w:rsidR="001B5077" w:rsidRDefault="001B5077" w:rsidP="00FB2801">
      <w:pPr>
        <w:jc w:val="center"/>
        <w:outlineLvl w:val="0"/>
        <w:rPr>
          <w:rFonts w:cs="Arial"/>
          <w:b/>
          <w:sz w:val="18"/>
          <w:szCs w:val="18"/>
          <w:lang w:val="es-BO"/>
        </w:rPr>
      </w:pPr>
    </w:p>
    <w:p w14:paraId="5D6C8829" w14:textId="7C38FE5A" w:rsidR="001B5077" w:rsidRDefault="001B5077" w:rsidP="00FB2801">
      <w:pPr>
        <w:jc w:val="center"/>
        <w:outlineLvl w:val="0"/>
        <w:rPr>
          <w:rFonts w:cs="Arial"/>
          <w:b/>
          <w:sz w:val="18"/>
          <w:szCs w:val="18"/>
          <w:lang w:val="es-BO"/>
        </w:rPr>
      </w:pPr>
    </w:p>
    <w:p w14:paraId="3182C7FE" w14:textId="4B16FD66" w:rsidR="001B5077" w:rsidRDefault="001B5077" w:rsidP="00FB2801">
      <w:pPr>
        <w:jc w:val="center"/>
        <w:outlineLvl w:val="0"/>
        <w:rPr>
          <w:rFonts w:cs="Arial"/>
          <w:b/>
          <w:sz w:val="18"/>
          <w:szCs w:val="18"/>
          <w:lang w:val="es-BO"/>
        </w:rPr>
      </w:pPr>
    </w:p>
    <w:p w14:paraId="4C041A34" w14:textId="774DE677" w:rsidR="001B5077" w:rsidRDefault="001B5077" w:rsidP="00FB2801">
      <w:pPr>
        <w:jc w:val="center"/>
        <w:outlineLvl w:val="0"/>
        <w:rPr>
          <w:rFonts w:cs="Arial"/>
          <w:b/>
          <w:sz w:val="18"/>
          <w:szCs w:val="18"/>
          <w:lang w:val="es-BO"/>
        </w:rPr>
      </w:pPr>
    </w:p>
    <w:p w14:paraId="028F4F95" w14:textId="4D465AE8" w:rsidR="001B5077" w:rsidRDefault="001B5077" w:rsidP="00FB2801">
      <w:pPr>
        <w:jc w:val="center"/>
        <w:outlineLvl w:val="0"/>
        <w:rPr>
          <w:rFonts w:cs="Arial"/>
          <w:b/>
          <w:sz w:val="18"/>
          <w:szCs w:val="18"/>
          <w:lang w:val="es-BO"/>
        </w:rPr>
      </w:pPr>
    </w:p>
    <w:p w14:paraId="1F1A4615" w14:textId="3FD2B90D" w:rsidR="001B5077" w:rsidRDefault="001B5077" w:rsidP="00FB2801">
      <w:pPr>
        <w:jc w:val="center"/>
        <w:outlineLvl w:val="0"/>
        <w:rPr>
          <w:rFonts w:cs="Arial"/>
          <w:b/>
          <w:sz w:val="18"/>
          <w:szCs w:val="18"/>
          <w:lang w:val="es-BO"/>
        </w:rPr>
      </w:pPr>
    </w:p>
    <w:p w14:paraId="1211F773" w14:textId="38C29CF8" w:rsidR="001B5077" w:rsidRDefault="001B5077" w:rsidP="00FB2801">
      <w:pPr>
        <w:jc w:val="center"/>
        <w:outlineLvl w:val="0"/>
        <w:rPr>
          <w:rFonts w:cs="Arial"/>
          <w:b/>
          <w:sz w:val="18"/>
          <w:szCs w:val="18"/>
          <w:lang w:val="es-BO"/>
        </w:rPr>
      </w:pPr>
    </w:p>
    <w:p w14:paraId="1D0C9928" w14:textId="06881467" w:rsidR="001B5077" w:rsidRDefault="001B5077" w:rsidP="00FB2801">
      <w:pPr>
        <w:jc w:val="center"/>
        <w:outlineLvl w:val="0"/>
        <w:rPr>
          <w:rFonts w:cs="Arial"/>
          <w:b/>
          <w:sz w:val="18"/>
          <w:szCs w:val="18"/>
          <w:lang w:val="es-BO"/>
        </w:rPr>
      </w:pPr>
    </w:p>
    <w:p w14:paraId="2D836B17" w14:textId="33EA39F3" w:rsidR="001B5077" w:rsidRDefault="001B5077" w:rsidP="00FB2801">
      <w:pPr>
        <w:jc w:val="center"/>
        <w:outlineLvl w:val="0"/>
        <w:rPr>
          <w:rFonts w:cs="Arial"/>
          <w:b/>
          <w:sz w:val="18"/>
          <w:szCs w:val="18"/>
          <w:lang w:val="es-BO"/>
        </w:rPr>
      </w:pPr>
    </w:p>
    <w:p w14:paraId="3BBDF020" w14:textId="784A3963" w:rsidR="001B5077" w:rsidRDefault="001B5077" w:rsidP="00FB2801">
      <w:pPr>
        <w:jc w:val="center"/>
        <w:outlineLvl w:val="0"/>
        <w:rPr>
          <w:rFonts w:cs="Arial"/>
          <w:b/>
          <w:sz w:val="18"/>
          <w:szCs w:val="18"/>
          <w:lang w:val="es-BO"/>
        </w:rPr>
      </w:pPr>
    </w:p>
    <w:p w14:paraId="52888E50" w14:textId="2F65315A" w:rsidR="001B5077" w:rsidRDefault="001B5077" w:rsidP="00FB2801">
      <w:pPr>
        <w:jc w:val="center"/>
        <w:outlineLvl w:val="0"/>
        <w:rPr>
          <w:rFonts w:cs="Arial"/>
          <w:b/>
          <w:sz w:val="18"/>
          <w:szCs w:val="18"/>
          <w:lang w:val="es-BO"/>
        </w:rPr>
      </w:pPr>
    </w:p>
    <w:p w14:paraId="58230856" w14:textId="03A4A2D0" w:rsidR="001B5077" w:rsidRDefault="001B5077" w:rsidP="00FB2801">
      <w:pPr>
        <w:jc w:val="center"/>
        <w:outlineLvl w:val="0"/>
        <w:rPr>
          <w:rFonts w:cs="Arial"/>
          <w:b/>
          <w:sz w:val="18"/>
          <w:szCs w:val="18"/>
          <w:lang w:val="es-BO"/>
        </w:rPr>
      </w:pPr>
    </w:p>
    <w:p w14:paraId="5E06C686" w14:textId="4D4F6355" w:rsidR="001B5077" w:rsidRDefault="001B5077" w:rsidP="00FB2801">
      <w:pPr>
        <w:jc w:val="center"/>
        <w:outlineLvl w:val="0"/>
        <w:rPr>
          <w:rFonts w:cs="Arial"/>
          <w:b/>
          <w:sz w:val="18"/>
          <w:szCs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t>FORMULARIO B-1</w:t>
      </w:r>
      <w:bookmarkEnd w:id="47"/>
      <w:bookmarkEnd w:id="48"/>
      <w:bookmarkEnd w:id="49"/>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3C804F0D" w14:textId="77777777" w:rsidR="00EC43D6" w:rsidRPr="00205281" w:rsidRDefault="00EC43D6" w:rsidP="00EC43D6">
      <w:pPr>
        <w:rPr>
          <w:rFonts w:cs="Arial"/>
          <w:b/>
          <w:lang w:val="es-BO"/>
        </w:rPr>
      </w:pPr>
    </w:p>
    <w:tbl>
      <w:tblPr>
        <w:tblW w:w="97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
        <w:gridCol w:w="2552"/>
        <w:gridCol w:w="709"/>
        <w:gridCol w:w="926"/>
        <w:gridCol w:w="1276"/>
        <w:gridCol w:w="2541"/>
        <w:gridCol w:w="1305"/>
      </w:tblGrid>
      <w:tr w:rsidR="00205281" w:rsidRPr="00205281" w14:paraId="214B0E42" w14:textId="77777777" w:rsidTr="00B5633D">
        <w:trPr>
          <w:trHeight w:val="404"/>
          <w:jc w:val="center"/>
        </w:trPr>
        <w:tc>
          <w:tcPr>
            <w:tcW w:w="4674" w:type="dxa"/>
            <w:gridSpan w:val="4"/>
            <w:tcBorders>
              <w:top w:val="single" w:sz="12" w:space="0" w:color="auto"/>
              <w:left w:val="single" w:sz="12" w:space="0" w:color="auto"/>
              <w:bottom w:val="single" w:sz="12" w:space="0" w:color="auto"/>
              <w:right w:val="single" w:sz="12" w:space="0" w:color="auto"/>
            </w:tcBorders>
            <w:shd w:val="clear" w:color="auto" w:fill="C6D9F1" w:themeFill="text2" w:themeFillTint="33"/>
            <w:tcMar>
              <w:left w:w="0" w:type="dxa"/>
              <w:right w:w="0" w:type="dxa"/>
            </w:tcMar>
            <w:vAlign w:val="center"/>
          </w:tcPr>
          <w:p w14:paraId="216585DC" w14:textId="77777777" w:rsidR="00EC43D6" w:rsidRPr="00205281" w:rsidRDefault="00EC43D6" w:rsidP="00EC55A5">
            <w:pPr>
              <w:jc w:val="center"/>
              <w:rPr>
                <w:rFonts w:cs="Arial"/>
                <w:b/>
                <w:lang w:val="es-BO"/>
              </w:rPr>
            </w:pPr>
            <w:r w:rsidRPr="00205281">
              <w:rPr>
                <w:rFonts w:cs="Arial"/>
                <w:b/>
                <w:lang w:val="es-BO"/>
              </w:rPr>
              <w:t>Volúmenes de Obra requeridos por la entidad convocante</w:t>
            </w:r>
          </w:p>
          <w:p w14:paraId="4ECCFE1F" w14:textId="77777777" w:rsidR="00EC43D6" w:rsidRPr="00205281" w:rsidRDefault="00EC43D6" w:rsidP="00EC55A5">
            <w:pPr>
              <w:jc w:val="center"/>
              <w:rPr>
                <w:rFonts w:cs="Arial"/>
                <w:b/>
                <w:i/>
                <w:lang w:val="es-BO"/>
              </w:rPr>
            </w:pPr>
            <w:r w:rsidRPr="00205281">
              <w:rPr>
                <w:rFonts w:cs="Arial"/>
                <w:b/>
                <w:i/>
                <w:lang w:val="es-BO"/>
              </w:rPr>
              <w:t>(Información que debe ser registrada por la entidad convocante)</w:t>
            </w:r>
          </w:p>
        </w:tc>
        <w:tc>
          <w:tcPr>
            <w:tcW w:w="5122" w:type="dxa"/>
            <w:gridSpan w:val="3"/>
            <w:tcBorders>
              <w:top w:val="single" w:sz="12" w:space="0" w:color="auto"/>
              <w:left w:val="single" w:sz="12" w:space="0" w:color="auto"/>
              <w:bottom w:val="single" w:sz="12" w:space="0" w:color="auto"/>
            </w:tcBorders>
            <w:shd w:val="clear" w:color="auto" w:fill="DBE5F1" w:themeFill="accent1" w:themeFillTint="33"/>
            <w:vAlign w:val="center"/>
          </w:tcPr>
          <w:p w14:paraId="293DC3C1" w14:textId="77777777" w:rsidR="00EC43D6" w:rsidRPr="00205281" w:rsidRDefault="00EC43D6" w:rsidP="00EC55A5">
            <w:pPr>
              <w:jc w:val="center"/>
              <w:rPr>
                <w:rFonts w:cs="Arial"/>
                <w:b/>
                <w:lang w:val="es-BO"/>
              </w:rPr>
            </w:pPr>
            <w:r w:rsidRPr="00205281">
              <w:rPr>
                <w:rFonts w:cs="Arial"/>
                <w:b/>
                <w:lang w:val="es-BO"/>
              </w:rPr>
              <w:t>Presupuesto</w:t>
            </w:r>
          </w:p>
          <w:p w14:paraId="418B8A72" w14:textId="77777777" w:rsidR="00EC43D6" w:rsidRPr="00205281" w:rsidRDefault="00EC43D6" w:rsidP="00EC55A5">
            <w:pPr>
              <w:jc w:val="center"/>
              <w:rPr>
                <w:rFonts w:cs="Arial"/>
                <w:b/>
                <w:i/>
                <w:lang w:val="es-BO"/>
              </w:rPr>
            </w:pPr>
            <w:r w:rsidRPr="00205281">
              <w:rPr>
                <w:rFonts w:cs="Arial"/>
                <w:b/>
                <w:i/>
                <w:lang w:val="es-BO"/>
              </w:rPr>
              <w:t>(Costo propuesto por el proponente según los ítems de Volumen de Obra requeridos)</w:t>
            </w:r>
          </w:p>
        </w:tc>
      </w:tr>
      <w:tr w:rsidR="00205281" w:rsidRPr="00205281" w14:paraId="44E48E64" w14:textId="77777777" w:rsidTr="00193B91">
        <w:trPr>
          <w:trHeight w:val="404"/>
          <w:jc w:val="center"/>
        </w:trPr>
        <w:tc>
          <w:tcPr>
            <w:tcW w:w="487" w:type="dxa"/>
            <w:tcBorders>
              <w:top w:val="single" w:sz="12" w:space="0" w:color="auto"/>
              <w:left w:val="single" w:sz="12" w:space="0" w:color="auto"/>
              <w:bottom w:val="single" w:sz="4" w:space="0" w:color="auto"/>
              <w:right w:val="single" w:sz="4" w:space="0" w:color="auto"/>
            </w:tcBorders>
            <w:shd w:val="clear" w:color="auto" w:fill="C6D9F1" w:themeFill="text2" w:themeFillTint="33"/>
            <w:tcMar>
              <w:left w:w="0" w:type="dxa"/>
              <w:right w:w="0" w:type="dxa"/>
            </w:tcMar>
            <w:vAlign w:val="center"/>
          </w:tcPr>
          <w:p w14:paraId="576EC175" w14:textId="77777777" w:rsidR="00EC43D6" w:rsidRPr="00205281" w:rsidRDefault="00EC43D6" w:rsidP="00EC55A5">
            <w:pPr>
              <w:jc w:val="center"/>
              <w:rPr>
                <w:rFonts w:cs="Arial"/>
                <w:b/>
                <w:lang w:val="es-BO"/>
              </w:rPr>
            </w:pPr>
            <w:r w:rsidRPr="00205281">
              <w:rPr>
                <w:rFonts w:cs="Arial"/>
                <w:b/>
                <w:lang w:val="es-BO"/>
              </w:rPr>
              <w:t>Ítem</w:t>
            </w:r>
          </w:p>
        </w:tc>
        <w:tc>
          <w:tcPr>
            <w:tcW w:w="2552"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4F008A48" w14:textId="77777777" w:rsidR="00EC43D6" w:rsidRPr="00205281" w:rsidRDefault="00EC43D6" w:rsidP="00EC55A5">
            <w:pPr>
              <w:jc w:val="center"/>
              <w:rPr>
                <w:rFonts w:cs="Arial"/>
                <w:b/>
                <w:lang w:val="es-BO"/>
              </w:rPr>
            </w:pPr>
            <w:r w:rsidRPr="00205281">
              <w:rPr>
                <w:rFonts w:cs="Arial"/>
                <w:b/>
                <w:lang w:val="es-BO"/>
              </w:rPr>
              <w:t xml:space="preserve">Descripción </w:t>
            </w:r>
          </w:p>
        </w:tc>
        <w:tc>
          <w:tcPr>
            <w:tcW w:w="709"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62C5D1C2" w14:textId="77777777" w:rsidR="00EC43D6" w:rsidRPr="00205281" w:rsidRDefault="00EC43D6" w:rsidP="00EC55A5">
            <w:pPr>
              <w:jc w:val="center"/>
              <w:rPr>
                <w:rFonts w:cs="Arial"/>
                <w:b/>
                <w:lang w:val="es-BO"/>
              </w:rPr>
            </w:pPr>
            <w:r w:rsidRPr="00205281">
              <w:rPr>
                <w:rFonts w:cs="Arial"/>
                <w:b/>
                <w:lang w:val="es-BO"/>
              </w:rPr>
              <w:t>Unidad</w:t>
            </w:r>
          </w:p>
        </w:tc>
        <w:tc>
          <w:tcPr>
            <w:tcW w:w="926"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tcPr>
          <w:p w14:paraId="5A0CE501" w14:textId="77777777" w:rsidR="00EC43D6" w:rsidRPr="00205281" w:rsidRDefault="00EC43D6" w:rsidP="00EC55A5">
            <w:pPr>
              <w:jc w:val="center"/>
              <w:rPr>
                <w:rFonts w:cs="Arial"/>
                <w:b/>
                <w:lang w:val="es-BO"/>
              </w:rPr>
            </w:pPr>
            <w:r w:rsidRPr="00205281">
              <w:rPr>
                <w:rFonts w:cs="Arial"/>
                <w:b/>
                <w:lang w:val="es-BO"/>
              </w:rPr>
              <w:t>Cantidad</w:t>
            </w:r>
          </w:p>
        </w:tc>
        <w:tc>
          <w:tcPr>
            <w:tcW w:w="1276" w:type="dxa"/>
            <w:tcBorders>
              <w:top w:val="single" w:sz="12" w:space="0" w:color="auto"/>
              <w:left w:val="single" w:sz="12" w:space="0" w:color="auto"/>
              <w:bottom w:val="single" w:sz="4" w:space="0" w:color="auto"/>
              <w:right w:val="single" w:sz="4" w:space="0" w:color="auto"/>
            </w:tcBorders>
            <w:shd w:val="clear" w:color="auto" w:fill="DBE5F1" w:themeFill="accent1" w:themeFillTint="33"/>
            <w:vAlign w:val="center"/>
          </w:tcPr>
          <w:p w14:paraId="3BBA35EC" w14:textId="77777777" w:rsidR="00EC43D6" w:rsidRPr="00205281" w:rsidRDefault="00EC43D6" w:rsidP="00EC55A5">
            <w:pPr>
              <w:jc w:val="center"/>
              <w:rPr>
                <w:rFonts w:cs="Arial"/>
                <w:b/>
                <w:lang w:val="es-BO"/>
              </w:rPr>
            </w:pPr>
            <w:r w:rsidRPr="00205281">
              <w:rPr>
                <w:rFonts w:cs="Arial"/>
                <w:b/>
                <w:lang w:val="es-BO"/>
              </w:rPr>
              <w:t>Precio Unitario (Numeral)</w:t>
            </w:r>
          </w:p>
        </w:tc>
        <w:tc>
          <w:tcPr>
            <w:tcW w:w="254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1B3816A" w14:textId="77777777" w:rsidR="00EC43D6" w:rsidRPr="00205281" w:rsidRDefault="00EC43D6" w:rsidP="00EC55A5">
            <w:pPr>
              <w:jc w:val="center"/>
              <w:rPr>
                <w:rFonts w:cs="Arial"/>
                <w:b/>
                <w:lang w:val="es-BO"/>
              </w:rPr>
            </w:pPr>
            <w:r w:rsidRPr="00205281">
              <w:rPr>
                <w:rFonts w:cs="Arial"/>
                <w:b/>
                <w:lang w:val="es-BO"/>
              </w:rPr>
              <w:t>Precio Unitario (Literal)</w:t>
            </w:r>
          </w:p>
        </w:tc>
        <w:tc>
          <w:tcPr>
            <w:tcW w:w="1305" w:type="dxa"/>
            <w:tcBorders>
              <w:top w:val="single" w:sz="12" w:space="0" w:color="auto"/>
              <w:left w:val="single" w:sz="4" w:space="0" w:color="auto"/>
              <w:bottom w:val="single" w:sz="4" w:space="0" w:color="auto"/>
            </w:tcBorders>
            <w:shd w:val="clear" w:color="auto" w:fill="DBE5F1" w:themeFill="accent1" w:themeFillTint="33"/>
            <w:vAlign w:val="center"/>
          </w:tcPr>
          <w:p w14:paraId="0E78A1D1" w14:textId="77777777" w:rsidR="00EC43D6" w:rsidRPr="00205281" w:rsidRDefault="00EC43D6" w:rsidP="00EC55A5">
            <w:pPr>
              <w:jc w:val="center"/>
              <w:rPr>
                <w:rFonts w:cs="Arial"/>
                <w:b/>
                <w:lang w:val="es-BO"/>
              </w:rPr>
            </w:pPr>
            <w:r w:rsidRPr="00205281">
              <w:rPr>
                <w:rFonts w:cs="Arial"/>
                <w:b/>
                <w:lang w:val="es-BO"/>
              </w:rPr>
              <w:t>Precio Total (Numeral)</w:t>
            </w:r>
          </w:p>
        </w:tc>
      </w:tr>
      <w:tr w:rsidR="00786729" w:rsidRPr="00205281" w14:paraId="741EDBEB" w14:textId="77777777" w:rsidTr="00786729">
        <w:trPr>
          <w:trHeight w:val="404"/>
          <w:jc w:val="center"/>
        </w:trPr>
        <w:tc>
          <w:tcPr>
            <w:tcW w:w="9796" w:type="dxa"/>
            <w:gridSpan w:val="7"/>
            <w:tcBorders>
              <w:top w:val="single" w:sz="12" w:space="0" w:color="auto"/>
              <w:left w:val="single" w:sz="12" w:space="0" w:color="auto"/>
              <w:bottom w:val="single" w:sz="4" w:space="0" w:color="auto"/>
            </w:tcBorders>
            <w:shd w:val="clear" w:color="auto" w:fill="C6D9F1" w:themeFill="text2" w:themeFillTint="33"/>
            <w:tcMar>
              <w:left w:w="0" w:type="dxa"/>
              <w:right w:w="0" w:type="dxa"/>
            </w:tcMar>
            <w:vAlign w:val="center"/>
          </w:tcPr>
          <w:p w14:paraId="718E1DEC" w14:textId="7558B7AA" w:rsidR="00786729" w:rsidRPr="00205281" w:rsidRDefault="00786729" w:rsidP="00786729">
            <w:pPr>
              <w:rPr>
                <w:rFonts w:cs="Arial"/>
                <w:b/>
                <w:lang w:val="es-BO"/>
              </w:rPr>
            </w:pPr>
            <w:r w:rsidRPr="00786729">
              <w:rPr>
                <w:rFonts w:cs="Arial"/>
                <w:b/>
                <w:lang w:val="es-BO"/>
              </w:rPr>
              <w:t>TRABAJOS DE INSTALACIONES SANITARIAS</w:t>
            </w:r>
          </w:p>
        </w:tc>
      </w:tr>
      <w:tr w:rsidR="00E34425" w:rsidRPr="00205281" w14:paraId="18A92EBA" w14:textId="77777777" w:rsidTr="00786729">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F376667" w14:textId="77777777" w:rsidR="00E34425" w:rsidRPr="00205281" w:rsidRDefault="00E34425" w:rsidP="00786729">
            <w:pPr>
              <w:jc w:val="center"/>
              <w:rPr>
                <w:rFonts w:cs="Arial"/>
                <w:lang w:val="es-BO"/>
              </w:rPr>
            </w:pPr>
            <w:r w:rsidRPr="00205281">
              <w:rPr>
                <w:rFonts w:cs="Arial"/>
                <w:lang w:val="es-BO"/>
              </w:rPr>
              <w:t>1</w:t>
            </w:r>
          </w:p>
        </w:tc>
        <w:tc>
          <w:tcPr>
            <w:tcW w:w="2552" w:type="dxa"/>
            <w:tcBorders>
              <w:top w:val="nil"/>
              <w:left w:val="nil"/>
              <w:bottom w:val="single" w:sz="4" w:space="0" w:color="auto"/>
              <w:right w:val="single" w:sz="4" w:space="0" w:color="auto"/>
            </w:tcBorders>
            <w:shd w:val="clear" w:color="000000" w:fill="FFFFFF"/>
            <w:vAlign w:val="center"/>
          </w:tcPr>
          <w:p w14:paraId="5B602940" w14:textId="0558EE30" w:rsidR="00E34425" w:rsidRPr="00205281" w:rsidRDefault="00E34425" w:rsidP="00786729">
            <w:pPr>
              <w:jc w:val="both"/>
              <w:rPr>
                <w:rFonts w:cs="Arial"/>
                <w:lang w:val="es-BO" w:eastAsia="en-US"/>
              </w:rPr>
            </w:pPr>
            <w:r w:rsidRPr="00083CC7">
              <w:rPr>
                <w:rFonts w:ascii="Century Gothic" w:hAnsi="Century Gothic" w:cs="Calibri"/>
                <w:sz w:val="20"/>
                <w:szCs w:val="20"/>
                <w:lang w:val="es-BO" w:eastAsia="es-BO"/>
              </w:rPr>
              <w:t>PROV. Y COLOCADO CHAPA DE PUERTA PRINCIPAL</w:t>
            </w:r>
          </w:p>
        </w:tc>
        <w:tc>
          <w:tcPr>
            <w:tcW w:w="709" w:type="dxa"/>
            <w:tcBorders>
              <w:top w:val="nil"/>
              <w:left w:val="nil"/>
              <w:bottom w:val="single" w:sz="4" w:space="0" w:color="auto"/>
              <w:right w:val="single" w:sz="4" w:space="0" w:color="auto"/>
            </w:tcBorders>
            <w:shd w:val="clear" w:color="auto" w:fill="auto"/>
            <w:vAlign w:val="center"/>
          </w:tcPr>
          <w:p w14:paraId="131B600F" w14:textId="5262EDD3" w:rsidR="00E34425" w:rsidRPr="00205281" w:rsidRDefault="00E34425" w:rsidP="00786729">
            <w:pPr>
              <w:jc w:val="center"/>
              <w:rPr>
                <w:rFonts w:cs="Arial"/>
                <w:lang w:val="es-BO"/>
              </w:rPr>
            </w:pPr>
            <w:r w:rsidRPr="00083CC7">
              <w:rPr>
                <w:rFonts w:ascii="Century Gothic" w:hAnsi="Century Gothic" w:cs="Calibri"/>
                <w:sz w:val="20"/>
                <w:szCs w:val="20"/>
                <w:lang w:val="es-BO" w:eastAsia="es-BO"/>
              </w:rPr>
              <w:t>pza</w:t>
            </w:r>
          </w:p>
        </w:tc>
        <w:tc>
          <w:tcPr>
            <w:tcW w:w="926" w:type="dxa"/>
            <w:tcBorders>
              <w:top w:val="nil"/>
              <w:left w:val="nil"/>
              <w:bottom w:val="single" w:sz="4" w:space="0" w:color="auto"/>
              <w:right w:val="single" w:sz="4" w:space="0" w:color="auto"/>
            </w:tcBorders>
            <w:shd w:val="clear" w:color="auto" w:fill="auto"/>
            <w:vAlign w:val="center"/>
          </w:tcPr>
          <w:p w14:paraId="1C40D0D4" w14:textId="216E6CEB" w:rsidR="00E34425" w:rsidRPr="00205281" w:rsidRDefault="00E34425" w:rsidP="00786729">
            <w:pPr>
              <w:jc w:val="center"/>
              <w:rPr>
                <w:rFonts w:cs="Arial"/>
                <w:lang w:val="es-BO"/>
              </w:rPr>
            </w:pPr>
            <w:r w:rsidRPr="00083CC7">
              <w:rPr>
                <w:rFonts w:ascii="Century Gothic" w:hAnsi="Century Gothic" w:cs="Calibri"/>
                <w:sz w:val="20"/>
                <w:szCs w:val="20"/>
                <w:lang w:val="es-BO" w:eastAsia="es-BO"/>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982363"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50928D04"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138BCA1" w14:textId="77777777" w:rsidR="00E34425" w:rsidRPr="00205281" w:rsidRDefault="00E34425" w:rsidP="00786729">
            <w:pPr>
              <w:jc w:val="center"/>
              <w:rPr>
                <w:rFonts w:cs="Arial"/>
                <w:lang w:val="es-BO"/>
              </w:rPr>
            </w:pPr>
          </w:p>
        </w:tc>
      </w:tr>
      <w:tr w:rsidR="00E34425" w:rsidRPr="00205281" w14:paraId="68BC1CEF" w14:textId="77777777" w:rsidTr="00786729">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725EED" w14:textId="77777777" w:rsidR="00E34425" w:rsidRPr="00205281" w:rsidRDefault="00E34425" w:rsidP="00786729">
            <w:pPr>
              <w:jc w:val="center"/>
              <w:rPr>
                <w:rFonts w:cs="Arial"/>
                <w:lang w:val="es-BO"/>
              </w:rPr>
            </w:pPr>
            <w:r w:rsidRPr="00205281">
              <w:rPr>
                <w:rFonts w:cs="Arial"/>
                <w:lang w:val="es-BO"/>
              </w:rPr>
              <w:t>2</w:t>
            </w:r>
          </w:p>
        </w:tc>
        <w:tc>
          <w:tcPr>
            <w:tcW w:w="2552" w:type="dxa"/>
            <w:tcBorders>
              <w:top w:val="nil"/>
              <w:left w:val="nil"/>
              <w:bottom w:val="single" w:sz="4" w:space="0" w:color="auto"/>
              <w:right w:val="single" w:sz="4" w:space="0" w:color="auto"/>
            </w:tcBorders>
            <w:shd w:val="clear" w:color="000000" w:fill="FFFFFF"/>
            <w:vAlign w:val="center"/>
          </w:tcPr>
          <w:p w14:paraId="17B07D45" w14:textId="7629D1AD" w:rsidR="00E34425" w:rsidRPr="00205281" w:rsidRDefault="00E34425" w:rsidP="00786729">
            <w:pPr>
              <w:jc w:val="both"/>
              <w:rPr>
                <w:rFonts w:cs="Arial"/>
                <w:lang w:val="es-BO" w:eastAsia="en-US"/>
              </w:rPr>
            </w:pPr>
            <w:r w:rsidRPr="00083CC7">
              <w:rPr>
                <w:rFonts w:ascii="Century Gothic" w:hAnsi="Century Gothic" w:cs="Calibri"/>
                <w:sz w:val="20"/>
                <w:szCs w:val="20"/>
                <w:lang w:val="es-BO" w:eastAsia="es-BO"/>
              </w:rPr>
              <w:t>PROV. Y COLOCADO CHAPA DE PUERTA SECUNDARIA</w:t>
            </w:r>
          </w:p>
        </w:tc>
        <w:tc>
          <w:tcPr>
            <w:tcW w:w="709" w:type="dxa"/>
            <w:tcBorders>
              <w:top w:val="nil"/>
              <w:left w:val="nil"/>
              <w:bottom w:val="single" w:sz="4" w:space="0" w:color="auto"/>
              <w:right w:val="single" w:sz="4" w:space="0" w:color="auto"/>
            </w:tcBorders>
            <w:shd w:val="clear" w:color="auto" w:fill="auto"/>
            <w:vAlign w:val="center"/>
          </w:tcPr>
          <w:p w14:paraId="68C28B5E" w14:textId="5332A5AD" w:rsidR="00E34425" w:rsidRPr="00205281" w:rsidRDefault="00E34425" w:rsidP="00786729">
            <w:pPr>
              <w:jc w:val="center"/>
              <w:rPr>
                <w:rFonts w:cs="Arial"/>
                <w:lang w:val="es-BO"/>
              </w:rPr>
            </w:pPr>
            <w:r w:rsidRPr="00083CC7">
              <w:rPr>
                <w:rFonts w:ascii="Century Gothic" w:hAnsi="Century Gothic" w:cs="Calibri"/>
                <w:sz w:val="20"/>
                <w:szCs w:val="20"/>
                <w:lang w:val="es-BO" w:eastAsia="es-BO"/>
              </w:rPr>
              <w:t>pza</w:t>
            </w:r>
          </w:p>
        </w:tc>
        <w:tc>
          <w:tcPr>
            <w:tcW w:w="926" w:type="dxa"/>
            <w:tcBorders>
              <w:top w:val="nil"/>
              <w:left w:val="nil"/>
              <w:bottom w:val="single" w:sz="4" w:space="0" w:color="auto"/>
              <w:right w:val="single" w:sz="4" w:space="0" w:color="auto"/>
            </w:tcBorders>
            <w:shd w:val="clear" w:color="auto" w:fill="auto"/>
            <w:vAlign w:val="center"/>
          </w:tcPr>
          <w:p w14:paraId="0A69840C" w14:textId="0ABFD1EA" w:rsidR="00E34425" w:rsidRPr="00205281" w:rsidRDefault="00E34425" w:rsidP="00786729">
            <w:pPr>
              <w:jc w:val="center"/>
              <w:rPr>
                <w:rFonts w:cs="Arial"/>
                <w:lang w:val="es-BO"/>
              </w:rPr>
            </w:pPr>
            <w:r w:rsidRPr="00083CC7">
              <w:rPr>
                <w:rFonts w:ascii="Century Gothic" w:hAnsi="Century Gothic" w:cs="Calibri"/>
                <w:sz w:val="20"/>
                <w:szCs w:val="20"/>
                <w:lang w:val="es-BO" w:eastAsia="es-BO"/>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FB6D3F"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249AB5CC"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E3D1784" w14:textId="77777777" w:rsidR="00E34425" w:rsidRPr="00205281" w:rsidRDefault="00E34425" w:rsidP="00786729">
            <w:pPr>
              <w:jc w:val="center"/>
              <w:rPr>
                <w:rFonts w:cs="Arial"/>
                <w:lang w:val="es-BO"/>
              </w:rPr>
            </w:pPr>
          </w:p>
        </w:tc>
      </w:tr>
      <w:tr w:rsidR="00E34425" w:rsidRPr="00205281" w14:paraId="34D01F70" w14:textId="77777777" w:rsidTr="00786729">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14:paraId="13AEF1F1" w14:textId="2E19E703" w:rsidR="00E34425" w:rsidRPr="00205281" w:rsidRDefault="00E34425" w:rsidP="00786729">
            <w:pPr>
              <w:jc w:val="center"/>
              <w:rPr>
                <w:rFonts w:cs="Arial"/>
                <w:lang w:val="es-BO"/>
              </w:rPr>
            </w:pPr>
            <w:r>
              <w:rPr>
                <w:rFonts w:ascii="Century Gothic" w:hAnsi="Century Gothic" w:cs="Calibri"/>
                <w:sz w:val="20"/>
                <w:szCs w:val="20"/>
                <w:lang w:val="es-BO" w:eastAsia="es-BO"/>
              </w:rPr>
              <w:t>3</w:t>
            </w:r>
          </w:p>
        </w:tc>
        <w:tc>
          <w:tcPr>
            <w:tcW w:w="2552" w:type="dxa"/>
            <w:tcBorders>
              <w:top w:val="nil"/>
              <w:left w:val="nil"/>
              <w:bottom w:val="single" w:sz="4" w:space="0" w:color="auto"/>
              <w:right w:val="single" w:sz="4" w:space="0" w:color="auto"/>
            </w:tcBorders>
            <w:shd w:val="clear" w:color="000000" w:fill="FFFFFF"/>
            <w:vAlign w:val="center"/>
          </w:tcPr>
          <w:p w14:paraId="39845A5B" w14:textId="11BB79BA" w:rsidR="00E34425" w:rsidRPr="00205281" w:rsidRDefault="00E34425" w:rsidP="00786729">
            <w:pPr>
              <w:jc w:val="both"/>
              <w:rPr>
                <w:rFonts w:cs="Arial"/>
                <w:lang w:val="es-BO" w:eastAsia="en-US"/>
              </w:rPr>
            </w:pPr>
            <w:r w:rsidRPr="00083CC7">
              <w:rPr>
                <w:rFonts w:ascii="Century Gothic" w:hAnsi="Century Gothic" w:cs="Calibri"/>
                <w:sz w:val="20"/>
                <w:szCs w:val="20"/>
                <w:lang w:val="es-BO" w:eastAsia="es-BO"/>
              </w:rPr>
              <w:t>PROV. Y COLOCADO CHAPA DE PUERTA DE BAÑO</w:t>
            </w:r>
          </w:p>
        </w:tc>
        <w:tc>
          <w:tcPr>
            <w:tcW w:w="709" w:type="dxa"/>
            <w:tcBorders>
              <w:top w:val="nil"/>
              <w:left w:val="nil"/>
              <w:bottom w:val="single" w:sz="4" w:space="0" w:color="auto"/>
              <w:right w:val="single" w:sz="4" w:space="0" w:color="auto"/>
            </w:tcBorders>
            <w:shd w:val="clear" w:color="auto" w:fill="auto"/>
            <w:vAlign w:val="center"/>
          </w:tcPr>
          <w:p w14:paraId="258B2A8E" w14:textId="1C6F6BA7" w:rsidR="00E34425" w:rsidRPr="00205281" w:rsidRDefault="00E34425" w:rsidP="00786729">
            <w:pPr>
              <w:jc w:val="center"/>
              <w:rPr>
                <w:rFonts w:cs="Arial"/>
                <w:lang w:val="es-BO"/>
              </w:rPr>
            </w:pPr>
            <w:r w:rsidRPr="00083CC7">
              <w:rPr>
                <w:rFonts w:ascii="Century Gothic" w:hAnsi="Century Gothic" w:cs="Calibri"/>
                <w:sz w:val="20"/>
                <w:szCs w:val="20"/>
                <w:lang w:val="es-BO" w:eastAsia="es-BO"/>
              </w:rPr>
              <w:t>pza</w:t>
            </w:r>
          </w:p>
        </w:tc>
        <w:tc>
          <w:tcPr>
            <w:tcW w:w="926" w:type="dxa"/>
            <w:tcBorders>
              <w:top w:val="nil"/>
              <w:left w:val="nil"/>
              <w:bottom w:val="single" w:sz="4" w:space="0" w:color="auto"/>
              <w:right w:val="single" w:sz="4" w:space="0" w:color="auto"/>
            </w:tcBorders>
            <w:shd w:val="clear" w:color="auto" w:fill="auto"/>
            <w:vAlign w:val="center"/>
          </w:tcPr>
          <w:p w14:paraId="66EC46BA" w14:textId="7C4A2D32" w:rsidR="00E34425" w:rsidRPr="00205281" w:rsidRDefault="00E34425" w:rsidP="00786729">
            <w:pPr>
              <w:jc w:val="center"/>
              <w:rPr>
                <w:rFonts w:cs="Arial"/>
                <w:lang w:val="es-BO"/>
              </w:rPr>
            </w:pPr>
            <w:r w:rsidRPr="00083CC7">
              <w:rPr>
                <w:rFonts w:ascii="Century Gothic" w:hAnsi="Century Gothic" w:cs="Calibri"/>
                <w:sz w:val="20"/>
                <w:szCs w:val="20"/>
                <w:lang w:val="es-BO" w:eastAsia="es-BO"/>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622FCE"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7ED0AA54"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6235712" w14:textId="77777777" w:rsidR="00E34425" w:rsidRPr="00205281" w:rsidRDefault="00E34425" w:rsidP="00786729">
            <w:pPr>
              <w:jc w:val="center"/>
              <w:rPr>
                <w:rFonts w:cs="Arial"/>
                <w:lang w:val="es-BO"/>
              </w:rPr>
            </w:pPr>
          </w:p>
        </w:tc>
      </w:tr>
      <w:tr w:rsidR="00E34425" w:rsidRPr="00205281" w14:paraId="1F6F39DC" w14:textId="77777777" w:rsidTr="00786729">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14:paraId="2F52D39F" w14:textId="653DB882" w:rsidR="00E34425" w:rsidRPr="00205281" w:rsidRDefault="00E34425" w:rsidP="00786729">
            <w:pPr>
              <w:jc w:val="center"/>
              <w:rPr>
                <w:rFonts w:cs="Arial"/>
                <w:lang w:val="es-BO"/>
              </w:rPr>
            </w:pPr>
            <w:r>
              <w:rPr>
                <w:rFonts w:ascii="Century Gothic" w:hAnsi="Century Gothic" w:cs="Calibri"/>
                <w:sz w:val="20"/>
                <w:szCs w:val="20"/>
                <w:lang w:val="es-BO" w:eastAsia="es-BO"/>
              </w:rPr>
              <w:t>4</w:t>
            </w:r>
          </w:p>
        </w:tc>
        <w:tc>
          <w:tcPr>
            <w:tcW w:w="2552" w:type="dxa"/>
            <w:tcBorders>
              <w:top w:val="nil"/>
              <w:left w:val="nil"/>
              <w:bottom w:val="single" w:sz="4" w:space="0" w:color="auto"/>
              <w:right w:val="single" w:sz="4" w:space="0" w:color="auto"/>
            </w:tcBorders>
            <w:shd w:val="clear" w:color="000000" w:fill="FFFFFF"/>
            <w:vAlign w:val="center"/>
          </w:tcPr>
          <w:p w14:paraId="178D3CA0" w14:textId="682D091A" w:rsidR="00E34425" w:rsidRPr="00205281" w:rsidRDefault="00E34425" w:rsidP="00786729">
            <w:pPr>
              <w:jc w:val="both"/>
              <w:rPr>
                <w:rFonts w:cs="Arial"/>
                <w:lang w:val="es-BO" w:eastAsia="en-US"/>
              </w:rPr>
            </w:pPr>
            <w:r w:rsidRPr="00083CC7">
              <w:rPr>
                <w:rFonts w:ascii="Century Gothic" w:hAnsi="Century Gothic" w:cs="Calibri"/>
                <w:sz w:val="20"/>
                <w:szCs w:val="20"/>
                <w:lang w:val="es-BO" w:eastAsia="es-BO"/>
              </w:rPr>
              <w:t>PROV. Y COLOCADO DE TOMACORRIENTES</w:t>
            </w:r>
          </w:p>
        </w:tc>
        <w:tc>
          <w:tcPr>
            <w:tcW w:w="709" w:type="dxa"/>
            <w:tcBorders>
              <w:top w:val="nil"/>
              <w:left w:val="nil"/>
              <w:bottom w:val="single" w:sz="4" w:space="0" w:color="auto"/>
              <w:right w:val="single" w:sz="4" w:space="0" w:color="auto"/>
            </w:tcBorders>
            <w:shd w:val="clear" w:color="auto" w:fill="auto"/>
            <w:vAlign w:val="center"/>
          </w:tcPr>
          <w:p w14:paraId="205B9301" w14:textId="30684098" w:rsidR="00E34425" w:rsidRPr="00205281" w:rsidRDefault="00E34425" w:rsidP="00786729">
            <w:pPr>
              <w:jc w:val="center"/>
              <w:rPr>
                <w:rFonts w:cs="Arial"/>
                <w:lang w:val="es-BO"/>
              </w:rPr>
            </w:pPr>
            <w:r w:rsidRPr="00083CC7">
              <w:rPr>
                <w:rFonts w:ascii="Century Gothic" w:hAnsi="Century Gothic" w:cs="Calibri"/>
                <w:sz w:val="20"/>
                <w:szCs w:val="20"/>
                <w:lang w:val="es-BO" w:eastAsia="es-BO"/>
              </w:rPr>
              <w:t>pza</w:t>
            </w:r>
          </w:p>
        </w:tc>
        <w:tc>
          <w:tcPr>
            <w:tcW w:w="926" w:type="dxa"/>
            <w:tcBorders>
              <w:top w:val="nil"/>
              <w:left w:val="nil"/>
              <w:bottom w:val="single" w:sz="4" w:space="0" w:color="auto"/>
              <w:right w:val="single" w:sz="4" w:space="0" w:color="auto"/>
            </w:tcBorders>
            <w:shd w:val="clear" w:color="auto" w:fill="auto"/>
            <w:vAlign w:val="center"/>
          </w:tcPr>
          <w:p w14:paraId="74234EC6" w14:textId="7A48AAE2" w:rsidR="00E34425" w:rsidRPr="00205281" w:rsidRDefault="00E34425" w:rsidP="00786729">
            <w:pPr>
              <w:jc w:val="center"/>
              <w:rPr>
                <w:rFonts w:cs="Arial"/>
                <w:lang w:val="es-BO"/>
              </w:rPr>
            </w:pPr>
            <w:r w:rsidRPr="00083CC7">
              <w:rPr>
                <w:rFonts w:ascii="Century Gothic" w:hAnsi="Century Gothic" w:cs="Calibri"/>
                <w:sz w:val="20"/>
                <w:szCs w:val="20"/>
                <w:lang w:val="es-BO" w:eastAsia="es-BO"/>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91F1BA"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3EF32059"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02CBD84" w14:textId="77777777" w:rsidR="00E34425" w:rsidRPr="00205281" w:rsidRDefault="00E34425" w:rsidP="00786729">
            <w:pPr>
              <w:jc w:val="center"/>
              <w:rPr>
                <w:rFonts w:cs="Arial"/>
                <w:lang w:val="es-BO"/>
              </w:rPr>
            </w:pPr>
          </w:p>
        </w:tc>
      </w:tr>
      <w:tr w:rsidR="00E34425" w:rsidRPr="00205281" w14:paraId="2DB437C9" w14:textId="77777777" w:rsidTr="00786729">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14:paraId="090B7CA6" w14:textId="02528981" w:rsidR="00E34425" w:rsidRPr="00205281" w:rsidRDefault="00E34425" w:rsidP="00786729">
            <w:pPr>
              <w:jc w:val="center"/>
              <w:rPr>
                <w:rFonts w:cs="Arial"/>
                <w:lang w:val="es-BO"/>
              </w:rPr>
            </w:pPr>
            <w:r>
              <w:rPr>
                <w:rFonts w:ascii="Century Gothic" w:hAnsi="Century Gothic" w:cs="Calibri"/>
                <w:sz w:val="20"/>
                <w:szCs w:val="20"/>
                <w:lang w:val="es-BO" w:eastAsia="es-BO"/>
              </w:rPr>
              <w:t>5</w:t>
            </w:r>
          </w:p>
        </w:tc>
        <w:tc>
          <w:tcPr>
            <w:tcW w:w="2552" w:type="dxa"/>
            <w:tcBorders>
              <w:top w:val="nil"/>
              <w:left w:val="nil"/>
              <w:bottom w:val="single" w:sz="4" w:space="0" w:color="auto"/>
              <w:right w:val="single" w:sz="4" w:space="0" w:color="auto"/>
            </w:tcBorders>
            <w:shd w:val="clear" w:color="000000" w:fill="FFFFFF"/>
            <w:vAlign w:val="center"/>
          </w:tcPr>
          <w:p w14:paraId="18B9A9F9" w14:textId="70602E1C" w:rsidR="00E34425" w:rsidRPr="00205281" w:rsidRDefault="00E34425" w:rsidP="00786729">
            <w:pPr>
              <w:jc w:val="both"/>
              <w:rPr>
                <w:rFonts w:cs="Arial"/>
                <w:lang w:val="es-BO" w:eastAsia="en-US"/>
              </w:rPr>
            </w:pPr>
            <w:r w:rsidRPr="00083CC7">
              <w:rPr>
                <w:rFonts w:ascii="Century Gothic" w:hAnsi="Century Gothic" w:cs="Calibri"/>
                <w:sz w:val="20"/>
                <w:szCs w:val="20"/>
                <w:lang w:val="es-BO" w:eastAsia="es-BO"/>
              </w:rPr>
              <w:t>PROV. Y COLOC. DE GRIFOS LAVAPLATOS</w:t>
            </w:r>
          </w:p>
        </w:tc>
        <w:tc>
          <w:tcPr>
            <w:tcW w:w="709" w:type="dxa"/>
            <w:tcBorders>
              <w:top w:val="nil"/>
              <w:left w:val="nil"/>
              <w:bottom w:val="single" w:sz="4" w:space="0" w:color="auto"/>
              <w:right w:val="single" w:sz="4" w:space="0" w:color="auto"/>
            </w:tcBorders>
            <w:shd w:val="clear" w:color="auto" w:fill="auto"/>
            <w:vAlign w:val="center"/>
          </w:tcPr>
          <w:p w14:paraId="25BA7BBE" w14:textId="0B88B07D" w:rsidR="00E34425" w:rsidRPr="00205281" w:rsidRDefault="00E34425" w:rsidP="00786729">
            <w:pPr>
              <w:jc w:val="center"/>
              <w:rPr>
                <w:rFonts w:cs="Arial"/>
                <w:lang w:val="es-BO"/>
              </w:rPr>
            </w:pPr>
            <w:r w:rsidRPr="00083CC7">
              <w:rPr>
                <w:rFonts w:ascii="Century Gothic" w:hAnsi="Century Gothic" w:cs="Calibri"/>
                <w:sz w:val="20"/>
                <w:szCs w:val="20"/>
                <w:lang w:val="es-BO" w:eastAsia="es-BO"/>
              </w:rPr>
              <w:t>pza</w:t>
            </w:r>
          </w:p>
        </w:tc>
        <w:tc>
          <w:tcPr>
            <w:tcW w:w="926" w:type="dxa"/>
            <w:tcBorders>
              <w:top w:val="nil"/>
              <w:left w:val="nil"/>
              <w:bottom w:val="single" w:sz="4" w:space="0" w:color="auto"/>
              <w:right w:val="single" w:sz="4" w:space="0" w:color="auto"/>
            </w:tcBorders>
            <w:shd w:val="clear" w:color="auto" w:fill="auto"/>
            <w:vAlign w:val="center"/>
          </w:tcPr>
          <w:p w14:paraId="7E29EA08" w14:textId="66F6AA3B" w:rsidR="00E34425" w:rsidRPr="00205281" w:rsidRDefault="00E34425" w:rsidP="00786729">
            <w:pPr>
              <w:jc w:val="center"/>
              <w:rPr>
                <w:rFonts w:cs="Arial"/>
                <w:lang w:val="es-BO"/>
              </w:rPr>
            </w:pPr>
            <w:r w:rsidRPr="00083CC7">
              <w:rPr>
                <w:rFonts w:ascii="Century Gothic" w:hAnsi="Century Gothic" w:cs="Calibri"/>
                <w:sz w:val="20"/>
                <w:szCs w:val="20"/>
                <w:lang w:val="es-BO" w:eastAsia="es-BO"/>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043616"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219BA32A"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ACF4C6F" w14:textId="77777777" w:rsidR="00E34425" w:rsidRPr="00205281" w:rsidRDefault="00E34425" w:rsidP="00786729">
            <w:pPr>
              <w:jc w:val="center"/>
              <w:rPr>
                <w:rFonts w:cs="Arial"/>
                <w:lang w:val="es-BO"/>
              </w:rPr>
            </w:pPr>
          </w:p>
        </w:tc>
      </w:tr>
      <w:tr w:rsidR="00E34425" w:rsidRPr="00205281" w14:paraId="0EFF133F" w14:textId="77777777" w:rsidTr="00786729">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14:paraId="7717A267" w14:textId="0DD37B9F" w:rsidR="00E34425" w:rsidRPr="00205281" w:rsidRDefault="00E34425" w:rsidP="00786729">
            <w:pPr>
              <w:jc w:val="center"/>
              <w:rPr>
                <w:rFonts w:cs="Arial"/>
                <w:lang w:val="es-BO"/>
              </w:rPr>
            </w:pPr>
            <w:r>
              <w:rPr>
                <w:rFonts w:ascii="Century Gothic" w:hAnsi="Century Gothic" w:cs="Calibri"/>
                <w:sz w:val="20"/>
                <w:szCs w:val="20"/>
                <w:lang w:val="es-BO" w:eastAsia="es-BO"/>
              </w:rPr>
              <w:t>6</w:t>
            </w:r>
          </w:p>
        </w:tc>
        <w:tc>
          <w:tcPr>
            <w:tcW w:w="2552" w:type="dxa"/>
            <w:tcBorders>
              <w:top w:val="nil"/>
              <w:left w:val="nil"/>
              <w:bottom w:val="single" w:sz="4" w:space="0" w:color="auto"/>
              <w:right w:val="single" w:sz="4" w:space="0" w:color="auto"/>
            </w:tcBorders>
            <w:shd w:val="clear" w:color="000000" w:fill="FFFFFF"/>
            <w:vAlign w:val="center"/>
          </w:tcPr>
          <w:p w14:paraId="60BE2E0C" w14:textId="776E47EE" w:rsidR="00E34425" w:rsidRPr="00205281" w:rsidRDefault="00E34425" w:rsidP="00786729">
            <w:pPr>
              <w:jc w:val="both"/>
              <w:rPr>
                <w:rFonts w:cs="Arial"/>
                <w:lang w:val="es-BO" w:eastAsia="en-US"/>
              </w:rPr>
            </w:pPr>
            <w:r w:rsidRPr="00083CC7">
              <w:rPr>
                <w:rFonts w:ascii="Century Gothic" w:hAnsi="Century Gothic" w:cs="Calibri"/>
                <w:sz w:val="20"/>
                <w:szCs w:val="20"/>
                <w:lang w:val="es-BO" w:eastAsia="es-BO"/>
              </w:rPr>
              <w:t>PROVISIÓN E INST. FOCO AHORRADOR</w:t>
            </w:r>
          </w:p>
        </w:tc>
        <w:tc>
          <w:tcPr>
            <w:tcW w:w="709" w:type="dxa"/>
            <w:tcBorders>
              <w:top w:val="nil"/>
              <w:left w:val="nil"/>
              <w:bottom w:val="single" w:sz="4" w:space="0" w:color="auto"/>
              <w:right w:val="single" w:sz="4" w:space="0" w:color="auto"/>
            </w:tcBorders>
            <w:shd w:val="clear" w:color="auto" w:fill="auto"/>
            <w:vAlign w:val="center"/>
          </w:tcPr>
          <w:p w14:paraId="7AF95A19" w14:textId="5BFD0481" w:rsidR="00E34425" w:rsidRPr="00205281" w:rsidRDefault="00E34425" w:rsidP="00786729">
            <w:pPr>
              <w:jc w:val="center"/>
              <w:rPr>
                <w:rFonts w:cs="Arial"/>
                <w:lang w:val="es-BO"/>
              </w:rPr>
            </w:pPr>
            <w:r w:rsidRPr="00083CC7">
              <w:rPr>
                <w:rFonts w:ascii="Century Gothic" w:hAnsi="Century Gothic" w:cs="Calibri"/>
                <w:sz w:val="20"/>
                <w:szCs w:val="20"/>
                <w:lang w:val="es-BO" w:eastAsia="es-BO"/>
              </w:rPr>
              <w:t>pza</w:t>
            </w:r>
          </w:p>
        </w:tc>
        <w:tc>
          <w:tcPr>
            <w:tcW w:w="926" w:type="dxa"/>
            <w:tcBorders>
              <w:top w:val="nil"/>
              <w:left w:val="nil"/>
              <w:bottom w:val="single" w:sz="4" w:space="0" w:color="auto"/>
              <w:right w:val="single" w:sz="4" w:space="0" w:color="auto"/>
            </w:tcBorders>
            <w:shd w:val="clear" w:color="auto" w:fill="auto"/>
            <w:vAlign w:val="center"/>
          </w:tcPr>
          <w:p w14:paraId="4B0265D2" w14:textId="3F933631" w:rsidR="00E34425" w:rsidRPr="00205281" w:rsidRDefault="00E34425" w:rsidP="00786729">
            <w:pPr>
              <w:jc w:val="center"/>
              <w:rPr>
                <w:rFonts w:cs="Arial"/>
                <w:lang w:val="es-BO"/>
              </w:rPr>
            </w:pPr>
            <w:r w:rsidRPr="00083CC7">
              <w:rPr>
                <w:rFonts w:ascii="Century Gothic" w:hAnsi="Century Gothic" w:cs="Calibri"/>
                <w:sz w:val="20"/>
                <w:szCs w:val="20"/>
                <w:lang w:val="es-BO" w:eastAsia="es-BO"/>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090321"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2C9DAAA"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4D65EC8" w14:textId="77777777" w:rsidR="00E34425" w:rsidRPr="00205281" w:rsidRDefault="00E34425" w:rsidP="00786729">
            <w:pPr>
              <w:jc w:val="center"/>
              <w:rPr>
                <w:rFonts w:cs="Arial"/>
                <w:lang w:val="es-BO"/>
              </w:rPr>
            </w:pPr>
          </w:p>
        </w:tc>
      </w:tr>
      <w:tr w:rsidR="00E34425" w:rsidRPr="00205281" w14:paraId="3BC7EBE1" w14:textId="77777777" w:rsidTr="00786729">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14:paraId="1EFA3623" w14:textId="02059F63" w:rsidR="00E34425" w:rsidRPr="00205281" w:rsidRDefault="00E34425" w:rsidP="00786729">
            <w:pPr>
              <w:jc w:val="center"/>
              <w:rPr>
                <w:rFonts w:cs="Arial"/>
                <w:lang w:val="es-BO"/>
              </w:rPr>
            </w:pPr>
            <w:r>
              <w:rPr>
                <w:rFonts w:ascii="Century Gothic" w:hAnsi="Century Gothic" w:cs="Calibri"/>
                <w:sz w:val="20"/>
                <w:szCs w:val="20"/>
                <w:lang w:val="es-BO" w:eastAsia="es-BO"/>
              </w:rPr>
              <w:t>7</w:t>
            </w:r>
          </w:p>
        </w:tc>
        <w:tc>
          <w:tcPr>
            <w:tcW w:w="2552" w:type="dxa"/>
            <w:tcBorders>
              <w:top w:val="nil"/>
              <w:left w:val="nil"/>
              <w:bottom w:val="single" w:sz="4" w:space="0" w:color="auto"/>
              <w:right w:val="single" w:sz="4" w:space="0" w:color="auto"/>
            </w:tcBorders>
            <w:shd w:val="clear" w:color="000000" w:fill="FFFFFF"/>
            <w:vAlign w:val="center"/>
          </w:tcPr>
          <w:p w14:paraId="7FFBA6D1" w14:textId="521B106F" w:rsidR="00E34425" w:rsidRPr="00205281" w:rsidRDefault="00E34425" w:rsidP="00786729">
            <w:pPr>
              <w:jc w:val="both"/>
              <w:rPr>
                <w:rFonts w:cs="Arial"/>
                <w:lang w:val="es-BO" w:eastAsia="en-US"/>
              </w:rPr>
            </w:pPr>
            <w:r w:rsidRPr="00083CC7">
              <w:rPr>
                <w:rFonts w:ascii="Century Gothic" w:hAnsi="Century Gothic" w:cs="Calibri"/>
                <w:sz w:val="20"/>
                <w:szCs w:val="20"/>
                <w:lang w:val="es-BO" w:eastAsia="es-BO"/>
              </w:rPr>
              <w:t>PROVISIÓN Y COLOCACIÓN DE INTERRUPTOR SIMPLE</w:t>
            </w:r>
          </w:p>
        </w:tc>
        <w:tc>
          <w:tcPr>
            <w:tcW w:w="709" w:type="dxa"/>
            <w:tcBorders>
              <w:top w:val="nil"/>
              <w:left w:val="nil"/>
              <w:bottom w:val="single" w:sz="4" w:space="0" w:color="auto"/>
              <w:right w:val="single" w:sz="4" w:space="0" w:color="auto"/>
            </w:tcBorders>
            <w:shd w:val="clear" w:color="auto" w:fill="auto"/>
            <w:vAlign w:val="center"/>
          </w:tcPr>
          <w:p w14:paraId="743B926A" w14:textId="37B0D3E3" w:rsidR="00E34425" w:rsidRPr="00205281" w:rsidRDefault="00E34425" w:rsidP="00786729">
            <w:pPr>
              <w:jc w:val="center"/>
              <w:rPr>
                <w:rFonts w:cs="Arial"/>
                <w:lang w:val="es-BO"/>
              </w:rPr>
            </w:pPr>
            <w:r w:rsidRPr="00083CC7">
              <w:rPr>
                <w:rFonts w:ascii="Century Gothic" w:hAnsi="Century Gothic" w:cs="Calibri"/>
                <w:sz w:val="20"/>
                <w:szCs w:val="20"/>
                <w:lang w:val="es-BO" w:eastAsia="es-BO"/>
              </w:rPr>
              <w:t>pza</w:t>
            </w:r>
          </w:p>
        </w:tc>
        <w:tc>
          <w:tcPr>
            <w:tcW w:w="926" w:type="dxa"/>
            <w:tcBorders>
              <w:top w:val="nil"/>
              <w:left w:val="nil"/>
              <w:bottom w:val="single" w:sz="4" w:space="0" w:color="auto"/>
              <w:right w:val="single" w:sz="4" w:space="0" w:color="auto"/>
            </w:tcBorders>
            <w:shd w:val="clear" w:color="auto" w:fill="auto"/>
            <w:vAlign w:val="center"/>
          </w:tcPr>
          <w:p w14:paraId="2C6CDB54" w14:textId="218AA034" w:rsidR="00E34425" w:rsidRPr="00205281" w:rsidRDefault="00E34425" w:rsidP="00786729">
            <w:pPr>
              <w:jc w:val="center"/>
              <w:rPr>
                <w:rFonts w:cs="Arial"/>
                <w:lang w:val="es-BO"/>
              </w:rPr>
            </w:pPr>
            <w:r w:rsidRPr="00083CC7">
              <w:rPr>
                <w:rFonts w:ascii="Century Gothic" w:hAnsi="Century Gothic" w:cs="Calibri"/>
                <w:sz w:val="20"/>
                <w:szCs w:val="20"/>
                <w:lang w:val="es-BO" w:eastAsia="es-BO"/>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26F1DE"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5C19AF02"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05BC601" w14:textId="77777777" w:rsidR="00E34425" w:rsidRPr="00205281" w:rsidRDefault="00E34425" w:rsidP="00786729">
            <w:pPr>
              <w:jc w:val="center"/>
              <w:rPr>
                <w:rFonts w:cs="Arial"/>
                <w:lang w:val="es-BO"/>
              </w:rPr>
            </w:pPr>
          </w:p>
        </w:tc>
      </w:tr>
      <w:tr w:rsidR="00E34425" w:rsidRPr="00205281" w14:paraId="42A65D2B" w14:textId="77777777" w:rsidTr="00786729">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14:paraId="718A28E0" w14:textId="78D1273F" w:rsidR="00E34425" w:rsidRPr="00205281" w:rsidRDefault="00E34425" w:rsidP="00786729">
            <w:pPr>
              <w:jc w:val="center"/>
              <w:rPr>
                <w:rFonts w:cs="Arial"/>
                <w:lang w:val="es-BO"/>
              </w:rPr>
            </w:pPr>
            <w:r>
              <w:rPr>
                <w:rFonts w:ascii="Century Gothic" w:hAnsi="Century Gothic" w:cs="Calibri"/>
                <w:sz w:val="20"/>
                <w:szCs w:val="20"/>
                <w:lang w:val="es-BO" w:eastAsia="es-BO"/>
              </w:rPr>
              <w:t>8</w:t>
            </w:r>
          </w:p>
        </w:tc>
        <w:tc>
          <w:tcPr>
            <w:tcW w:w="2552" w:type="dxa"/>
            <w:tcBorders>
              <w:top w:val="nil"/>
              <w:left w:val="nil"/>
              <w:bottom w:val="single" w:sz="4" w:space="0" w:color="auto"/>
              <w:right w:val="single" w:sz="4" w:space="0" w:color="auto"/>
            </w:tcBorders>
            <w:shd w:val="clear" w:color="000000" w:fill="FFFFFF"/>
            <w:vAlign w:val="center"/>
          </w:tcPr>
          <w:p w14:paraId="5C4F0220" w14:textId="09E7D172" w:rsidR="00E34425" w:rsidRPr="00205281" w:rsidRDefault="00E34425" w:rsidP="00786729">
            <w:pPr>
              <w:jc w:val="both"/>
              <w:rPr>
                <w:rFonts w:cs="Arial"/>
                <w:lang w:val="es-BO" w:eastAsia="en-US"/>
              </w:rPr>
            </w:pPr>
            <w:r w:rsidRPr="00083CC7">
              <w:rPr>
                <w:rFonts w:ascii="Century Gothic" w:hAnsi="Century Gothic" w:cs="Calibri"/>
                <w:sz w:val="20"/>
                <w:szCs w:val="20"/>
                <w:lang w:val="es-BO" w:eastAsia="es-BO"/>
              </w:rPr>
              <w:t>RETIRO Y PROV. DE VIDRIO DOBLE</w:t>
            </w:r>
          </w:p>
        </w:tc>
        <w:tc>
          <w:tcPr>
            <w:tcW w:w="709" w:type="dxa"/>
            <w:tcBorders>
              <w:top w:val="nil"/>
              <w:left w:val="nil"/>
              <w:bottom w:val="single" w:sz="4" w:space="0" w:color="auto"/>
              <w:right w:val="single" w:sz="4" w:space="0" w:color="auto"/>
            </w:tcBorders>
            <w:shd w:val="clear" w:color="auto" w:fill="auto"/>
            <w:vAlign w:val="center"/>
          </w:tcPr>
          <w:p w14:paraId="5E115D11" w14:textId="3BFAFDC2" w:rsidR="00E34425" w:rsidRPr="00205281" w:rsidRDefault="00E34425" w:rsidP="00786729">
            <w:pPr>
              <w:jc w:val="center"/>
              <w:rPr>
                <w:rFonts w:cs="Arial"/>
                <w:lang w:val="es-BO"/>
              </w:rPr>
            </w:pPr>
            <w:r w:rsidRPr="00083CC7">
              <w:rPr>
                <w:rFonts w:ascii="Century Gothic" w:hAnsi="Century Gothic" w:cs="Calibri"/>
                <w:sz w:val="20"/>
                <w:szCs w:val="20"/>
                <w:lang w:val="es-BO" w:eastAsia="es-BO"/>
              </w:rPr>
              <w:t>m2</w:t>
            </w:r>
          </w:p>
        </w:tc>
        <w:tc>
          <w:tcPr>
            <w:tcW w:w="926" w:type="dxa"/>
            <w:tcBorders>
              <w:top w:val="nil"/>
              <w:left w:val="nil"/>
              <w:bottom w:val="single" w:sz="4" w:space="0" w:color="auto"/>
              <w:right w:val="single" w:sz="4" w:space="0" w:color="auto"/>
            </w:tcBorders>
            <w:shd w:val="clear" w:color="auto" w:fill="auto"/>
            <w:vAlign w:val="center"/>
          </w:tcPr>
          <w:p w14:paraId="5B2C2E0A" w14:textId="5B6048A5" w:rsidR="00E34425" w:rsidRPr="00205281" w:rsidRDefault="00E34425" w:rsidP="00786729">
            <w:pPr>
              <w:jc w:val="center"/>
              <w:rPr>
                <w:rFonts w:cs="Arial"/>
                <w:lang w:val="es-BO"/>
              </w:rPr>
            </w:pPr>
            <w:r w:rsidRPr="00083CC7">
              <w:rPr>
                <w:rFonts w:ascii="Century Gothic" w:hAnsi="Century Gothic" w:cs="Calibri"/>
                <w:sz w:val="20"/>
                <w:szCs w:val="20"/>
                <w:lang w:val="es-BO" w:eastAsia="es-BO"/>
              </w:rPr>
              <w:t>0,49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EF1FCE"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8A40A70"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831340A" w14:textId="77777777" w:rsidR="00E34425" w:rsidRPr="00205281" w:rsidRDefault="00E34425" w:rsidP="00786729">
            <w:pPr>
              <w:jc w:val="center"/>
              <w:rPr>
                <w:rFonts w:cs="Arial"/>
                <w:lang w:val="es-BO"/>
              </w:rPr>
            </w:pPr>
          </w:p>
        </w:tc>
      </w:tr>
      <w:tr w:rsidR="00E34425" w:rsidRPr="00205281" w14:paraId="225A5644" w14:textId="77777777" w:rsidTr="00786729">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14:paraId="68619B98" w14:textId="56A0D1E3" w:rsidR="00E34425" w:rsidRPr="00205281" w:rsidRDefault="00E34425" w:rsidP="00786729">
            <w:pPr>
              <w:jc w:val="center"/>
              <w:rPr>
                <w:rFonts w:cs="Arial"/>
                <w:lang w:val="es-BO"/>
              </w:rPr>
            </w:pPr>
            <w:r>
              <w:rPr>
                <w:rFonts w:ascii="Century Gothic" w:hAnsi="Century Gothic" w:cs="Calibri"/>
                <w:sz w:val="20"/>
                <w:szCs w:val="20"/>
                <w:lang w:val="es-BO" w:eastAsia="es-BO"/>
              </w:rPr>
              <w:t>9</w:t>
            </w:r>
          </w:p>
        </w:tc>
        <w:tc>
          <w:tcPr>
            <w:tcW w:w="2552" w:type="dxa"/>
            <w:tcBorders>
              <w:top w:val="nil"/>
              <w:left w:val="nil"/>
              <w:bottom w:val="single" w:sz="4" w:space="0" w:color="auto"/>
              <w:right w:val="single" w:sz="4" w:space="0" w:color="auto"/>
            </w:tcBorders>
            <w:shd w:val="clear" w:color="000000" w:fill="FFFFFF"/>
            <w:vAlign w:val="center"/>
          </w:tcPr>
          <w:p w14:paraId="039B1500" w14:textId="1C154346" w:rsidR="00E34425" w:rsidRPr="00205281" w:rsidRDefault="00E34425" w:rsidP="00786729">
            <w:pPr>
              <w:jc w:val="both"/>
              <w:rPr>
                <w:rFonts w:cs="Arial"/>
                <w:lang w:val="es-BO" w:eastAsia="en-US"/>
              </w:rPr>
            </w:pPr>
            <w:r w:rsidRPr="00083CC7">
              <w:rPr>
                <w:rFonts w:ascii="Century Gothic" w:hAnsi="Century Gothic" w:cs="Calibri"/>
                <w:sz w:val="20"/>
                <w:szCs w:val="20"/>
                <w:lang w:val="es-BO" w:eastAsia="es-BO"/>
              </w:rPr>
              <w:t xml:space="preserve">IMPERMEABILIZACIÓN CON CINTA SIKA MULTISEAL 20CM X 10M </w:t>
            </w:r>
          </w:p>
        </w:tc>
        <w:tc>
          <w:tcPr>
            <w:tcW w:w="709" w:type="dxa"/>
            <w:tcBorders>
              <w:top w:val="nil"/>
              <w:left w:val="nil"/>
              <w:bottom w:val="single" w:sz="4" w:space="0" w:color="auto"/>
              <w:right w:val="single" w:sz="4" w:space="0" w:color="auto"/>
            </w:tcBorders>
            <w:shd w:val="clear" w:color="auto" w:fill="auto"/>
            <w:vAlign w:val="center"/>
          </w:tcPr>
          <w:p w14:paraId="6F81615C" w14:textId="20631B44" w:rsidR="00E34425" w:rsidRPr="00205281" w:rsidRDefault="00E34425" w:rsidP="00786729">
            <w:pPr>
              <w:jc w:val="center"/>
              <w:rPr>
                <w:rFonts w:cs="Arial"/>
                <w:lang w:val="es-BO"/>
              </w:rPr>
            </w:pPr>
            <w:r w:rsidRPr="00083CC7">
              <w:rPr>
                <w:rFonts w:ascii="Century Gothic" w:hAnsi="Century Gothic" w:cs="Calibri"/>
                <w:sz w:val="20"/>
                <w:szCs w:val="20"/>
                <w:lang w:val="es-BO" w:eastAsia="es-BO"/>
              </w:rPr>
              <w:t>ml</w:t>
            </w:r>
          </w:p>
        </w:tc>
        <w:tc>
          <w:tcPr>
            <w:tcW w:w="926" w:type="dxa"/>
            <w:tcBorders>
              <w:top w:val="nil"/>
              <w:left w:val="nil"/>
              <w:bottom w:val="single" w:sz="4" w:space="0" w:color="auto"/>
              <w:right w:val="single" w:sz="4" w:space="0" w:color="auto"/>
            </w:tcBorders>
            <w:shd w:val="clear" w:color="auto" w:fill="auto"/>
            <w:vAlign w:val="center"/>
          </w:tcPr>
          <w:p w14:paraId="518107BF" w14:textId="1782ABCC" w:rsidR="00E34425" w:rsidRPr="00205281" w:rsidRDefault="00E34425" w:rsidP="00786729">
            <w:pPr>
              <w:jc w:val="center"/>
              <w:rPr>
                <w:rFonts w:cs="Arial"/>
                <w:lang w:val="es-BO"/>
              </w:rPr>
            </w:pPr>
            <w:r w:rsidRPr="00083CC7">
              <w:rPr>
                <w:rFonts w:ascii="Century Gothic" w:hAnsi="Century Gothic" w:cs="Calibri"/>
                <w:sz w:val="20"/>
                <w:szCs w:val="20"/>
                <w:lang w:val="es-BO" w:eastAsia="es-BO"/>
              </w:rPr>
              <w:t>5,93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131801"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D8CD49A"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3EC4E38C" w14:textId="77777777" w:rsidR="00E34425" w:rsidRPr="00205281" w:rsidRDefault="00E34425" w:rsidP="00786729">
            <w:pPr>
              <w:jc w:val="center"/>
              <w:rPr>
                <w:rFonts w:cs="Arial"/>
                <w:lang w:val="es-BO"/>
              </w:rPr>
            </w:pPr>
          </w:p>
        </w:tc>
      </w:tr>
      <w:tr w:rsidR="00E34425" w:rsidRPr="00205281" w14:paraId="766D5E0B" w14:textId="77777777" w:rsidTr="00B91B2F">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14:paraId="5D02F42F" w14:textId="754CD713" w:rsidR="00E34425" w:rsidRPr="00205281" w:rsidRDefault="00E34425" w:rsidP="00786729">
            <w:pPr>
              <w:jc w:val="center"/>
              <w:rPr>
                <w:rFonts w:cs="Arial"/>
                <w:lang w:val="es-BO"/>
              </w:rPr>
            </w:pPr>
            <w:r>
              <w:rPr>
                <w:rFonts w:ascii="Century Gothic" w:hAnsi="Century Gothic" w:cs="Calibri"/>
                <w:sz w:val="20"/>
                <w:szCs w:val="20"/>
                <w:lang w:val="es-BO" w:eastAsia="es-BO"/>
              </w:rPr>
              <w:t>10</w:t>
            </w:r>
          </w:p>
        </w:tc>
        <w:tc>
          <w:tcPr>
            <w:tcW w:w="2552" w:type="dxa"/>
            <w:tcBorders>
              <w:top w:val="nil"/>
              <w:left w:val="nil"/>
              <w:bottom w:val="single" w:sz="4" w:space="0" w:color="auto"/>
              <w:right w:val="single" w:sz="4" w:space="0" w:color="auto"/>
            </w:tcBorders>
            <w:shd w:val="clear" w:color="000000" w:fill="FFFFFF"/>
            <w:vAlign w:val="center"/>
          </w:tcPr>
          <w:p w14:paraId="555EA7EF" w14:textId="6B1E4713" w:rsidR="00E34425" w:rsidRPr="00205281" w:rsidRDefault="00E34425" w:rsidP="00786729">
            <w:pPr>
              <w:jc w:val="both"/>
              <w:rPr>
                <w:rFonts w:cs="Arial"/>
                <w:lang w:val="es-BO" w:eastAsia="en-US"/>
              </w:rPr>
            </w:pPr>
            <w:r w:rsidRPr="00083CC7">
              <w:rPr>
                <w:rFonts w:ascii="Century Gothic" w:hAnsi="Century Gothic" w:cs="Calibri"/>
                <w:sz w:val="20"/>
                <w:szCs w:val="20"/>
                <w:lang w:val="es-BO" w:eastAsia="es-BO"/>
              </w:rPr>
              <w:t>IMPERMEABILIZACIÓN DE LOSAS CON RECUPLAST</w:t>
            </w:r>
          </w:p>
        </w:tc>
        <w:tc>
          <w:tcPr>
            <w:tcW w:w="709" w:type="dxa"/>
            <w:tcBorders>
              <w:top w:val="nil"/>
              <w:left w:val="nil"/>
              <w:bottom w:val="single" w:sz="4" w:space="0" w:color="auto"/>
              <w:right w:val="single" w:sz="4" w:space="0" w:color="auto"/>
            </w:tcBorders>
            <w:shd w:val="clear" w:color="auto" w:fill="auto"/>
            <w:vAlign w:val="center"/>
          </w:tcPr>
          <w:p w14:paraId="2B5D5524" w14:textId="335429F1" w:rsidR="00E34425" w:rsidRPr="00205281" w:rsidRDefault="00E34425" w:rsidP="00786729">
            <w:pPr>
              <w:jc w:val="center"/>
              <w:rPr>
                <w:rFonts w:cs="Arial"/>
                <w:lang w:val="es-BO"/>
              </w:rPr>
            </w:pPr>
            <w:r w:rsidRPr="00083CC7">
              <w:rPr>
                <w:rFonts w:ascii="Century Gothic" w:hAnsi="Century Gothic" w:cs="Calibri"/>
                <w:sz w:val="20"/>
                <w:szCs w:val="20"/>
                <w:lang w:val="es-BO" w:eastAsia="es-BO"/>
              </w:rPr>
              <w:t>m2</w:t>
            </w:r>
          </w:p>
        </w:tc>
        <w:tc>
          <w:tcPr>
            <w:tcW w:w="926" w:type="dxa"/>
            <w:tcBorders>
              <w:top w:val="nil"/>
              <w:left w:val="nil"/>
              <w:bottom w:val="single" w:sz="4" w:space="0" w:color="auto"/>
              <w:right w:val="single" w:sz="4" w:space="0" w:color="auto"/>
            </w:tcBorders>
            <w:shd w:val="clear" w:color="auto" w:fill="auto"/>
            <w:vAlign w:val="center"/>
          </w:tcPr>
          <w:p w14:paraId="36980D56" w14:textId="46F1599D" w:rsidR="00E34425" w:rsidRPr="00205281" w:rsidRDefault="00E34425" w:rsidP="00786729">
            <w:pPr>
              <w:jc w:val="center"/>
              <w:rPr>
                <w:rFonts w:cs="Arial"/>
                <w:lang w:val="es-BO"/>
              </w:rPr>
            </w:pPr>
            <w:r w:rsidRPr="00083CC7">
              <w:rPr>
                <w:rFonts w:ascii="Century Gothic" w:hAnsi="Century Gothic" w:cs="Calibri"/>
                <w:sz w:val="20"/>
                <w:szCs w:val="20"/>
                <w:lang w:val="es-BO" w:eastAsia="es-BO"/>
              </w:rPr>
              <w:t>92,04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446C1F"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5F48681"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0D8C0E8" w14:textId="77777777" w:rsidR="00E34425" w:rsidRPr="00205281" w:rsidRDefault="00E34425" w:rsidP="00786729">
            <w:pPr>
              <w:jc w:val="center"/>
              <w:rPr>
                <w:rFonts w:cs="Arial"/>
                <w:lang w:val="es-BO"/>
              </w:rPr>
            </w:pPr>
          </w:p>
        </w:tc>
      </w:tr>
      <w:tr w:rsidR="00E34425" w:rsidRPr="00205281" w14:paraId="0EDFBC3D" w14:textId="77777777" w:rsidTr="00B91B2F">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14:paraId="0A6C7492" w14:textId="69DA5A5E" w:rsidR="00E34425" w:rsidRPr="00205281" w:rsidRDefault="00E34425" w:rsidP="00786729">
            <w:pPr>
              <w:jc w:val="center"/>
              <w:rPr>
                <w:rFonts w:cs="Arial"/>
                <w:lang w:val="es-BO"/>
              </w:rPr>
            </w:pPr>
            <w:r w:rsidRPr="00CC18D9">
              <w:rPr>
                <w:rFonts w:ascii="Century Gothic" w:hAnsi="Century Gothic" w:cs="Calibri"/>
                <w:sz w:val="20"/>
                <w:szCs w:val="20"/>
                <w:lang w:val="es-BO" w:eastAsia="es-BO"/>
              </w:rPr>
              <w:t>1</w:t>
            </w:r>
            <w:r>
              <w:rPr>
                <w:rFonts w:ascii="Century Gothic" w:hAnsi="Century Gothic" w:cs="Calibri"/>
                <w:sz w:val="20"/>
                <w:szCs w:val="20"/>
                <w:lang w:val="es-BO" w:eastAsia="es-BO"/>
              </w:rPr>
              <w:t>1</w:t>
            </w:r>
          </w:p>
        </w:tc>
        <w:tc>
          <w:tcPr>
            <w:tcW w:w="2552" w:type="dxa"/>
            <w:tcBorders>
              <w:top w:val="nil"/>
              <w:left w:val="nil"/>
              <w:bottom w:val="single" w:sz="4" w:space="0" w:color="auto"/>
              <w:right w:val="single" w:sz="4" w:space="0" w:color="auto"/>
            </w:tcBorders>
            <w:shd w:val="clear" w:color="000000" w:fill="FFFFFF"/>
            <w:vAlign w:val="center"/>
          </w:tcPr>
          <w:p w14:paraId="7DC0A93A" w14:textId="24ED9A2A" w:rsidR="00E34425" w:rsidRPr="00205281" w:rsidRDefault="00E34425" w:rsidP="00786729">
            <w:pPr>
              <w:jc w:val="both"/>
              <w:rPr>
                <w:rFonts w:cs="Arial"/>
                <w:lang w:val="es-BO" w:eastAsia="en-US"/>
              </w:rPr>
            </w:pPr>
            <w:r w:rsidRPr="00083CC7">
              <w:rPr>
                <w:rFonts w:ascii="Century Gothic" w:hAnsi="Century Gothic" w:cs="Calibri"/>
                <w:sz w:val="20"/>
                <w:szCs w:val="20"/>
                <w:lang w:val="es-BO" w:eastAsia="es-BO"/>
              </w:rPr>
              <w:t>PINTURA EN INTERIORES LATEX O SIMILARES (DOS MANOS)</w:t>
            </w:r>
          </w:p>
        </w:tc>
        <w:tc>
          <w:tcPr>
            <w:tcW w:w="709" w:type="dxa"/>
            <w:tcBorders>
              <w:top w:val="nil"/>
              <w:left w:val="nil"/>
              <w:bottom w:val="single" w:sz="4" w:space="0" w:color="auto"/>
              <w:right w:val="single" w:sz="4" w:space="0" w:color="auto"/>
            </w:tcBorders>
            <w:shd w:val="clear" w:color="auto" w:fill="auto"/>
            <w:vAlign w:val="center"/>
          </w:tcPr>
          <w:p w14:paraId="63290C01" w14:textId="1411364E" w:rsidR="00E34425" w:rsidRPr="00205281" w:rsidRDefault="00E34425" w:rsidP="00786729">
            <w:pPr>
              <w:jc w:val="center"/>
              <w:rPr>
                <w:rFonts w:cs="Arial"/>
                <w:lang w:val="es-BO"/>
              </w:rPr>
            </w:pPr>
            <w:r w:rsidRPr="00083CC7">
              <w:rPr>
                <w:rFonts w:ascii="Century Gothic" w:hAnsi="Century Gothic" w:cs="Calibri"/>
                <w:sz w:val="20"/>
                <w:szCs w:val="20"/>
                <w:lang w:val="es-BO" w:eastAsia="es-BO"/>
              </w:rPr>
              <w:t>m2</w:t>
            </w:r>
          </w:p>
        </w:tc>
        <w:tc>
          <w:tcPr>
            <w:tcW w:w="926" w:type="dxa"/>
            <w:tcBorders>
              <w:top w:val="nil"/>
              <w:left w:val="nil"/>
              <w:bottom w:val="single" w:sz="4" w:space="0" w:color="auto"/>
              <w:right w:val="single" w:sz="4" w:space="0" w:color="auto"/>
            </w:tcBorders>
            <w:shd w:val="clear" w:color="auto" w:fill="auto"/>
            <w:vAlign w:val="center"/>
          </w:tcPr>
          <w:p w14:paraId="38BE7EF8" w14:textId="54012461" w:rsidR="00E34425" w:rsidRPr="00205281" w:rsidRDefault="00E34425" w:rsidP="00786729">
            <w:pPr>
              <w:jc w:val="center"/>
              <w:rPr>
                <w:rFonts w:cs="Arial"/>
                <w:lang w:val="es-BO"/>
              </w:rPr>
            </w:pPr>
            <w:r w:rsidRPr="00083CC7">
              <w:rPr>
                <w:rFonts w:ascii="Century Gothic" w:hAnsi="Century Gothic" w:cs="Calibri"/>
                <w:sz w:val="20"/>
                <w:szCs w:val="20"/>
                <w:lang w:val="es-BO" w:eastAsia="es-BO"/>
              </w:rPr>
              <w:t>236,14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19CC8D"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BC942F9"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31B06C7" w14:textId="77777777" w:rsidR="00E34425" w:rsidRPr="00205281" w:rsidRDefault="00E34425" w:rsidP="00786729">
            <w:pPr>
              <w:jc w:val="center"/>
              <w:rPr>
                <w:rFonts w:cs="Arial"/>
                <w:lang w:val="es-BO"/>
              </w:rPr>
            </w:pPr>
          </w:p>
        </w:tc>
      </w:tr>
      <w:tr w:rsidR="00E34425" w:rsidRPr="00205281" w14:paraId="64AD3B33" w14:textId="77777777" w:rsidTr="00B91B2F">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14:paraId="6B25702F" w14:textId="7796ABDE" w:rsidR="00E34425" w:rsidRPr="00205281" w:rsidRDefault="00E34425" w:rsidP="00786729">
            <w:pPr>
              <w:jc w:val="center"/>
              <w:rPr>
                <w:rFonts w:cs="Arial"/>
                <w:lang w:val="es-BO"/>
              </w:rPr>
            </w:pPr>
            <w:r w:rsidRPr="00CC18D9">
              <w:rPr>
                <w:rFonts w:ascii="Century Gothic" w:hAnsi="Century Gothic" w:cs="Calibri"/>
                <w:sz w:val="20"/>
                <w:szCs w:val="20"/>
                <w:lang w:val="es-BO" w:eastAsia="es-BO"/>
              </w:rPr>
              <w:t>1</w:t>
            </w:r>
            <w:r>
              <w:rPr>
                <w:rFonts w:ascii="Century Gothic" w:hAnsi="Century Gothic" w:cs="Calibri"/>
                <w:sz w:val="20"/>
                <w:szCs w:val="20"/>
                <w:lang w:val="es-BO" w:eastAsia="es-BO"/>
              </w:rPr>
              <w:t>2</w:t>
            </w:r>
          </w:p>
        </w:tc>
        <w:tc>
          <w:tcPr>
            <w:tcW w:w="2552" w:type="dxa"/>
            <w:tcBorders>
              <w:top w:val="nil"/>
              <w:left w:val="nil"/>
              <w:bottom w:val="single" w:sz="4" w:space="0" w:color="auto"/>
              <w:right w:val="single" w:sz="4" w:space="0" w:color="auto"/>
            </w:tcBorders>
            <w:shd w:val="clear" w:color="000000" w:fill="FFFFFF"/>
            <w:vAlign w:val="center"/>
          </w:tcPr>
          <w:p w14:paraId="164DB67C" w14:textId="2C3C96CD" w:rsidR="00E34425" w:rsidRPr="00205281" w:rsidRDefault="00E34425" w:rsidP="00786729">
            <w:pPr>
              <w:jc w:val="both"/>
              <w:rPr>
                <w:rFonts w:cs="Arial"/>
                <w:lang w:val="es-BO" w:eastAsia="en-US"/>
              </w:rPr>
            </w:pPr>
            <w:r w:rsidRPr="00083CC7">
              <w:rPr>
                <w:rFonts w:ascii="Century Gothic" w:hAnsi="Century Gothic" w:cs="Calibri"/>
                <w:sz w:val="20"/>
                <w:szCs w:val="20"/>
                <w:lang w:val="es-BO" w:eastAsia="es-BO"/>
              </w:rPr>
              <w:t>PINTURA EN EXTERIORES LATEX O SIMILAR (DOS MANOS)</w:t>
            </w:r>
          </w:p>
        </w:tc>
        <w:tc>
          <w:tcPr>
            <w:tcW w:w="709" w:type="dxa"/>
            <w:tcBorders>
              <w:top w:val="nil"/>
              <w:left w:val="nil"/>
              <w:bottom w:val="single" w:sz="4" w:space="0" w:color="auto"/>
              <w:right w:val="single" w:sz="4" w:space="0" w:color="auto"/>
            </w:tcBorders>
            <w:shd w:val="clear" w:color="auto" w:fill="auto"/>
            <w:vAlign w:val="center"/>
          </w:tcPr>
          <w:p w14:paraId="3E5E6CD1" w14:textId="51F9DDF5" w:rsidR="00E34425" w:rsidRPr="00205281" w:rsidRDefault="00E34425" w:rsidP="00786729">
            <w:pPr>
              <w:jc w:val="center"/>
              <w:rPr>
                <w:rFonts w:cs="Arial"/>
                <w:lang w:val="es-BO"/>
              </w:rPr>
            </w:pPr>
            <w:r w:rsidRPr="00083CC7">
              <w:rPr>
                <w:rFonts w:ascii="Century Gothic" w:hAnsi="Century Gothic" w:cs="Calibri"/>
                <w:sz w:val="20"/>
                <w:szCs w:val="20"/>
                <w:lang w:val="es-BO" w:eastAsia="es-BO"/>
              </w:rPr>
              <w:t>m2</w:t>
            </w:r>
          </w:p>
        </w:tc>
        <w:tc>
          <w:tcPr>
            <w:tcW w:w="926" w:type="dxa"/>
            <w:tcBorders>
              <w:top w:val="nil"/>
              <w:left w:val="nil"/>
              <w:bottom w:val="single" w:sz="4" w:space="0" w:color="auto"/>
              <w:right w:val="single" w:sz="4" w:space="0" w:color="auto"/>
            </w:tcBorders>
            <w:shd w:val="clear" w:color="auto" w:fill="auto"/>
            <w:vAlign w:val="center"/>
          </w:tcPr>
          <w:p w14:paraId="4781697D" w14:textId="11DFEE62" w:rsidR="00E34425" w:rsidRPr="00205281" w:rsidRDefault="00E34425" w:rsidP="00786729">
            <w:pPr>
              <w:jc w:val="center"/>
              <w:rPr>
                <w:rFonts w:cs="Arial"/>
                <w:lang w:val="es-BO"/>
              </w:rPr>
            </w:pPr>
            <w:r w:rsidRPr="00083CC7">
              <w:rPr>
                <w:rFonts w:ascii="Century Gothic" w:hAnsi="Century Gothic" w:cs="Calibri"/>
                <w:sz w:val="20"/>
                <w:szCs w:val="20"/>
                <w:lang w:val="es-BO" w:eastAsia="es-BO"/>
              </w:rPr>
              <w:t>93,30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B8B8E6"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2B9A3D40"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72C9717" w14:textId="77777777" w:rsidR="00E34425" w:rsidRPr="00205281" w:rsidRDefault="00E34425" w:rsidP="00786729">
            <w:pPr>
              <w:jc w:val="center"/>
              <w:rPr>
                <w:rFonts w:cs="Arial"/>
                <w:lang w:val="es-BO"/>
              </w:rPr>
            </w:pPr>
          </w:p>
        </w:tc>
      </w:tr>
      <w:tr w:rsidR="00E34425" w:rsidRPr="00205281" w14:paraId="601DD6B8" w14:textId="77777777" w:rsidTr="00B91B2F">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14:paraId="12BBDA1F" w14:textId="0C9C3FF0" w:rsidR="00E34425" w:rsidRPr="00CC18D9" w:rsidRDefault="00E34425" w:rsidP="00786729">
            <w:pPr>
              <w:jc w:val="center"/>
              <w:rPr>
                <w:rFonts w:ascii="Century Gothic" w:hAnsi="Century Gothic" w:cs="Calibri"/>
                <w:sz w:val="20"/>
                <w:szCs w:val="20"/>
                <w:lang w:val="es-BO" w:eastAsia="es-BO"/>
              </w:rPr>
            </w:pPr>
            <w:r>
              <w:rPr>
                <w:rFonts w:ascii="Century Gothic" w:hAnsi="Century Gothic" w:cs="Calibri"/>
                <w:sz w:val="20"/>
                <w:szCs w:val="20"/>
                <w:lang w:val="es-BO" w:eastAsia="es-BO"/>
              </w:rPr>
              <w:t>13</w:t>
            </w:r>
          </w:p>
        </w:tc>
        <w:tc>
          <w:tcPr>
            <w:tcW w:w="2552" w:type="dxa"/>
            <w:tcBorders>
              <w:top w:val="nil"/>
              <w:left w:val="nil"/>
              <w:bottom w:val="single" w:sz="4" w:space="0" w:color="auto"/>
              <w:right w:val="single" w:sz="4" w:space="0" w:color="auto"/>
            </w:tcBorders>
            <w:shd w:val="clear" w:color="000000" w:fill="FFFFFF"/>
            <w:vAlign w:val="center"/>
          </w:tcPr>
          <w:p w14:paraId="4BAB83EB" w14:textId="72BB203F" w:rsidR="00E34425" w:rsidRPr="00CC18D9" w:rsidRDefault="00E34425" w:rsidP="00786729">
            <w:pPr>
              <w:jc w:val="both"/>
              <w:rPr>
                <w:rFonts w:ascii="Century Gothic" w:hAnsi="Century Gothic" w:cs="Calibri"/>
                <w:sz w:val="20"/>
                <w:szCs w:val="20"/>
                <w:lang w:val="es-BO" w:eastAsia="es-BO"/>
              </w:rPr>
            </w:pPr>
            <w:r w:rsidRPr="00083CC7">
              <w:rPr>
                <w:rFonts w:ascii="Century Gothic" w:hAnsi="Century Gothic" w:cs="Calibri"/>
                <w:sz w:val="20"/>
                <w:szCs w:val="20"/>
                <w:lang w:val="es-BO" w:eastAsia="es-BO"/>
              </w:rPr>
              <w:t>PICADO DE CERAMICA</w:t>
            </w:r>
          </w:p>
        </w:tc>
        <w:tc>
          <w:tcPr>
            <w:tcW w:w="709" w:type="dxa"/>
            <w:tcBorders>
              <w:top w:val="nil"/>
              <w:left w:val="nil"/>
              <w:bottom w:val="single" w:sz="4" w:space="0" w:color="auto"/>
              <w:right w:val="single" w:sz="4" w:space="0" w:color="auto"/>
            </w:tcBorders>
            <w:shd w:val="clear" w:color="auto" w:fill="auto"/>
            <w:vAlign w:val="center"/>
          </w:tcPr>
          <w:p w14:paraId="0DF0B21B" w14:textId="5E4AE1FC"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m2</w:t>
            </w:r>
          </w:p>
        </w:tc>
        <w:tc>
          <w:tcPr>
            <w:tcW w:w="926" w:type="dxa"/>
            <w:tcBorders>
              <w:top w:val="nil"/>
              <w:left w:val="nil"/>
              <w:bottom w:val="single" w:sz="4" w:space="0" w:color="auto"/>
              <w:right w:val="single" w:sz="4" w:space="0" w:color="auto"/>
            </w:tcBorders>
            <w:shd w:val="clear" w:color="auto" w:fill="auto"/>
            <w:vAlign w:val="center"/>
          </w:tcPr>
          <w:p w14:paraId="65ED6037" w14:textId="3429864C"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0,90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116D7"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7F260F6B"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22A697D" w14:textId="77777777" w:rsidR="00E34425" w:rsidRPr="00205281" w:rsidRDefault="00E34425" w:rsidP="00786729">
            <w:pPr>
              <w:jc w:val="center"/>
              <w:rPr>
                <w:rFonts w:cs="Arial"/>
                <w:lang w:val="es-BO"/>
              </w:rPr>
            </w:pPr>
          </w:p>
        </w:tc>
      </w:tr>
      <w:tr w:rsidR="00E34425" w:rsidRPr="00205281" w14:paraId="449538C4" w14:textId="77777777" w:rsidTr="00B91B2F">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14:paraId="5AECD118" w14:textId="7883C45E" w:rsidR="00E34425" w:rsidRPr="00CC18D9" w:rsidRDefault="00E34425" w:rsidP="00786729">
            <w:pPr>
              <w:jc w:val="center"/>
              <w:rPr>
                <w:rFonts w:ascii="Century Gothic" w:hAnsi="Century Gothic" w:cs="Calibri"/>
                <w:sz w:val="20"/>
                <w:szCs w:val="20"/>
                <w:lang w:val="es-BO" w:eastAsia="es-BO"/>
              </w:rPr>
            </w:pPr>
            <w:r>
              <w:rPr>
                <w:rFonts w:ascii="Century Gothic" w:hAnsi="Century Gothic" w:cs="Calibri"/>
                <w:sz w:val="20"/>
                <w:szCs w:val="20"/>
                <w:lang w:val="es-BO" w:eastAsia="es-BO"/>
              </w:rPr>
              <w:t>14</w:t>
            </w:r>
          </w:p>
        </w:tc>
        <w:tc>
          <w:tcPr>
            <w:tcW w:w="2552" w:type="dxa"/>
            <w:tcBorders>
              <w:top w:val="nil"/>
              <w:left w:val="nil"/>
              <w:bottom w:val="single" w:sz="4" w:space="0" w:color="auto"/>
              <w:right w:val="single" w:sz="4" w:space="0" w:color="auto"/>
            </w:tcBorders>
            <w:shd w:val="clear" w:color="000000" w:fill="FFFFFF"/>
            <w:vAlign w:val="center"/>
          </w:tcPr>
          <w:p w14:paraId="4A1E74B0" w14:textId="1EBC97E8" w:rsidR="00E34425" w:rsidRPr="00CC18D9" w:rsidRDefault="00E34425" w:rsidP="00786729">
            <w:pPr>
              <w:jc w:val="both"/>
              <w:rPr>
                <w:rFonts w:ascii="Century Gothic" w:hAnsi="Century Gothic" w:cs="Calibri"/>
                <w:sz w:val="20"/>
                <w:szCs w:val="20"/>
                <w:lang w:val="es-BO" w:eastAsia="es-BO"/>
              </w:rPr>
            </w:pPr>
            <w:r w:rsidRPr="00083CC7">
              <w:rPr>
                <w:rFonts w:ascii="Century Gothic" w:hAnsi="Century Gothic" w:cs="Calibri"/>
                <w:sz w:val="20"/>
                <w:szCs w:val="20"/>
                <w:lang w:val="es-BO" w:eastAsia="es-BO"/>
              </w:rPr>
              <w:t>REVESTIMIENTO DE CERAMICA</w:t>
            </w:r>
          </w:p>
        </w:tc>
        <w:tc>
          <w:tcPr>
            <w:tcW w:w="709" w:type="dxa"/>
            <w:tcBorders>
              <w:top w:val="nil"/>
              <w:left w:val="nil"/>
              <w:bottom w:val="single" w:sz="4" w:space="0" w:color="auto"/>
              <w:right w:val="single" w:sz="4" w:space="0" w:color="auto"/>
            </w:tcBorders>
            <w:shd w:val="clear" w:color="auto" w:fill="auto"/>
            <w:vAlign w:val="center"/>
          </w:tcPr>
          <w:p w14:paraId="0D6F5E28" w14:textId="0E1868B8"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m2</w:t>
            </w:r>
          </w:p>
        </w:tc>
        <w:tc>
          <w:tcPr>
            <w:tcW w:w="926" w:type="dxa"/>
            <w:tcBorders>
              <w:top w:val="nil"/>
              <w:left w:val="nil"/>
              <w:bottom w:val="single" w:sz="4" w:space="0" w:color="auto"/>
              <w:right w:val="single" w:sz="4" w:space="0" w:color="auto"/>
            </w:tcBorders>
            <w:shd w:val="clear" w:color="auto" w:fill="auto"/>
            <w:vAlign w:val="center"/>
          </w:tcPr>
          <w:p w14:paraId="047BCC52" w14:textId="23CD91E8"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0,90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5A2A93"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4A201980"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C7F2402" w14:textId="77777777" w:rsidR="00E34425" w:rsidRPr="00205281" w:rsidRDefault="00E34425" w:rsidP="00786729">
            <w:pPr>
              <w:jc w:val="center"/>
              <w:rPr>
                <w:rFonts w:cs="Arial"/>
                <w:lang w:val="es-BO"/>
              </w:rPr>
            </w:pPr>
          </w:p>
        </w:tc>
      </w:tr>
      <w:tr w:rsidR="00E34425" w:rsidRPr="00205281" w14:paraId="0E2069A6" w14:textId="77777777" w:rsidTr="00B91B2F">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14:paraId="165A12C6" w14:textId="58564BBA" w:rsidR="00E34425" w:rsidRPr="00CC18D9" w:rsidRDefault="00E34425" w:rsidP="00786729">
            <w:pPr>
              <w:jc w:val="center"/>
              <w:rPr>
                <w:rFonts w:ascii="Century Gothic" w:hAnsi="Century Gothic" w:cs="Calibri"/>
                <w:sz w:val="20"/>
                <w:szCs w:val="20"/>
                <w:lang w:val="es-BO" w:eastAsia="es-BO"/>
              </w:rPr>
            </w:pPr>
            <w:r>
              <w:rPr>
                <w:rFonts w:ascii="Century Gothic" w:hAnsi="Century Gothic" w:cs="Calibri"/>
                <w:sz w:val="20"/>
                <w:szCs w:val="20"/>
                <w:lang w:val="es-BO" w:eastAsia="es-BO"/>
              </w:rPr>
              <w:t>15</w:t>
            </w:r>
          </w:p>
        </w:tc>
        <w:tc>
          <w:tcPr>
            <w:tcW w:w="2552" w:type="dxa"/>
            <w:tcBorders>
              <w:top w:val="nil"/>
              <w:left w:val="nil"/>
              <w:bottom w:val="single" w:sz="4" w:space="0" w:color="auto"/>
              <w:right w:val="single" w:sz="4" w:space="0" w:color="auto"/>
            </w:tcBorders>
            <w:shd w:val="clear" w:color="000000" w:fill="FFFFFF"/>
            <w:vAlign w:val="center"/>
          </w:tcPr>
          <w:p w14:paraId="188EF433" w14:textId="1AFE04AE" w:rsidR="00E34425" w:rsidRPr="00CC18D9" w:rsidRDefault="00E34425" w:rsidP="00786729">
            <w:pPr>
              <w:jc w:val="both"/>
              <w:rPr>
                <w:rFonts w:ascii="Century Gothic" w:hAnsi="Century Gothic" w:cs="Calibri"/>
                <w:sz w:val="20"/>
                <w:szCs w:val="20"/>
                <w:lang w:val="es-BO" w:eastAsia="es-BO"/>
              </w:rPr>
            </w:pPr>
            <w:r w:rsidRPr="00083CC7">
              <w:rPr>
                <w:rFonts w:ascii="Century Gothic" w:hAnsi="Century Gothic" w:cs="Calibri"/>
                <w:sz w:val="20"/>
                <w:szCs w:val="20"/>
                <w:lang w:val="es-BO" w:eastAsia="es-BO"/>
              </w:rPr>
              <w:t>RETIRO DE PISOS DE CERAMICA</w:t>
            </w:r>
          </w:p>
        </w:tc>
        <w:tc>
          <w:tcPr>
            <w:tcW w:w="709" w:type="dxa"/>
            <w:tcBorders>
              <w:top w:val="nil"/>
              <w:left w:val="nil"/>
              <w:bottom w:val="single" w:sz="4" w:space="0" w:color="auto"/>
              <w:right w:val="single" w:sz="4" w:space="0" w:color="auto"/>
            </w:tcBorders>
            <w:shd w:val="clear" w:color="auto" w:fill="auto"/>
            <w:vAlign w:val="center"/>
          </w:tcPr>
          <w:p w14:paraId="3F3AF9D5" w14:textId="715F3416"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m2</w:t>
            </w:r>
          </w:p>
        </w:tc>
        <w:tc>
          <w:tcPr>
            <w:tcW w:w="926" w:type="dxa"/>
            <w:tcBorders>
              <w:top w:val="nil"/>
              <w:left w:val="nil"/>
              <w:bottom w:val="single" w:sz="4" w:space="0" w:color="auto"/>
              <w:right w:val="single" w:sz="4" w:space="0" w:color="auto"/>
            </w:tcBorders>
            <w:shd w:val="clear" w:color="auto" w:fill="auto"/>
            <w:vAlign w:val="center"/>
          </w:tcPr>
          <w:p w14:paraId="548F27C9" w14:textId="74FB7971"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39,79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F627D5"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0862D9BE"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3480CD0" w14:textId="77777777" w:rsidR="00E34425" w:rsidRPr="00205281" w:rsidRDefault="00E34425" w:rsidP="00786729">
            <w:pPr>
              <w:jc w:val="center"/>
              <w:rPr>
                <w:rFonts w:cs="Arial"/>
                <w:lang w:val="es-BO"/>
              </w:rPr>
            </w:pPr>
          </w:p>
        </w:tc>
      </w:tr>
      <w:tr w:rsidR="00E34425" w:rsidRPr="00205281" w14:paraId="71D92F6E" w14:textId="77777777" w:rsidTr="00B91B2F">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14:paraId="11491D3A" w14:textId="7BF6E7D2" w:rsidR="00E34425" w:rsidRPr="00CC18D9" w:rsidRDefault="00E34425" w:rsidP="00786729">
            <w:pPr>
              <w:jc w:val="center"/>
              <w:rPr>
                <w:rFonts w:ascii="Century Gothic" w:hAnsi="Century Gothic" w:cs="Calibri"/>
                <w:sz w:val="20"/>
                <w:szCs w:val="20"/>
                <w:lang w:val="es-BO" w:eastAsia="es-BO"/>
              </w:rPr>
            </w:pPr>
            <w:r>
              <w:rPr>
                <w:rFonts w:ascii="Century Gothic" w:hAnsi="Century Gothic" w:cs="Calibri"/>
                <w:sz w:val="20"/>
                <w:szCs w:val="20"/>
                <w:lang w:val="es-BO" w:eastAsia="es-BO"/>
              </w:rPr>
              <w:t>16</w:t>
            </w:r>
          </w:p>
        </w:tc>
        <w:tc>
          <w:tcPr>
            <w:tcW w:w="2552" w:type="dxa"/>
            <w:tcBorders>
              <w:top w:val="nil"/>
              <w:left w:val="nil"/>
              <w:bottom w:val="single" w:sz="4" w:space="0" w:color="auto"/>
              <w:right w:val="single" w:sz="4" w:space="0" w:color="auto"/>
            </w:tcBorders>
            <w:shd w:val="clear" w:color="000000" w:fill="FFFFFF"/>
            <w:vAlign w:val="center"/>
          </w:tcPr>
          <w:p w14:paraId="3CF30706" w14:textId="2E12308D" w:rsidR="00E34425" w:rsidRPr="00CC18D9" w:rsidRDefault="00E34425" w:rsidP="00786729">
            <w:pPr>
              <w:jc w:val="both"/>
              <w:rPr>
                <w:rFonts w:ascii="Century Gothic" w:hAnsi="Century Gothic" w:cs="Calibri"/>
                <w:sz w:val="20"/>
                <w:szCs w:val="20"/>
                <w:lang w:val="es-BO" w:eastAsia="es-BO"/>
              </w:rPr>
            </w:pPr>
            <w:r w:rsidRPr="00083CC7">
              <w:rPr>
                <w:rFonts w:ascii="Century Gothic" w:hAnsi="Century Gothic" w:cs="Calibri"/>
                <w:sz w:val="20"/>
                <w:szCs w:val="20"/>
                <w:lang w:val="es-BO" w:eastAsia="es-BO"/>
              </w:rPr>
              <w:t>PISO DE CERAMICA CON COLOR SOBRE LOSA O PISO FROTACHADO</w:t>
            </w:r>
          </w:p>
        </w:tc>
        <w:tc>
          <w:tcPr>
            <w:tcW w:w="709" w:type="dxa"/>
            <w:tcBorders>
              <w:top w:val="nil"/>
              <w:left w:val="nil"/>
              <w:bottom w:val="single" w:sz="4" w:space="0" w:color="auto"/>
              <w:right w:val="single" w:sz="4" w:space="0" w:color="auto"/>
            </w:tcBorders>
            <w:shd w:val="clear" w:color="auto" w:fill="auto"/>
            <w:vAlign w:val="center"/>
          </w:tcPr>
          <w:p w14:paraId="5261398F" w14:textId="6C1ECDF2"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m2</w:t>
            </w:r>
          </w:p>
        </w:tc>
        <w:tc>
          <w:tcPr>
            <w:tcW w:w="926" w:type="dxa"/>
            <w:tcBorders>
              <w:top w:val="nil"/>
              <w:left w:val="nil"/>
              <w:bottom w:val="single" w:sz="4" w:space="0" w:color="auto"/>
              <w:right w:val="single" w:sz="4" w:space="0" w:color="auto"/>
            </w:tcBorders>
            <w:shd w:val="clear" w:color="auto" w:fill="auto"/>
            <w:vAlign w:val="center"/>
          </w:tcPr>
          <w:p w14:paraId="76EA0E9E" w14:textId="6001805E"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39,79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3FC447"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05599B75"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9AD8BCD" w14:textId="77777777" w:rsidR="00E34425" w:rsidRPr="00205281" w:rsidRDefault="00E34425" w:rsidP="00786729">
            <w:pPr>
              <w:jc w:val="center"/>
              <w:rPr>
                <w:rFonts w:cs="Arial"/>
                <w:lang w:val="es-BO"/>
              </w:rPr>
            </w:pPr>
          </w:p>
        </w:tc>
      </w:tr>
      <w:tr w:rsidR="00E34425" w:rsidRPr="00205281" w14:paraId="0614250D" w14:textId="77777777" w:rsidTr="00B91B2F">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14:paraId="5CAAEE0B" w14:textId="01317C30" w:rsidR="00E34425" w:rsidRPr="00CC18D9" w:rsidRDefault="00E34425" w:rsidP="00786729">
            <w:pPr>
              <w:jc w:val="center"/>
              <w:rPr>
                <w:rFonts w:ascii="Century Gothic" w:hAnsi="Century Gothic" w:cs="Calibri"/>
                <w:sz w:val="20"/>
                <w:szCs w:val="20"/>
                <w:lang w:val="es-BO" w:eastAsia="es-BO"/>
              </w:rPr>
            </w:pPr>
            <w:r>
              <w:rPr>
                <w:rFonts w:ascii="Century Gothic" w:hAnsi="Century Gothic" w:cs="Calibri"/>
                <w:sz w:val="20"/>
                <w:szCs w:val="20"/>
                <w:lang w:val="es-BO" w:eastAsia="es-BO"/>
              </w:rPr>
              <w:t>17</w:t>
            </w:r>
          </w:p>
        </w:tc>
        <w:tc>
          <w:tcPr>
            <w:tcW w:w="2552" w:type="dxa"/>
            <w:tcBorders>
              <w:top w:val="nil"/>
              <w:left w:val="nil"/>
              <w:bottom w:val="single" w:sz="4" w:space="0" w:color="auto"/>
              <w:right w:val="single" w:sz="4" w:space="0" w:color="auto"/>
            </w:tcBorders>
            <w:shd w:val="clear" w:color="000000" w:fill="FFFFFF"/>
            <w:vAlign w:val="center"/>
          </w:tcPr>
          <w:p w14:paraId="247AF35D" w14:textId="747E5C67" w:rsidR="00E34425" w:rsidRPr="00CC18D9" w:rsidRDefault="00E34425" w:rsidP="00786729">
            <w:pPr>
              <w:jc w:val="both"/>
              <w:rPr>
                <w:rFonts w:ascii="Century Gothic" w:hAnsi="Century Gothic" w:cs="Calibri"/>
                <w:sz w:val="20"/>
                <w:szCs w:val="20"/>
                <w:lang w:val="es-BO" w:eastAsia="es-BO"/>
              </w:rPr>
            </w:pPr>
            <w:r w:rsidRPr="00083CC7">
              <w:rPr>
                <w:rFonts w:ascii="Century Gothic" w:hAnsi="Century Gothic" w:cs="Calibri"/>
                <w:sz w:val="20"/>
                <w:szCs w:val="20"/>
                <w:lang w:val="es-BO" w:eastAsia="es-BO"/>
              </w:rPr>
              <w:t>RETIRO Y PROVISION Y COLOCACION DE INODORO BLANCO</w:t>
            </w:r>
          </w:p>
        </w:tc>
        <w:tc>
          <w:tcPr>
            <w:tcW w:w="709" w:type="dxa"/>
            <w:tcBorders>
              <w:top w:val="nil"/>
              <w:left w:val="nil"/>
              <w:bottom w:val="single" w:sz="4" w:space="0" w:color="auto"/>
              <w:right w:val="single" w:sz="4" w:space="0" w:color="auto"/>
            </w:tcBorders>
            <w:shd w:val="clear" w:color="auto" w:fill="auto"/>
            <w:vAlign w:val="center"/>
          </w:tcPr>
          <w:p w14:paraId="1BD708AF" w14:textId="0E1BA24B"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pza</w:t>
            </w:r>
          </w:p>
        </w:tc>
        <w:tc>
          <w:tcPr>
            <w:tcW w:w="926" w:type="dxa"/>
            <w:tcBorders>
              <w:top w:val="nil"/>
              <w:left w:val="nil"/>
              <w:bottom w:val="single" w:sz="4" w:space="0" w:color="auto"/>
              <w:right w:val="single" w:sz="4" w:space="0" w:color="auto"/>
            </w:tcBorders>
            <w:shd w:val="clear" w:color="auto" w:fill="auto"/>
            <w:vAlign w:val="center"/>
          </w:tcPr>
          <w:p w14:paraId="2374E982" w14:textId="59E93FD1"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2EE216"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3CA4593C"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08001437" w14:textId="77777777" w:rsidR="00E34425" w:rsidRPr="00205281" w:rsidRDefault="00E34425" w:rsidP="00786729">
            <w:pPr>
              <w:jc w:val="center"/>
              <w:rPr>
                <w:rFonts w:cs="Arial"/>
                <w:lang w:val="es-BO"/>
              </w:rPr>
            </w:pPr>
          </w:p>
        </w:tc>
      </w:tr>
      <w:tr w:rsidR="00E34425" w:rsidRPr="00205281" w14:paraId="0FDFABE5" w14:textId="77777777" w:rsidTr="00B91B2F">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14:paraId="4EF57003" w14:textId="052106DB" w:rsidR="00E34425" w:rsidRPr="00CC18D9" w:rsidRDefault="00E34425" w:rsidP="00786729">
            <w:pPr>
              <w:jc w:val="center"/>
              <w:rPr>
                <w:rFonts w:ascii="Century Gothic" w:hAnsi="Century Gothic" w:cs="Calibri"/>
                <w:sz w:val="20"/>
                <w:szCs w:val="20"/>
                <w:lang w:val="es-BO" w:eastAsia="es-BO"/>
              </w:rPr>
            </w:pPr>
            <w:r>
              <w:rPr>
                <w:rFonts w:ascii="Century Gothic" w:hAnsi="Century Gothic" w:cs="Calibri"/>
                <w:sz w:val="20"/>
                <w:szCs w:val="20"/>
                <w:lang w:val="es-BO" w:eastAsia="es-BO"/>
              </w:rPr>
              <w:t>18</w:t>
            </w:r>
          </w:p>
        </w:tc>
        <w:tc>
          <w:tcPr>
            <w:tcW w:w="2552" w:type="dxa"/>
            <w:tcBorders>
              <w:top w:val="nil"/>
              <w:left w:val="nil"/>
              <w:bottom w:val="single" w:sz="4" w:space="0" w:color="auto"/>
              <w:right w:val="single" w:sz="4" w:space="0" w:color="auto"/>
            </w:tcBorders>
            <w:shd w:val="clear" w:color="000000" w:fill="FFFFFF"/>
            <w:vAlign w:val="center"/>
          </w:tcPr>
          <w:p w14:paraId="38D6F091" w14:textId="56095DB1" w:rsidR="00E34425" w:rsidRPr="00CC18D9" w:rsidRDefault="00E34425" w:rsidP="00786729">
            <w:pPr>
              <w:jc w:val="both"/>
              <w:rPr>
                <w:rFonts w:ascii="Century Gothic" w:hAnsi="Century Gothic" w:cs="Calibri"/>
                <w:sz w:val="20"/>
                <w:szCs w:val="20"/>
                <w:lang w:val="es-BO" w:eastAsia="es-BO"/>
              </w:rPr>
            </w:pPr>
            <w:r w:rsidRPr="00083CC7">
              <w:rPr>
                <w:rFonts w:ascii="Century Gothic" w:hAnsi="Century Gothic" w:cs="Calibri"/>
                <w:sz w:val="20"/>
                <w:szCs w:val="20"/>
                <w:lang w:val="es-BO" w:eastAsia="es-BO"/>
              </w:rPr>
              <w:t>PROV Y COLOC DE ESPEJOS</w:t>
            </w:r>
          </w:p>
        </w:tc>
        <w:tc>
          <w:tcPr>
            <w:tcW w:w="709" w:type="dxa"/>
            <w:tcBorders>
              <w:top w:val="nil"/>
              <w:left w:val="nil"/>
              <w:bottom w:val="single" w:sz="4" w:space="0" w:color="auto"/>
              <w:right w:val="single" w:sz="4" w:space="0" w:color="auto"/>
            </w:tcBorders>
            <w:shd w:val="clear" w:color="auto" w:fill="auto"/>
            <w:vAlign w:val="center"/>
          </w:tcPr>
          <w:p w14:paraId="28D7BD79" w14:textId="2CB6E3D4"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m2</w:t>
            </w:r>
          </w:p>
        </w:tc>
        <w:tc>
          <w:tcPr>
            <w:tcW w:w="926" w:type="dxa"/>
            <w:tcBorders>
              <w:top w:val="nil"/>
              <w:left w:val="nil"/>
              <w:bottom w:val="single" w:sz="4" w:space="0" w:color="auto"/>
              <w:right w:val="single" w:sz="4" w:space="0" w:color="auto"/>
            </w:tcBorders>
            <w:shd w:val="clear" w:color="auto" w:fill="auto"/>
            <w:vAlign w:val="center"/>
          </w:tcPr>
          <w:p w14:paraId="778C99C7" w14:textId="12F01ED1" w:rsidR="00E34425" w:rsidRPr="00CC18D9" w:rsidRDefault="00E34425" w:rsidP="00786729">
            <w:pPr>
              <w:jc w:val="center"/>
              <w:rPr>
                <w:rFonts w:ascii="Century Gothic" w:hAnsi="Century Gothic" w:cs="Calibri"/>
                <w:sz w:val="20"/>
                <w:szCs w:val="20"/>
                <w:lang w:val="es-BO" w:eastAsia="es-BO"/>
              </w:rPr>
            </w:pPr>
            <w:r>
              <w:rPr>
                <w:rFonts w:ascii="Century Gothic" w:hAnsi="Century Gothic" w:cs="Calibri"/>
                <w:sz w:val="20"/>
                <w:szCs w:val="20"/>
                <w:lang w:val="es-BO" w:eastAsia="es-BO"/>
              </w:rPr>
              <w:t>3</w:t>
            </w:r>
            <w:r w:rsidRPr="00083CC7">
              <w:rPr>
                <w:rFonts w:ascii="Century Gothic" w:hAnsi="Century Gothic" w:cs="Calibri"/>
                <w:sz w:val="20"/>
                <w:szCs w:val="20"/>
                <w:lang w:val="es-BO" w:eastAsia="es-BO"/>
              </w:rPr>
              <w:t>,</w:t>
            </w:r>
            <w:r>
              <w:rPr>
                <w:rFonts w:ascii="Century Gothic" w:hAnsi="Century Gothic" w:cs="Calibri"/>
                <w:sz w:val="20"/>
                <w:szCs w:val="20"/>
                <w:lang w:val="es-BO" w:eastAsia="es-BO"/>
              </w:rPr>
              <w:t>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F46ACA"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26B1BF32"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0C00A5A7" w14:textId="77777777" w:rsidR="00E34425" w:rsidRPr="00205281" w:rsidRDefault="00E34425" w:rsidP="00786729">
            <w:pPr>
              <w:jc w:val="center"/>
              <w:rPr>
                <w:rFonts w:cs="Arial"/>
                <w:lang w:val="es-BO"/>
              </w:rPr>
            </w:pPr>
          </w:p>
        </w:tc>
      </w:tr>
      <w:tr w:rsidR="00E34425" w:rsidRPr="00205281" w14:paraId="00FFF225" w14:textId="77777777" w:rsidTr="00B91B2F">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14:paraId="2E2B68BB" w14:textId="1D2AFD07" w:rsidR="00E34425" w:rsidRPr="00CC18D9" w:rsidRDefault="00E34425" w:rsidP="00786729">
            <w:pPr>
              <w:jc w:val="center"/>
              <w:rPr>
                <w:rFonts w:ascii="Century Gothic" w:hAnsi="Century Gothic" w:cs="Calibri"/>
                <w:sz w:val="20"/>
                <w:szCs w:val="20"/>
                <w:lang w:val="es-BO" w:eastAsia="es-BO"/>
              </w:rPr>
            </w:pPr>
            <w:r>
              <w:rPr>
                <w:rFonts w:ascii="Century Gothic" w:hAnsi="Century Gothic" w:cs="Calibri"/>
                <w:sz w:val="20"/>
                <w:szCs w:val="20"/>
                <w:lang w:val="es-BO" w:eastAsia="es-BO"/>
              </w:rPr>
              <w:t>19</w:t>
            </w:r>
          </w:p>
        </w:tc>
        <w:tc>
          <w:tcPr>
            <w:tcW w:w="2552" w:type="dxa"/>
            <w:tcBorders>
              <w:top w:val="nil"/>
              <w:left w:val="nil"/>
              <w:bottom w:val="single" w:sz="4" w:space="0" w:color="auto"/>
              <w:right w:val="single" w:sz="4" w:space="0" w:color="auto"/>
            </w:tcBorders>
            <w:shd w:val="clear" w:color="000000" w:fill="FFFFFF"/>
            <w:vAlign w:val="center"/>
          </w:tcPr>
          <w:p w14:paraId="525D9EC8" w14:textId="0D45B4E6" w:rsidR="00E34425" w:rsidRPr="00CC18D9" w:rsidRDefault="00E34425" w:rsidP="00786729">
            <w:pPr>
              <w:jc w:val="both"/>
              <w:rPr>
                <w:rFonts w:ascii="Century Gothic" w:hAnsi="Century Gothic" w:cs="Calibri"/>
                <w:sz w:val="20"/>
                <w:szCs w:val="20"/>
                <w:lang w:val="es-BO" w:eastAsia="es-BO"/>
              </w:rPr>
            </w:pPr>
            <w:r w:rsidRPr="00083CC7">
              <w:rPr>
                <w:rFonts w:ascii="Century Gothic" w:hAnsi="Century Gothic" w:cs="Calibri"/>
                <w:sz w:val="20"/>
                <w:szCs w:val="20"/>
                <w:lang w:val="es-BO" w:eastAsia="es-BO"/>
              </w:rPr>
              <w:t>REFACCIÓN DE MAMPARA</w:t>
            </w:r>
          </w:p>
        </w:tc>
        <w:tc>
          <w:tcPr>
            <w:tcW w:w="709" w:type="dxa"/>
            <w:tcBorders>
              <w:top w:val="nil"/>
              <w:left w:val="nil"/>
              <w:bottom w:val="single" w:sz="4" w:space="0" w:color="auto"/>
              <w:right w:val="single" w:sz="4" w:space="0" w:color="auto"/>
            </w:tcBorders>
            <w:shd w:val="clear" w:color="auto" w:fill="auto"/>
            <w:vAlign w:val="center"/>
          </w:tcPr>
          <w:p w14:paraId="6CA1381E" w14:textId="29D1F056"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m2</w:t>
            </w:r>
          </w:p>
        </w:tc>
        <w:tc>
          <w:tcPr>
            <w:tcW w:w="926" w:type="dxa"/>
            <w:tcBorders>
              <w:top w:val="nil"/>
              <w:left w:val="nil"/>
              <w:bottom w:val="single" w:sz="4" w:space="0" w:color="auto"/>
              <w:right w:val="single" w:sz="4" w:space="0" w:color="auto"/>
            </w:tcBorders>
            <w:shd w:val="clear" w:color="auto" w:fill="auto"/>
            <w:vAlign w:val="center"/>
          </w:tcPr>
          <w:p w14:paraId="7FF2D274" w14:textId="2954D21D"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1,26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809A36"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5DA8DD03"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32339C4D" w14:textId="77777777" w:rsidR="00E34425" w:rsidRPr="00205281" w:rsidRDefault="00E34425" w:rsidP="00786729">
            <w:pPr>
              <w:jc w:val="center"/>
              <w:rPr>
                <w:rFonts w:cs="Arial"/>
                <w:lang w:val="es-BO"/>
              </w:rPr>
            </w:pPr>
          </w:p>
        </w:tc>
      </w:tr>
      <w:tr w:rsidR="00E34425" w:rsidRPr="00205281" w14:paraId="5534776C" w14:textId="77777777" w:rsidTr="00B91B2F">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14:paraId="3BECFA72" w14:textId="2B4E77ED" w:rsidR="00E34425" w:rsidRPr="00CC18D9" w:rsidRDefault="00E34425" w:rsidP="00786729">
            <w:pPr>
              <w:jc w:val="center"/>
              <w:rPr>
                <w:rFonts w:ascii="Century Gothic" w:hAnsi="Century Gothic" w:cs="Calibri"/>
                <w:sz w:val="20"/>
                <w:szCs w:val="20"/>
                <w:lang w:val="es-BO" w:eastAsia="es-BO"/>
              </w:rPr>
            </w:pPr>
            <w:r>
              <w:rPr>
                <w:rFonts w:ascii="Century Gothic" w:hAnsi="Century Gothic" w:cs="Calibri"/>
                <w:sz w:val="20"/>
                <w:szCs w:val="20"/>
                <w:lang w:val="es-BO" w:eastAsia="es-BO"/>
              </w:rPr>
              <w:t>20</w:t>
            </w:r>
          </w:p>
        </w:tc>
        <w:tc>
          <w:tcPr>
            <w:tcW w:w="2552" w:type="dxa"/>
            <w:tcBorders>
              <w:top w:val="nil"/>
              <w:left w:val="nil"/>
              <w:bottom w:val="single" w:sz="4" w:space="0" w:color="auto"/>
              <w:right w:val="single" w:sz="4" w:space="0" w:color="auto"/>
            </w:tcBorders>
            <w:shd w:val="clear" w:color="000000" w:fill="FFFFFF"/>
            <w:vAlign w:val="center"/>
          </w:tcPr>
          <w:p w14:paraId="0D50B950" w14:textId="3B7DE22C" w:rsidR="00E34425" w:rsidRPr="00CC18D9" w:rsidRDefault="00E34425" w:rsidP="00786729">
            <w:pPr>
              <w:jc w:val="both"/>
              <w:rPr>
                <w:rFonts w:ascii="Century Gothic" w:hAnsi="Century Gothic" w:cs="Calibri"/>
                <w:sz w:val="20"/>
                <w:szCs w:val="20"/>
                <w:lang w:val="es-BO" w:eastAsia="es-BO"/>
              </w:rPr>
            </w:pPr>
            <w:r w:rsidRPr="00083CC7">
              <w:rPr>
                <w:rFonts w:ascii="Century Gothic" w:hAnsi="Century Gothic" w:cs="Calibri"/>
                <w:sz w:val="20"/>
                <w:szCs w:val="20"/>
                <w:lang w:val="es-BO" w:eastAsia="es-BO"/>
              </w:rPr>
              <w:t>PICADO Y REPOSICIÓN DE REVOQUE DE YESO CIELO RASO</w:t>
            </w:r>
          </w:p>
        </w:tc>
        <w:tc>
          <w:tcPr>
            <w:tcW w:w="709" w:type="dxa"/>
            <w:tcBorders>
              <w:top w:val="nil"/>
              <w:left w:val="nil"/>
              <w:bottom w:val="single" w:sz="4" w:space="0" w:color="auto"/>
              <w:right w:val="single" w:sz="4" w:space="0" w:color="auto"/>
            </w:tcBorders>
            <w:shd w:val="clear" w:color="auto" w:fill="auto"/>
            <w:vAlign w:val="center"/>
          </w:tcPr>
          <w:p w14:paraId="6CE1F9FE" w14:textId="173A34C2"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m2</w:t>
            </w:r>
          </w:p>
        </w:tc>
        <w:tc>
          <w:tcPr>
            <w:tcW w:w="926" w:type="dxa"/>
            <w:tcBorders>
              <w:top w:val="nil"/>
              <w:left w:val="nil"/>
              <w:bottom w:val="single" w:sz="4" w:space="0" w:color="auto"/>
              <w:right w:val="single" w:sz="4" w:space="0" w:color="auto"/>
            </w:tcBorders>
            <w:shd w:val="clear" w:color="auto" w:fill="auto"/>
            <w:vAlign w:val="center"/>
          </w:tcPr>
          <w:p w14:paraId="34406D80" w14:textId="3092A635"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9,70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B59474"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F0CEE86"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E274FFD" w14:textId="77777777" w:rsidR="00E34425" w:rsidRPr="00205281" w:rsidRDefault="00E34425" w:rsidP="00786729">
            <w:pPr>
              <w:jc w:val="center"/>
              <w:rPr>
                <w:rFonts w:cs="Arial"/>
                <w:lang w:val="es-BO"/>
              </w:rPr>
            </w:pPr>
          </w:p>
        </w:tc>
      </w:tr>
      <w:tr w:rsidR="00E34425" w:rsidRPr="00205281" w14:paraId="1515B09E" w14:textId="77777777" w:rsidTr="00B91B2F">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14:paraId="35086C19" w14:textId="264EFD31" w:rsidR="00E34425" w:rsidRPr="00CC18D9" w:rsidRDefault="00E34425" w:rsidP="00786729">
            <w:pPr>
              <w:jc w:val="center"/>
              <w:rPr>
                <w:rFonts w:ascii="Century Gothic" w:hAnsi="Century Gothic" w:cs="Calibri"/>
                <w:sz w:val="20"/>
                <w:szCs w:val="20"/>
                <w:lang w:val="es-BO" w:eastAsia="es-BO"/>
              </w:rPr>
            </w:pPr>
            <w:r>
              <w:rPr>
                <w:rFonts w:ascii="Century Gothic" w:hAnsi="Century Gothic" w:cs="Calibri"/>
                <w:sz w:val="20"/>
                <w:szCs w:val="20"/>
                <w:lang w:val="es-BO" w:eastAsia="es-BO"/>
              </w:rPr>
              <w:t>21</w:t>
            </w:r>
          </w:p>
        </w:tc>
        <w:tc>
          <w:tcPr>
            <w:tcW w:w="2552" w:type="dxa"/>
            <w:tcBorders>
              <w:top w:val="nil"/>
              <w:left w:val="nil"/>
              <w:bottom w:val="single" w:sz="4" w:space="0" w:color="auto"/>
              <w:right w:val="single" w:sz="4" w:space="0" w:color="auto"/>
            </w:tcBorders>
            <w:shd w:val="clear" w:color="000000" w:fill="FFFFFF"/>
            <w:vAlign w:val="center"/>
          </w:tcPr>
          <w:p w14:paraId="1F27C411" w14:textId="46816146" w:rsidR="00E34425" w:rsidRPr="00CC18D9" w:rsidRDefault="00E34425" w:rsidP="00786729">
            <w:pPr>
              <w:jc w:val="both"/>
              <w:rPr>
                <w:rFonts w:ascii="Century Gothic" w:hAnsi="Century Gothic" w:cs="Calibri"/>
                <w:sz w:val="20"/>
                <w:szCs w:val="20"/>
                <w:lang w:val="es-BO" w:eastAsia="es-BO"/>
              </w:rPr>
            </w:pPr>
            <w:r w:rsidRPr="00083CC7">
              <w:rPr>
                <w:rFonts w:ascii="Century Gothic" w:hAnsi="Century Gothic" w:cs="Calibri"/>
                <w:sz w:val="20"/>
                <w:szCs w:val="20"/>
                <w:lang w:val="es-BO" w:eastAsia="es-BO"/>
              </w:rPr>
              <w:t>REPARACIÓN DE PISCINA</w:t>
            </w:r>
          </w:p>
        </w:tc>
        <w:tc>
          <w:tcPr>
            <w:tcW w:w="709" w:type="dxa"/>
            <w:tcBorders>
              <w:top w:val="nil"/>
              <w:left w:val="nil"/>
              <w:bottom w:val="single" w:sz="4" w:space="0" w:color="auto"/>
              <w:right w:val="single" w:sz="4" w:space="0" w:color="auto"/>
            </w:tcBorders>
            <w:shd w:val="clear" w:color="auto" w:fill="auto"/>
            <w:vAlign w:val="center"/>
          </w:tcPr>
          <w:p w14:paraId="53997081" w14:textId="297163F2"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Glb</w:t>
            </w:r>
          </w:p>
        </w:tc>
        <w:tc>
          <w:tcPr>
            <w:tcW w:w="926" w:type="dxa"/>
            <w:tcBorders>
              <w:top w:val="nil"/>
              <w:left w:val="nil"/>
              <w:bottom w:val="single" w:sz="4" w:space="0" w:color="auto"/>
              <w:right w:val="single" w:sz="4" w:space="0" w:color="auto"/>
            </w:tcBorders>
            <w:shd w:val="clear" w:color="auto" w:fill="auto"/>
            <w:vAlign w:val="center"/>
          </w:tcPr>
          <w:p w14:paraId="407DE4C6" w14:textId="61A1167A"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E4696"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76A6CD58"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8209589" w14:textId="77777777" w:rsidR="00E34425" w:rsidRPr="00205281" w:rsidRDefault="00E34425" w:rsidP="00786729">
            <w:pPr>
              <w:jc w:val="center"/>
              <w:rPr>
                <w:rFonts w:cs="Arial"/>
                <w:lang w:val="es-BO"/>
              </w:rPr>
            </w:pPr>
          </w:p>
        </w:tc>
      </w:tr>
      <w:tr w:rsidR="00E34425" w:rsidRPr="00205281" w14:paraId="7A307622" w14:textId="77777777" w:rsidTr="00786729">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14:paraId="18EE0769" w14:textId="56F87F4D" w:rsidR="00E34425" w:rsidRPr="00CC18D9" w:rsidRDefault="00E34425" w:rsidP="00786729">
            <w:pPr>
              <w:jc w:val="center"/>
              <w:rPr>
                <w:rFonts w:ascii="Century Gothic" w:hAnsi="Century Gothic" w:cs="Calibri"/>
                <w:sz w:val="20"/>
                <w:szCs w:val="20"/>
                <w:lang w:val="es-BO" w:eastAsia="es-BO"/>
              </w:rPr>
            </w:pPr>
            <w:r>
              <w:rPr>
                <w:rFonts w:ascii="Century Gothic" w:hAnsi="Century Gothic" w:cs="Calibri"/>
                <w:sz w:val="20"/>
                <w:szCs w:val="20"/>
                <w:lang w:val="es-BO" w:eastAsia="es-BO"/>
              </w:rPr>
              <w:t>22</w:t>
            </w:r>
          </w:p>
        </w:tc>
        <w:tc>
          <w:tcPr>
            <w:tcW w:w="2552" w:type="dxa"/>
            <w:tcBorders>
              <w:top w:val="nil"/>
              <w:left w:val="nil"/>
              <w:bottom w:val="single" w:sz="4" w:space="0" w:color="auto"/>
              <w:right w:val="single" w:sz="4" w:space="0" w:color="auto"/>
            </w:tcBorders>
            <w:shd w:val="clear" w:color="000000" w:fill="FFFFFF"/>
            <w:vAlign w:val="center"/>
          </w:tcPr>
          <w:p w14:paraId="7E9F051B" w14:textId="142F0AAC" w:rsidR="00E34425" w:rsidRPr="00CC18D9" w:rsidRDefault="00E34425" w:rsidP="00786729">
            <w:pPr>
              <w:jc w:val="both"/>
              <w:rPr>
                <w:rFonts w:ascii="Century Gothic" w:hAnsi="Century Gothic" w:cs="Calibri"/>
                <w:sz w:val="20"/>
                <w:szCs w:val="20"/>
                <w:lang w:val="es-BO" w:eastAsia="es-BO"/>
              </w:rPr>
            </w:pPr>
            <w:r w:rsidRPr="00083CC7">
              <w:rPr>
                <w:rFonts w:ascii="Century Gothic" w:hAnsi="Century Gothic" w:cs="Calibri"/>
                <w:sz w:val="20"/>
                <w:szCs w:val="20"/>
                <w:lang w:val="es-BO" w:eastAsia="es-BO"/>
              </w:rPr>
              <w:t>TAPAS METALICAS</w:t>
            </w:r>
          </w:p>
        </w:tc>
        <w:tc>
          <w:tcPr>
            <w:tcW w:w="709" w:type="dxa"/>
            <w:tcBorders>
              <w:top w:val="nil"/>
              <w:left w:val="nil"/>
              <w:bottom w:val="single" w:sz="4" w:space="0" w:color="auto"/>
              <w:right w:val="single" w:sz="4" w:space="0" w:color="auto"/>
            </w:tcBorders>
            <w:shd w:val="clear" w:color="auto" w:fill="auto"/>
            <w:vAlign w:val="center"/>
          </w:tcPr>
          <w:p w14:paraId="3593E554" w14:textId="381376CC"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Glb</w:t>
            </w:r>
          </w:p>
        </w:tc>
        <w:tc>
          <w:tcPr>
            <w:tcW w:w="926" w:type="dxa"/>
            <w:tcBorders>
              <w:top w:val="nil"/>
              <w:left w:val="nil"/>
              <w:bottom w:val="single" w:sz="4" w:space="0" w:color="auto"/>
              <w:right w:val="single" w:sz="4" w:space="0" w:color="auto"/>
            </w:tcBorders>
            <w:shd w:val="clear" w:color="auto" w:fill="auto"/>
            <w:vAlign w:val="center"/>
          </w:tcPr>
          <w:p w14:paraId="05D19F8F" w14:textId="5B1C4280"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E2F4D5"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7ED77EF2"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C2DF583" w14:textId="77777777" w:rsidR="00E34425" w:rsidRPr="00205281" w:rsidRDefault="00E34425" w:rsidP="00786729">
            <w:pPr>
              <w:jc w:val="center"/>
              <w:rPr>
                <w:rFonts w:cs="Arial"/>
                <w:lang w:val="es-BO"/>
              </w:rPr>
            </w:pPr>
          </w:p>
        </w:tc>
      </w:tr>
      <w:tr w:rsidR="00E34425" w:rsidRPr="00205281" w14:paraId="27493670" w14:textId="77777777" w:rsidTr="00786729">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14:paraId="2AD3ABF6" w14:textId="17501F06" w:rsidR="00E34425" w:rsidRPr="00CC18D9" w:rsidRDefault="00E34425" w:rsidP="00786729">
            <w:pPr>
              <w:jc w:val="center"/>
              <w:rPr>
                <w:rFonts w:ascii="Century Gothic" w:hAnsi="Century Gothic" w:cs="Calibri"/>
                <w:sz w:val="20"/>
                <w:szCs w:val="20"/>
                <w:lang w:val="es-BO" w:eastAsia="es-BO"/>
              </w:rPr>
            </w:pPr>
            <w:r>
              <w:rPr>
                <w:rFonts w:ascii="Century Gothic" w:hAnsi="Century Gothic" w:cs="Calibri"/>
                <w:sz w:val="20"/>
                <w:szCs w:val="20"/>
                <w:lang w:val="es-BO" w:eastAsia="es-BO"/>
              </w:rPr>
              <w:t>23</w:t>
            </w:r>
          </w:p>
        </w:tc>
        <w:tc>
          <w:tcPr>
            <w:tcW w:w="2552" w:type="dxa"/>
            <w:tcBorders>
              <w:top w:val="nil"/>
              <w:left w:val="nil"/>
              <w:bottom w:val="single" w:sz="4" w:space="0" w:color="auto"/>
              <w:right w:val="single" w:sz="4" w:space="0" w:color="auto"/>
            </w:tcBorders>
            <w:shd w:val="clear" w:color="000000" w:fill="FFFFFF"/>
            <w:vAlign w:val="center"/>
          </w:tcPr>
          <w:p w14:paraId="1578CB9C" w14:textId="5C6EC2E9" w:rsidR="00E34425" w:rsidRPr="00CC18D9" w:rsidRDefault="00E34425" w:rsidP="00786729">
            <w:pPr>
              <w:jc w:val="both"/>
              <w:rPr>
                <w:rFonts w:ascii="Century Gothic" w:hAnsi="Century Gothic" w:cs="Calibri"/>
                <w:sz w:val="20"/>
                <w:szCs w:val="20"/>
                <w:lang w:val="es-BO" w:eastAsia="es-BO"/>
              </w:rPr>
            </w:pPr>
            <w:r w:rsidRPr="00083CC7">
              <w:rPr>
                <w:rFonts w:ascii="Century Gothic" w:hAnsi="Century Gothic" w:cs="Calibri"/>
                <w:sz w:val="20"/>
                <w:szCs w:val="20"/>
                <w:lang w:val="es-BO" w:eastAsia="es-BO"/>
              </w:rPr>
              <w:t>CAMBIO DE GLOBO DE BOMBA SECUNDARIA O PRESURIZADOR</w:t>
            </w:r>
          </w:p>
        </w:tc>
        <w:tc>
          <w:tcPr>
            <w:tcW w:w="709" w:type="dxa"/>
            <w:tcBorders>
              <w:top w:val="nil"/>
              <w:left w:val="nil"/>
              <w:bottom w:val="single" w:sz="4" w:space="0" w:color="auto"/>
              <w:right w:val="single" w:sz="4" w:space="0" w:color="auto"/>
            </w:tcBorders>
            <w:shd w:val="clear" w:color="auto" w:fill="auto"/>
            <w:vAlign w:val="center"/>
          </w:tcPr>
          <w:p w14:paraId="5627D0DC" w14:textId="2CFABC18"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Glb</w:t>
            </w:r>
          </w:p>
        </w:tc>
        <w:tc>
          <w:tcPr>
            <w:tcW w:w="926" w:type="dxa"/>
            <w:tcBorders>
              <w:top w:val="nil"/>
              <w:left w:val="nil"/>
              <w:bottom w:val="single" w:sz="4" w:space="0" w:color="auto"/>
              <w:right w:val="single" w:sz="4" w:space="0" w:color="auto"/>
            </w:tcBorders>
            <w:shd w:val="clear" w:color="auto" w:fill="auto"/>
            <w:vAlign w:val="center"/>
          </w:tcPr>
          <w:p w14:paraId="50847E6C" w14:textId="10612044"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F2C603"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4DA30D39"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033F1D07" w14:textId="77777777" w:rsidR="00E34425" w:rsidRPr="00205281" w:rsidRDefault="00E34425" w:rsidP="00786729">
            <w:pPr>
              <w:jc w:val="center"/>
              <w:rPr>
                <w:rFonts w:cs="Arial"/>
                <w:lang w:val="es-BO"/>
              </w:rPr>
            </w:pPr>
          </w:p>
        </w:tc>
      </w:tr>
      <w:tr w:rsidR="00E34425" w:rsidRPr="00205281" w14:paraId="538E4510" w14:textId="77777777" w:rsidTr="00786729">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14:paraId="3F21C276" w14:textId="6D1E6BC4" w:rsidR="00E34425" w:rsidRPr="00CC18D9" w:rsidRDefault="00E34425" w:rsidP="00786729">
            <w:pPr>
              <w:jc w:val="center"/>
              <w:rPr>
                <w:rFonts w:ascii="Century Gothic" w:hAnsi="Century Gothic" w:cs="Calibri"/>
                <w:sz w:val="20"/>
                <w:szCs w:val="20"/>
                <w:lang w:val="es-BO" w:eastAsia="es-BO"/>
              </w:rPr>
            </w:pPr>
            <w:r>
              <w:rPr>
                <w:rFonts w:ascii="Century Gothic" w:hAnsi="Century Gothic" w:cs="Calibri"/>
                <w:sz w:val="20"/>
                <w:szCs w:val="20"/>
                <w:lang w:val="es-BO" w:eastAsia="es-BO"/>
              </w:rPr>
              <w:t>24</w:t>
            </w:r>
          </w:p>
        </w:tc>
        <w:tc>
          <w:tcPr>
            <w:tcW w:w="2552" w:type="dxa"/>
            <w:tcBorders>
              <w:top w:val="nil"/>
              <w:left w:val="nil"/>
              <w:bottom w:val="single" w:sz="4" w:space="0" w:color="auto"/>
              <w:right w:val="single" w:sz="4" w:space="0" w:color="auto"/>
            </w:tcBorders>
            <w:shd w:val="clear" w:color="auto" w:fill="auto"/>
            <w:vAlign w:val="center"/>
          </w:tcPr>
          <w:p w14:paraId="0D2DF79F" w14:textId="49CB229F" w:rsidR="00E34425" w:rsidRPr="00CC18D9" w:rsidRDefault="00E34425" w:rsidP="00786729">
            <w:pPr>
              <w:jc w:val="both"/>
              <w:rPr>
                <w:rFonts w:ascii="Century Gothic" w:hAnsi="Century Gothic" w:cs="Calibri"/>
                <w:sz w:val="20"/>
                <w:szCs w:val="20"/>
                <w:lang w:val="es-BO" w:eastAsia="es-BO"/>
              </w:rPr>
            </w:pPr>
            <w:r w:rsidRPr="00083CC7">
              <w:rPr>
                <w:rFonts w:ascii="Century Gothic" w:hAnsi="Century Gothic" w:cs="Calibri"/>
                <w:sz w:val="20"/>
                <w:szCs w:val="20"/>
                <w:lang w:val="es-BO" w:eastAsia="es-BO"/>
              </w:rPr>
              <w:t>PINTADO DE PUERTAS DE MADERA + LIJADO DE MARCOS</w:t>
            </w:r>
          </w:p>
        </w:tc>
        <w:tc>
          <w:tcPr>
            <w:tcW w:w="709" w:type="dxa"/>
            <w:tcBorders>
              <w:top w:val="nil"/>
              <w:left w:val="nil"/>
              <w:bottom w:val="single" w:sz="4" w:space="0" w:color="auto"/>
              <w:right w:val="single" w:sz="4" w:space="0" w:color="auto"/>
            </w:tcBorders>
            <w:shd w:val="clear" w:color="auto" w:fill="auto"/>
            <w:vAlign w:val="center"/>
          </w:tcPr>
          <w:p w14:paraId="37813E91" w14:textId="32E14C68"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m2</w:t>
            </w:r>
          </w:p>
        </w:tc>
        <w:tc>
          <w:tcPr>
            <w:tcW w:w="926" w:type="dxa"/>
            <w:tcBorders>
              <w:top w:val="nil"/>
              <w:left w:val="nil"/>
              <w:bottom w:val="single" w:sz="4" w:space="0" w:color="auto"/>
              <w:right w:val="single" w:sz="4" w:space="0" w:color="auto"/>
            </w:tcBorders>
            <w:shd w:val="clear" w:color="auto" w:fill="auto"/>
            <w:vAlign w:val="center"/>
          </w:tcPr>
          <w:p w14:paraId="744A162B" w14:textId="286F6A62"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4,20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415320"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3A1ED4DB"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BD8B46B" w14:textId="77777777" w:rsidR="00E34425" w:rsidRPr="00205281" w:rsidRDefault="00E34425" w:rsidP="00786729">
            <w:pPr>
              <w:jc w:val="center"/>
              <w:rPr>
                <w:rFonts w:cs="Arial"/>
                <w:lang w:val="es-BO"/>
              </w:rPr>
            </w:pPr>
          </w:p>
        </w:tc>
      </w:tr>
      <w:tr w:rsidR="00E34425" w:rsidRPr="00205281" w14:paraId="3F20A83C" w14:textId="77777777" w:rsidTr="00786729">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14:paraId="7A21BFD8" w14:textId="0143C625" w:rsidR="00E34425" w:rsidRPr="00CC18D9" w:rsidRDefault="00E34425" w:rsidP="00786729">
            <w:pPr>
              <w:jc w:val="center"/>
              <w:rPr>
                <w:rFonts w:ascii="Century Gothic" w:hAnsi="Century Gothic" w:cs="Calibri"/>
                <w:sz w:val="20"/>
                <w:szCs w:val="20"/>
                <w:lang w:val="es-BO" w:eastAsia="es-BO"/>
              </w:rPr>
            </w:pPr>
            <w:r>
              <w:rPr>
                <w:rFonts w:ascii="Century Gothic" w:hAnsi="Century Gothic" w:cs="Calibri"/>
                <w:sz w:val="20"/>
                <w:szCs w:val="20"/>
                <w:lang w:val="es-BO" w:eastAsia="es-BO"/>
              </w:rPr>
              <w:t>25</w:t>
            </w:r>
          </w:p>
        </w:tc>
        <w:tc>
          <w:tcPr>
            <w:tcW w:w="2552" w:type="dxa"/>
            <w:tcBorders>
              <w:top w:val="nil"/>
              <w:left w:val="nil"/>
              <w:bottom w:val="single" w:sz="4" w:space="0" w:color="auto"/>
              <w:right w:val="single" w:sz="4" w:space="0" w:color="auto"/>
            </w:tcBorders>
            <w:shd w:val="clear" w:color="auto" w:fill="auto"/>
            <w:vAlign w:val="center"/>
          </w:tcPr>
          <w:p w14:paraId="7BC9AABD" w14:textId="20C94461" w:rsidR="00E34425" w:rsidRPr="00CC18D9" w:rsidRDefault="00E34425" w:rsidP="00786729">
            <w:pPr>
              <w:jc w:val="both"/>
              <w:rPr>
                <w:rFonts w:ascii="Century Gothic" w:hAnsi="Century Gothic" w:cs="Calibri"/>
                <w:sz w:val="20"/>
                <w:szCs w:val="20"/>
                <w:lang w:val="es-BO" w:eastAsia="es-BO"/>
              </w:rPr>
            </w:pPr>
            <w:r w:rsidRPr="00083CC7">
              <w:rPr>
                <w:rFonts w:ascii="Century Gothic" w:hAnsi="Century Gothic" w:cs="Calibri"/>
                <w:sz w:val="20"/>
                <w:szCs w:val="20"/>
                <w:lang w:val="es-BO" w:eastAsia="es-BO"/>
              </w:rPr>
              <w:t>LIMPIEZA DE CANALETAS</w:t>
            </w:r>
          </w:p>
        </w:tc>
        <w:tc>
          <w:tcPr>
            <w:tcW w:w="709" w:type="dxa"/>
            <w:tcBorders>
              <w:top w:val="nil"/>
              <w:left w:val="nil"/>
              <w:bottom w:val="single" w:sz="4" w:space="0" w:color="auto"/>
              <w:right w:val="single" w:sz="4" w:space="0" w:color="auto"/>
            </w:tcBorders>
            <w:shd w:val="clear" w:color="auto" w:fill="auto"/>
            <w:vAlign w:val="center"/>
          </w:tcPr>
          <w:p w14:paraId="02A81CCF" w14:textId="151A7583"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ml</w:t>
            </w:r>
          </w:p>
        </w:tc>
        <w:tc>
          <w:tcPr>
            <w:tcW w:w="926" w:type="dxa"/>
            <w:tcBorders>
              <w:top w:val="nil"/>
              <w:left w:val="nil"/>
              <w:bottom w:val="single" w:sz="4" w:space="0" w:color="auto"/>
              <w:right w:val="single" w:sz="4" w:space="0" w:color="auto"/>
            </w:tcBorders>
            <w:shd w:val="clear" w:color="auto" w:fill="auto"/>
            <w:vAlign w:val="center"/>
          </w:tcPr>
          <w:p w14:paraId="0665E654" w14:textId="27371FFD"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41CFAE"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0DC9024C"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369DBC2" w14:textId="77777777" w:rsidR="00E34425" w:rsidRPr="00205281" w:rsidRDefault="00E34425" w:rsidP="00786729">
            <w:pPr>
              <w:jc w:val="center"/>
              <w:rPr>
                <w:rFonts w:cs="Arial"/>
                <w:lang w:val="es-BO"/>
              </w:rPr>
            </w:pPr>
          </w:p>
        </w:tc>
      </w:tr>
      <w:tr w:rsidR="00E34425" w:rsidRPr="00205281" w14:paraId="46ADD5FD" w14:textId="77777777" w:rsidTr="00786729">
        <w:trPr>
          <w:trHeight w:val="401"/>
          <w:jc w:val="center"/>
        </w:trPr>
        <w:tc>
          <w:tcPr>
            <w:tcW w:w="48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14:paraId="57241661" w14:textId="12BD0D20" w:rsidR="00E34425" w:rsidRPr="00CC18D9" w:rsidRDefault="00E34425" w:rsidP="00786729">
            <w:pPr>
              <w:jc w:val="center"/>
              <w:rPr>
                <w:rFonts w:ascii="Century Gothic" w:hAnsi="Century Gothic" w:cs="Calibri"/>
                <w:sz w:val="20"/>
                <w:szCs w:val="20"/>
                <w:lang w:val="es-BO" w:eastAsia="es-BO"/>
              </w:rPr>
            </w:pPr>
            <w:r>
              <w:rPr>
                <w:rFonts w:ascii="Century Gothic" w:hAnsi="Century Gothic" w:cs="Calibri"/>
                <w:sz w:val="20"/>
                <w:szCs w:val="20"/>
                <w:lang w:val="es-BO" w:eastAsia="es-BO"/>
              </w:rPr>
              <w:t>26</w:t>
            </w:r>
          </w:p>
        </w:tc>
        <w:tc>
          <w:tcPr>
            <w:tcW w:w="2552" w:type="dxa"/>
            <w:tcBorders>
              <w:top w:val="nil"/>
              <w:left w:val="nil"/>
              <w:bottom w:val="single" w:sz="4" w:space="0" w:color="auto"/>
              <w:right w:val="single" w:sz="4" w:space="0" w:color="auto"/>
            </w:tcBorders>
            <w:shd w:val="clear" w:color="auto" w:fill="auto"/>
            <w:vAlign w:val="center"/>
          </w:tcPr>
          <w:p w14:paraId="1E7B7D2E" w14:textId="1F69AB72" w:rsidR="00E34425" w:rsidRPr="00CC18D9" w:rsidRDefault="00E34425" w:rsidP="00786729">
            <w:pPr>
              <w:jc w:val="both"/>
              <w:rPr>
                <w:rFonts w:ascii="Century Gothic" w:hAnsi="Century Gothic" w:cs="Calibri"/>
                <w:sz w:val="20"/>
                <w:szCs w:val="20"/>
                <w:lang w:val="es-BO" w:eastAsia="es-BO"/>
              </w:rPr>
            </w:pPr>
            <w:r w:rsidRPr="00083CC7">
              <w:rPr>
                <w:rFonts w:ascii="Century Gothic" w:hAnsi="Century Gothic" w:cs="Calibri"/>
                <w:sz w:val="20"/>
                <w:szCs w:val="20"/>
                <w:lang w:val="es-BO" w:eastAsia="es-BO"/>
              </w:rPr>
              <w:t xml:space="preserve">DESHIERBE Y PODADO DE ARBOLES + LIMPIEZA GENERAL </w:t>
            </w:r>
          </w:p>
        </w:tc>
        <w:tc>
          <w:tcPr>
            <w:tcW w:w="709" w:type="dxa"/>
            <w:tcBorders>
              <w:top w:val="nil"/>
              <w:left w:val="nil"/>
              <w:bottom w:val="single" w:sz="4" w:space="0" w:color="auto"/>
              <w:right w:val="single" w:sz="4" w:space="0" w:color="auto"/>
            </w:tcBorders>
            <w:shd w:val="clear" w:color="auto" w:fill="auto"/>
            <w:vAlign w:val="center"/>
          </w:tcPr>
          <w:p w14:paraId="027E0B15" w14:textId="262E41BD"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Glb</w:t>
            </w:r>
          </w:p>
        </w:tc>
        <w:tc>
          <w:tcPr>
            <w:tcW w:w="926" w:type="dxa"/>
            <w:tcBorders>
              <w:top w:val="nil"/>
              <w:left w:val="nil"/>
              <w:bottom w:val="single" w:sz="4" w:space="0" w:color="auto"/>
              <w:right w:val="single" w:sz="4" w:space="0" w:color="auto"/>
            </w:tcBorders>
            <w:shd w:val="clear" w:color="auto" w:fill="auto"/>
            <w:vAlign w:val="center"/>
          </w:tcPr>
          <w:p w14:paraId="387BCF0A" w14:textId="32BD5E43" w:rsidR="00E34425" w:rsidRPr="00CC18D9" w:rsidRDefault="00E34425" w:rsidP="00786729">
            <w:pPr>
              <w:jc w:val="center"/>
              <w:rPr>
                <w:rFonts w:ascii="Century Gothic" w:hAnsi="Century Gothic" w:cs="Calibri"/>
                <w:sz w:val="20"/>
                <w:szCs w:val="20"/>
                <w:lang w:val="es-BO" w:eastAsia="es-BO"/>
              </w:rPr>
            </w:pPr>
            <w:r w:rsidRPr="00083CC7">
              <w:rPr>
                <w:rFonts w:ascii="Century Gothic" w:hAnsi="Century Gothic" w:cs="Calibri"/>
                <w:sz w:val="20"/>
                <w:szCs w:val="20"/>
                <w:lang w:val="es-BO" w:eastAsia="es-BO"/>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C28523" w14:textId="77777777" w:rsidR="00E34425" w:rsidRPr="00205281" w:rsidRDefault="00E34425" w:rsidP="0078672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417A334E" w14:textId="77777777" w:rsidR="00E34425" w:rsidRPr="00205281" w:rsidRDefault="00E34425" w:rsidP="0078672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080F1BE5" w14:textId="77777777" w:rsidR="00E34425" w:rsidRPr="00205281" w:rsidRDefault="00E34425" w:rsidP="00786729">
            <w:pPr>
              <w:jc w:val="center"/>
              <w:rPr>
                <w:rFonts w:cs="Arial"/>
                <w:lang w:val="es-BO"/>
              </w:rPr>
            </w:pPr>
          </w:p>
        </w:tc>
      </w:tr>
      <w:tr w:rsidR="00205281" w:rsidRPr="00205281" w14:paraId="0677C99E" w14:textId="77777777" w:rsidTr="00193B91">
        <w:trPr>
          <w:trHeight w:val="272"/>
          <w:jc w:val="center"/>
        </w:trPr>
        <w:tc>
          <w:tcPr>
            <w:tcW w:w="4674" w:type="dxa"/>
            <w:gridSpan w:val="4"/>
            <w:vMerge w:val="restart"/>
            <w:tcBorders>
              <w:top w:val="single" w:sz="4" w:space="0" w:color="auto"/>
              <w:left w:val="nil"/>
              <w:right w:val="single" w:sz="12" w:space="0" w:color="auto"/>
            </w:tcBorders>
            <w:shd w:val="clear" w:color="auto" w:fill="auto"/>
            <w:tcMar>
              <w:left w:w="0" w:type="dxa"/>
              <w:right w:w="0" w:type="dxa"/>
            </w:tcMar>
            <w:vAlign w:val="center"/>
          </w:tcPr>
          <w:p w14:paraId="3E435D7D" w14:textId="77777777" w:rsidR="00EC43D6" w:rsidRPr="00205281" w:rsidRDefault="00EC43D6" w:rsidP="00EC55A5">
            <w:pPr>
              <w:jc w:val="right"/>
              <w:rPr>
                <w:rFonts w:cs="Arial"/>
                <w:lang w:val="es-BO"/>
              </w:rPr>
            </w:pPr>
          </w:p>
        </w:tc>
        <w:tc>
          <w:tcPr>
            <w:tcW w:w="3817" w:type="dxa"/>
            <w:gridSpan w:val="2"/>
            <w:tcBorders>
              <w:top w:val="single" w:sz="4" w:space="0" w:color="auto"/>
              <w:left w:val="single" w:sz="12" w:space="0" w:color="auto"/>
              <w:bottom w:val="single" w:sz="4" w:space="0" w:color="auto"/>
            </w:tcBorders>
            <w:shd w:val="clear" w:color="auto" w:fill="DBE5F1" w:themeFill="accent1" w:themeFillTint="33"/>
            <w:vAlign w:val="center"/>
          </w:tcPr>
          <w:p w14:paraId="396664C5" w14:textId="77777777" w:rsidR="00EC43D6" w:rsidRPr="00205281" w:rsidRDefault="00EC43D6" w:rsidP="00EC55A5">
            <w:pPr>
              <w:jc w:val="right"/>
              <w:rPr>
                <w:rFonts w:cs="Arial"/>
                <w:lang w:val="es-BO"/>
              </w:rPr>
            </w:pPr>
            <w:r w:rsidRPr="00205281">
              <w:rPr>
                <w:rFonts w:cs="Arial"/>
                <w:b/>
                <w:lang w:val="es-BO"/>
              </w:rPr>
              <w:t>PRECIO TOTAL (Numeral)</w:t>
            </w:r>
          </w:p>
        </w:tc>
        <w:tc>
          <w:tcPr>
            <w:tcW w:w="1305" w:type="dxa"/>
            <w:tcBorders>
              <w:top w:val="single" w:sz="4" w:space="0" w:color="auto"/>
              <w:left w:val="single" w:sz="4" w:space="0" w:color="auto"/>
              <w:bottom w:val="single" w:sz="4" w:space="0" w:color="auto"/>
            </w:tcBorders>
            <w:shd w:val="clear" w:color="auto" w:fill="DBE5F1" w:themeFill="accent1" w:themeFillTint="33"/>
            <w:vAlign w:val="center"/>
          </w:tcPr>
          <w:p w14:paraId="2834A3AC" w14:textId="77777777" w:rsidR="00EC43D6" w:rsidRPr="00205281" w:rsidRDefault="00EC43D6" w:rsidP="00EC55A5">
            <w:pPr>
              <w:jc w:val="center"/>
              <w:rPr>
                <w:rFonts w:cs="Arial"/>
                <w:lang w:val="es-BO"/>
              </w:rPr>
            </w:pPr>
          </w:p>
        </w:tc>
      </w:tr>
      <w:tr w:rsidR="00205281" w:rsidRPr="00205281" w14:paraId="3EB389EF" w14:textId="77777777" w:rsidTr="0091154F">
        <w:trPr>
          <w:trHeight w:val="343"/>
          <w:jc w:val="center"/>
        </w:trPr>
        <w:tc>
          <w:tcPr>
            <w:tcW w:w="4674" w:type="dxa"/>
            <w:gridSpan w:val="4"/>
            <w:vMerge/>
            <w:tcBorders>
              <w:left w:val="nil"/>
              <w:bottom w:val="nil"/>
              <w:right w:val="single" w:sz="12" w:space="0" w:color="auto"/>
            </w:tcBorders>
            <w:shd w:val="clear" w:color="auto" w:fill="auto"/>
            <w:tcMar>
              <w:left w:w="0" w:type="dxa"/>
              <w:right w:w="0" w:type="dxa"/>
            </w:tcMar>
            <w:vAlign w:val="center"/>
          </w:tcPr>
          <w:p w14:paraId="3C7E547E" w14:textId="77777777" w:rsidR="00EC43D6" w:rsidRPr="00205281" w:rsidRDefault="00EC43D6" w:rsidP="00EC55A5">
            <w:pPr>
              <w:jc w:val="right"/>
              <w:rPr>
                <w:rFonts w:cs="Arial"/>
                <w:lang w:val="es-BO"/>
              </w:rPr>
            </w:pPr>
          </w:p>
        </w:tc>
        <w:tc>
          <w:tcPr>
            <w:tcW w:w="3817" w:type="dxa"/>
            <w:gridSpan w:val="2"/>
            <w:tcBorders>
              <w:top w:val="single" w:sz="4" w:space="0" w:color="auto"/>
              <w:left w:val="single" w:sz="12" w:space="0" w:color="auto"/>
              <w:bottom w:val="single" w:sz="12" w:space="0" w:color="auto"/>
            </w:tcBorders>
            <w:shd w:val="clear" w:color="auto" w:fill="DBE5F1" w:themeFill="accent1" w:themeFillTint="33"/>
            <w:vAlign w:val="center"/>
          </w:tcPr>
          <w:p w14:paraId="557C320D" w14:textId="77777777" w:rsidR="00EC43D6" w:rsidRPr="00205281" w:rsidRDefault="00EC43D6" w:rsidP="00EC55A5">
            <w:pPr>
              <w:jc w:val="right"/>
              <w:rPr>
                <w:rFonts w:cs="Arial"/>
                <w:lang w:val="es-BO"/>
              </w:rPr>
            </w:pPr>
            <w:r w:rsidRPr="00205281">
              <w:rPr>
                <w:rFonts w:cs="Arial"/>
                <w:b/>
                <w:lang w:val="es-BO"/>
              </w:rPr>
              <w:t>PRECIO TOTAL (Literal)</w:t>
            </w:r>
          </w:p>
        </w:tc>
        <w:tc>
          <w:tcPr>
            <w:tcW w:w="1305" w:type="dxa"/>
            <w:tcBorders>
              <w:top w:val="single" w:sz="4" w:space="0" w:color="auto"/>
              <w:left w:val="single" w:sz="4" w:space="0" w:color="auto"/>
              <w:bottom w:val="single" w:sz="12" w:space="0" w:color="auto"/>
            </w:tcBorders>
            <w:shd w:val="clear" w:color="auto" w:fill="DBE5F1" w:themeFill="accent1" w:themeFillTint="33"/>
            <w:vAlign w:val="center"/>
          </w:tcPr>
          <w:p w14:paraId="1898F31E" w14:textId="77777777" w:rsidR="00EC43D6" w:rsidRPr="00205281" w:rsidRDefault="00EC43D6" w:rsidP="00EC55A5">
            <w:pPr>
              <w:jc w:val="center"/>
              <w:rPr>
                <w:rFonts w:cs="Arial"/>
                <w:lang w:val="es-BO"/>
              </w:rPr>
            </w:pPr>
          </w:p>
        </w:tc>
      </w:tr>
    </w:tbl>
    <w:p w14:paraId="08BF6CF8" w14:textId="77777777" w:rsidR="00EC43D6" w:rsidRPr="00205281" w:rsidRDefault="00EC43D6" w:rsidP="00EC43D6">
      <w:pPr>
        <w:jc w:val="center"/>
        <w:rPr>
          <w:rFonts w:cs="Arial"/>
          <w:b/>
          <w:lang w:val="es-BO"/>
        </w:rPr>
      </w:pPr>
    </w:p>
    <w:p w14:paraId="2982D74A" w14:textId="77777777" w:rsidR="00EC43D6" w:rsidRPr="00205281" w:rsidRDefault="00EC43D6" w:rsidP="00EC43D6">
      <w:pPr>
        <w:jc w:val="center"/>
        <w:outlineLvl w:val="0"/>
        <w:rPr>
          <w:rFonts w:cs="Arial"/>
          <w:b/>
          <w:sz w:val="18"/>
          <w:szCs w:val="18"/>
          <w:lang w:val="es-BO"/>
        </w:rPr>
      </w:pPr>
    </w:p>
    <w:p w14:paraId="1B89F2A0" w14:textId="77777777" w:rsidR="00EC43D6" w:rsidRPr="00205281" w:rsidRDefault="00EC43D6" w:rsidP="00EC43D6">
      <w:pPr>
        <w:jc w:val="center"/>
        <w:outlineLvl w:val="0"/>
        <w:rPr>
          <w:rFonts w:cs="Arial"/>
          <w:b/>
          <w:sz w:val="18"/>
          <w:szCs w:val="18"/>
          <w:lang w:val="es-BO"/>
        </w:rPr>
      </w:pPr>
    </w:p>
    <w:p w14:paraId="162D9535" w14:textId="77777777" w:rsidR="00EC43D6" w:rsidRPr="00205281" w:rsidRDefault="00EC43D6" w:rsidP="00EC43D6">
      <w:pPr>
        <w:jc w:val="center"/>
        <w:outlineLvl w:val="0"/>
        <w:rPr>
          <w:rFonts w:cs="Arial"/>
          <w:b/>
          <w:sz w:val="18"/>
          <w:szCs w:val="18"/>
          <w:lang w:val="es-BO"/>
        </w:rPr>
      </w:pPr>
    </w:p>
    <w:p w14:paraId="6DC1C4C1" w14:textId="77777777" w:rsidR="00EC43D6" w:rsidRPr="00205281" w:rsidRDefault="00EC43D6" w:rsidP="00EC43D6">
      <w:pPr>
        <w:jc w:val="center"/>
        <w:outlineLvl w:val="0"/>
        <w:rPr>
          <w:rFonts w:cs="Arial"/>
          <w:b/>
          <w:sz w:val="18"/>
          <w:szCs w:val="18"/>
          <w:lang w:val="es-BO"/>
        </w:rPr>
      </w:pPr>
    </w:p>
    <w:p w14:paraId="3DA60A4A" w14:textId="77777777" w:rsidR="00EC43D6" w:rsidRPr="00205281" w:rsidRDefault="00EC43D6" w:rsidP="00EC43D6">
      <w:pPr>
        <w:jc w:val="center"/>
        <w:outlineLvl w:val="0"/>
        <w:rPr>
          <w:rFonts w:cs="Arial"/>
          <w:b/>
          <w:sz w:val="18"/>
          <w:szCs w:val="18"/>
          <w:lang w:val="es-BO"/>
        </w:rPr>
      </w:pPr>
    </w:p>
    <w:p w14:paraId="25778481" w14:textId="77777777" w:rsidR="00FB2801" w:rsidRDefault="003F60CC" w:rsidP="00FB2801">
      <w:pPr>
        <w:jc w:val="center"/>
        <w:rPr>
          <w:rFonts w:cs="Arial"/>
          <w:b/>
          <w:sz w:val="18"/>
          <w:szCs w:val="18"/>
          <w:lang w:val="es-BO"/>
        </w:rPr>
      </w:pPr>
      <w:r w:rsidRPr="00205281">
        <w:rPr>
          <w:szCs w:val="18"/>
          <w:lang w:val="es-BO"/>
        </w:rPr>
        <w:br w:type="page"/>
      </w:r>
      <w:r w:rsidR="00FB2801">
        <w:rPr>
          <w:rFonts w:cs="Arial"/>
          <w:b/>
          <w:sz w:val="18"/>
          <w:szCs w:val="18"/>
          <w:lang w:val="es-BO"/>
        </w:rPr>
        <w:t xml:space="preserve">FORMULARIO B-2 </w:t>
      </w:r>
    </w:p>
    <w:p w14:paraId="75231536" w14:textId="3EB2C78C" w:rsidR="00FB2801" w:rsidRDefault="00FB2801" w:rsidP="00FB2801">
      <w:pPr>
        <w:jc w:val="center"/>
        <w:rPr>
          <w:rFonts w:cs="Arial"/>
          <w:b/>
          <w:sz w:val="18"/>
          <w:szCs w:val="18"/>
          <w:lang w:val="es-BO"/>
        </w:rPr>
      </w:pPr>
      <w:r>
        <w:rPr>
          <w:rFonts w:cs="Arial"/>
          <w:b/>
          <w:sz w:val="18"/>
          <w:szCs w:val="18"/>
          <w:lang w:val="es-BO"/>
        </w:rPr>
        <w:t>ANALISIS DE PRECIOS UNITARIOS</w:t>
      </w:r>
    </w:p>
    <w:p w14:paraId="13170A8C" w14:textId="433FECF1" w:rsidR="00125F02" w:rsidRDefault="00125F02" w:rsidP="00125F02">
      <w:pPr>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125F02" w:rsidRPr="00125F02" w14:paraId="6246FB57" w14:textId="77777777" w:rsidTr="00771AF4">
        <w:trPr>
          <w:jc w:val="center"/>
        </w:trPr>
        <w:tc>
          <w:tcPr>
            <w:tcW w:w="9781" w:type="dxa"/>
            <w:gridSpan w:val="7"/>
            <w:tcBorders>
              <w:top w:val="single" w:sz="12" w:space="0" w:color="auto"/>
            </w:tcBorders>
            <w:shd w:val="clear" w:color="auto" w:fill="244061" w:themeFill="accent1" w:themeFillShade="80"/>
            <w:vAlign w:val="center"/>
          </w:tcPr>
          <w:p w14:paraId="39C8AAA3" w14:textId="77777777" w:rsidR="00125F02" w:rsidRPr="00125F02" w:rsidRDefault="00125F02" w:rsidP="00125F02">
            <w:pPr>
              <w:rPr>
                <w:rFonts w:ascii="Arial" w:hAnsi="Arial" w:cs="Arial"/>
                <w:b/>
                <w:lang w:val="es-BO" w:eastAsia="en-US"/>
              </w:rPr>
            </w:pPr>
            <w:r w:rsidRPr="00125F02">
              <w:rPr>
                <w:rFonts w:ascii="Arial" w:hAnsi="Arial" w:cs="Arial"/>
                <w:b/>
                <w:lang w:val="es-BO" w:eastAsia="en-US"/>
              </w:rPr>
              <w:t>DATOS GENERALES</w:t>
            </w:r>
          </w:p>
        </w:tc>
      </w:tr>
      <w:tr w:rsidR="00125F02" w:rsidRPr="00125F02" w14:paraId="782FCB15" w14:textId="77777777" w:rsidTr="00771AF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5825276C" w14:textId="77777777" w:rsidR="00125F02" w:rsidRPr="00125F02" w:rsidRDefault="00125F02" w:rsidP="00125F02">
            <w:pPr>
              <w:rPr>
                <w:rFonts w:ascii="Arial" w:hAnsi="Arial" w:cs="Arial"/>
                <w:sz w:val="2"/>
                <w:szCs w:val="2"/>
                <w:lang w:val="es-BO" w:eastAsia="en-US"/>
              </w:rPr>
            </w:pPr>
          </w:p>
        </w:tc>
        <w:tc>
          <w:tcPr>
            <w:tcW w:w="180" w:type="dxa"/>
            <w:tcBorders>
              <w:top w:val="single" w:sz="4" w:space="0" w:color="auto"/>
              <w:left w:val="nil"/>
              <w:bottom w:val="nil"/>
              <w:right w:val="nil"/>
            </w:tcBorders>
            <w:shd w:val="clear" w:color="auto" w:fill="auto"/>
            <w:vAlign w:val="center"/>
          </w:tcPr>
          <w:p w14:paraId="24664CE0" w14:textId="77777777" w:rsidR="00125F02" w:rsidRPr="00125F02" w:rsidRDefault="00125F02" w:rsidP="00125F02">
            <w:pPr>
              <w:jc w:val="center"/>
              <w:rPr>
                <w:rFonts w:ascii="Arial" w:hAnsi="Arial" w:cs="Arial"/>
                <w:b/>
                <w:sz w:val="2"/>
                <w:szCs w:val="2"/>
                <w:lang w:val="es-BO" w:eastAsia="en-US"/>
              </w:rPr>
            </w:pPr>
          </w:p>
        </w:tc>
        <w:tc>
          <w:tcPr>
            <w:tcW w:w="180" w:type="dxa"/>
            <w:tcBorders>
              <w:top w:val="single" w:sz="4" w:space="0" w:color="auto"/>
              <w:left w:val="nil"/>
              <w:bottom w:val="nil"/>
              <w:right w:val="nil"/>
            </w:tcBorders>
            <w:shd w:val="clear" w:color="auto" w:fill="auto"/>
            <w:vAlign w:val="center"/>
          </w:tcPr>
          <w:p w14:paraId="03A003C5"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single" w:sz="4" w:space="0" w:color="auto"/>
              <w:left w:val="nil"/>
              <w:bottom w:val="nil"/>
            </w:tcBorders>
            <w:shd w:val="clear" w:color="auto" w:fill="auto"/>
            <w:vAlign w:val="center"/>
          </w:tcPr>
          <w:p w14:paraId="2CBD609A" w14:textId="77777777" w:rsidR="00125F02" w:rsidRPr="00125F02" w:rsidRDefault="00125F02" w:rsidP="00125F02">
            <w:pPr>
              <w:jc w:val="center"/>
              <w:rPr>
                <w:rFonts w:ascii="Arial" w:hAnsi="Arial" w:cs="Arial"/>
                <w:b/>
                <w:sz w:val="2"/>
                <w:szCs w:val="2"/>
                <w:lang w:val="es-BO" w:eastAsia="en-US"/>
              </w:rPr>
            </w:pPr>
          </w:p>
        </w:tc>
      </w:tr>
      <w:tr w:rsidR="00125F02" w:rsidRPr="00125F02" w14:paraId="7001EDD5"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C8EEE58"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Proyecto</w:t>
            </w:r>
          </w:p>
        </w:tc>
        <w:tc>
          <w:tcPr>
            <w:tcW w:w="180" w:type="dxa"/>
            <w:tcBorders>
              <w:top w:val="nil"/>
              <w:left w:val="nil"/>
              <w:bottom w:val="nil"/>
              <w:right w:val="nil"/>
            </w:tcBorders>
            <w:shd w:val="clear" w:color="auto" w:fill="auto"/>
            <w:vAlign w:val="center"/>
          </w:tcPr>
          <w:p w14:paraId="725AA0C6"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19D6C0F8" w14:textId="77777777" w:rsidR="00125F02" w:rsidRPr="00125F02" w:rsidRDefault="00125F02" w:rsidP="00125F02">
            <w:pPr>
              <w:rPr>
                <w:rFonts w:ascii="Arial" w:hAnsi="Arial" w:cs="Arial"/>
                <w:lang w:val="es-BO" w:eastAsia="en-US"/>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5EB5B971" w14:textId="77777777" w:rsidR="00125F02" w:rsidRPr="00125F02" w:rsidRDefault="00125F02" w:rsidP="00125F02">
            <w:pPr>
              <w:rPr>
                <w:rFonts w:ascii="Arial" w:hAnsi="Arial" w:cs="Arial"/>
                <w:lang w:val="es-BO" w:eastAsia="en-US"/>
              </w:rPr>
            </w:pPr>
          </w:p>
        </w:tc>
        <w:tc>
          <w:tcPr>
            <w:tcW w:w="141" w:type="dxa"/>
            <w:tcBorders>
              <w:top w:val="nil"/>
              <w:left w:val="nil"/>
              <w:bottom w:val="nil"/>
            </w:tcBorders>
            <w:shd w:val="clear" w:color="auto" w:fill="auto"/>
            <w:vAlign w:val="center"/>
          </w:tcPr>
          <w:p w14:paraId="7C980B99" w14:textId="77777777" w:rsidR="00125F02" w:rsidRPr="00125F02" w:rsidRDefault="00125F02" w:rsidP="00125F02">
            <w:pPr>
              <w:rPr>
                <w:rFonts w:ascii="Arial" w:hAnsi="Arial" w:cs="Arial"/>
                <w:lang w:val="es-BO" w:eastAsia="en-US"/>
              </w:rPr>
            </w:pPr>
          </w:p>
        </w:tc>
      </w:tr>
      <w:tr w:rsidR="00125F02" w:rsidRPr="00125F02" w14:paraId="722A9759"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50DEAF5" w14:textId="77777777" w:rsidR="00125F02" w:rsidRPr="00125F02" w:rsidRDefault="00125F02" w:rsidP="00125F02">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51FB861B"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39549020"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7C29FF0D" w14:textId="77777777" w:rsidR="00125F02" w:rsidRPr="00125F02" w:rsidRDefault="00125F02" w:rsidP="00125F02">
            <w:pPr>
              <w:jc w:val="center"/>
              <w:rPr>
                <w:rFonts w:ascii="Arial" w:hAnsi="Arial" w:cs="Arial"/>
                <w:b/>
                <w:sz w:val="2"/>
                <w:szCs w:val="2"/>
                <w:lang w:val="es-BO" w:eastAsia="en-US"/>
              </w:rPr>
            </w:pPr>
          </w:p>
        </w:tc>
      </w:tr>
      <w:tr w:rsidR="00125F02" w:rsidRPr="00125F02" w14:paraId="65E4DC81"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6FD1476"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Actividad</w:t>
            </w:r>
          </w:p>
        </w:tc>
        <w:tc>
          <w:tcPr>
            <w:tcW w:w="180" w:type="dxa"/>
            <w:tcBorders>
              <w:top w:val="nil"/>
              <w:left w:val="nil"/>
              <w:bottom w:val="nil"/>
              <w:right w:val="nil"/>
            </w:tcBorders>
            <w:shd w:val="clear" w:color="auto" w:fill="auto"/>
            <w:vAlign w:val="center"/>
          </w:tcPr>
          <w:p w14:paraId="1606D8B3"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1FB3F8BC" w14:textId="77777777" w:rsidR="00125F02" w:rsidRPr="00125F02" w:rsidRDefault="00125F02" w:rsidP="00125F02">
            <w:pPr>
              <w:rPr>
                <w:rFonts w:ascii="Arial" w:hAnsi="Arial" w:cs="Arial"/>
                <w:lang w:val="es-BO" w:eastAsia="en-US"/>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565A167E" w14:textId="77777777" w:rsidR="00125F02" w:rsidRPr="00125F02" w:rsidRDefault="00125F02" w:rsidP="00125F02">
            <w:pPr>
              <w:rPr>
                <w:rFonts w:ascii="Arial" w:hAnsi="Arial" w:cs="Arial"/>
                <w:lang w:val="es-BO" w:eastAsia="en-US"/>
              </w:rPr>
            </w:pPr>
          </w:p>
        </w:tc>
        <w:tc>
          <w:tcPr>
            <w:tcW w:w="2409" w:type="dxa"/>
            <w:gridSpan w:val="2"/>
            <w:tcBorders>
              <w:top w:val="nil"/>
              <w:left w:val="nil"/>
              <w:bottom w:val="nil"/>
            </w:tcBorders>
            <w:shd w:val="clear" w:color="auto" w:fill="auto"/>
            <w:vAlign w:val="center"/>
          </w:tcPr>
          <w:p w14:paraId="591DC394" w14:textId="77777777" w:rsidR="00125F02" w:rsidRPr="00125F02" w:rsidRDefault="00125F02" w:rsidP="00125F02">
            <w:pPr>
              <w:rPr>
                <w:rFonts w:ascii="Arial" w:hAnsi="Arial" w:cs="Arial"/>
                <w:lang w:val="es-BO" w:eastAsia="en-US"/>
              </w:rPr>
            </w:pPr>
          </w:p>
        </w:tc>
      </w:tr>
      <w:tr w:rsidR="00125F02" w:rsidRPr="00125F02" w14:paraId="02E28D20"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7EC359B" w14:textId="77777777" w:rsidR="00125F02" w:rsidRPr="00125F02" w:rsidRDefault="00125F02" w:rsidP="00125F02">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5BD12EA2"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02F6E6F4"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5506D9E8" w14:textId="77777777" w:rsidR="00125F02" w:rsidRPr="00125F02" w:rsidRDefault="00125F02" w:rsidP="00125F02">
            <w:pPr>
              <w:jc w:val="center"/>
              <w:rPr>
                <w:rFonts w:ascii="Arial" w:hAnsi="Arial" w:cs="Arial"/>
                <w:b/>
                <w:sz w:val="2"/>
                <w:szCs w:val="2"/>
                <w:lang w:val="es-BO" w:eastAsia="en-US"/>
              </w:rPr>
            </w:pPr>
          </w:p>
        </w:tc>
      </w:tr>
      <w:tr w:rsidR="00125F02" w:rsidRPr="00125F02" w14:paraId="10DB5666"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84CC80F"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 xml:space="preserve">Cantidad </w:t>
            </w:r>
          </w:p>
        </w:tc>
        <w:tc>
          <w:tcPr>
            <w:tcW w:w="180" w:type="dxa"/>
            <w:tcBorders>
              <w:top w:val="nil"/>
              <w:left w:val="nil"/>
              <w:bottom w:val="nil"/>
              <w:right w:val="nil"/>
            </w:tcBorders>
            <w:shd w:val="clear" w:color="auto" w:fill="auto"/>
            <w:vAlign w:val="center"/>
          </w:tcPr>
          <w:p w14:paraId="44A3D393"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5BF87D00" w14:textId="77777777" w:rsidR="00125F02" w:rsidRPr="00125F02" w:rsidRDefault="00125F02" w:rsidP="00125F02">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66E05798" w14:textId="77777777" w:rsidR="00125F02" w:rsidRPr="00125F02" w:rsidRDefault="00125F02" w:rsidP="00125F02">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478D3FF4" w14:textId="77777777" w:rsidR="00125F02" w:rsidRPr="00125F02" w:rsidRDefault="00125F02" w:rsidP="00125F02">
            <w:pPr>
              <w:rPr>
                <w:rFonts w:ascii="Arial" w:hAnsi="Arial" w:cs="Arial"/>
                <w:lang w:val="es-BO" w:eastAsia="en-US"/>
              </w:rPr>
            </w:pPr>
          </w:p>
        </w:tc>
      </w:tr>
      <w:tr w:rsidR="00125F02" w:rsidRPr="00125F02" w14:paraId="116EFD9E"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98E49F7" w14:textId="77777777" w:rsidR="00125F02" w:rsidRPr="00125F02" w:rsidRDefault="00125F02" w:rsidP="00125F02">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72B86A6F"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27D81F22"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292F2A1A" w14:textId="77777777" w:rsidR="00125F02" w:rsidRPr="00125F02" w:rsidRDefault="00125F02" w:rsidP="00125F02">
            <w:pPr>
              <w:jc w:val="center"/>
              <w:rPr>
                <w:rFonts w:ascii="Arial" w:hAnsi="Arial" w:cs="Arial"/>
                <w:b/>
                <w:sz w:val="2"/>
                <w:szCs w:val="2"/>
                <w:lang w:val="es-BO" w:eastAsia="en-US"/>
              </w:rPr>
            </w:pPr>
          </w:p>
        </w:tc>
      </w:tr>
      <w:tr w:rsidR="00125F02" w:rsidRPr="00125F02" w14:paraId="58A9B0CE"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A044587"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Unidad</w:t>
            </w:r>
          </w:p>
        </w:tc>
        <w:tc>
          <w:tcPr>
            <w:tcW w:w="180" w:type="dxa"/>
            <w:tcBorders>
              <w:top w:val="nil"/>
              <w:left w:val="nil"/>
              <w:bottom w:val="nil"/>
              <w:right w:val="nil"/>
            </w:tcBorders>
            <w:shd w:val="clear" w:color="auto" w:fill="auto"/>
            <w:vAlign w:val="center"/>
          </w:tcPr>
          <w:p w14:paraId="40EC2F8C"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3FE8F017" w14:textId="77777777" w:rsidR="00125F02" w:rsidRPr="00125F02" w:rsidRDefault="00125F02" w:rsidP="00125F02">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664F8136" w14:textId="77777777" w:rsidR="00125F02" w:rsidRPr="00125F02" w:rsidRDefault="00125F02" w:rsidP="00125F02">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131CF32D" w14:textId="77777777" w:rsidR="00125F02" w:rsidRPr="00125F02" w:rsidRDefault="00125F02" w:rsidP="00125F02">
            <w:pPr>
              <w:rPr>
                <w:rFonts w:ascii="Arial" w:hAnsi="Arial" w:cs="Arial"/>
                <w:lang w:val="es-BO" w:eastAsia="en-US"/>
              </w:rPr>
            </w:pPr>
          </w:p>
        </w:tc>
      </w:tr>
      <w:tr w:rsidR="00125F02" w:rsidRPr="00125F02" w14:paraId="079C4983"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0F0B62B" w14:textId="77777777" w:rsidR="00125F02" w:rsidRPr="00125F02" w:rsidRDefault="00125F02" w:rsidP="00125F02">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2D892F3E"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02E62A08"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52E71EFA" w14:textId="77777777" w:rsidR="00125F02" w:rsidRPr="00125F02" w:rsidRDefault="00125F02" w:rsidP="00125F02">
            <w:pPr>
              <w:jc w:val="center"/>
              <w:rPr>
                <w:rFonts w:ascii="Arial" w:hAnsi="Arial" w:cs="Arial"/>
                <w:b/>
                <w:sz w:val="2"/>
                <w:szCs w:val="2"/>
                <w:lang w:val="es-BO" w:eastAsia="en-US"/>
              </w:rPr>
            </w:pPr>
          </w:p>
        </w:tc>
      </w:tr>
      <w:tr w:rsidR="00125F02" w:rsidRPr="00125F02" w14:paraId="019C906C"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1BCC982"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Moneda</w:t>
            </w:r>
          </w:p>
        </w:tc>
        <w:tc>
          <w:tcPr>
            <w:tcW w:w="180" w:type="dxa"/>
            <w:tcBorders>
              <w:top w:val="nil"/>
              <w:left w:val="nil"/>
              <w:bottom w:val="nil"/>
              <w:right w:val="nil"/>
            </w:tcBorders>
            <w:shd w:val="clear" w:color="auto" w:fill="auto"/>
            <w:vAlign w:val="center"/>
          </w:tcPr>
          <w:p w14:paraId="128B4C6F"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04FFE764" w14:textId="77777777" w:rsidR="00125F02" w:rsidRPr="00125F02" w:rsidRDefault="00125F02" w:rsidP="00125F02">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685C891E" w14:textId="77777777" w:rsidR="00125F02" w:rsidRPr="00125F02" w:rsidRDefault="00125F02" w:rsidP="00125F02">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41054107" w14:textId="77777777" w:rsidR="00125F02" w:rsidRPr="00125F02" w:rsidRDefault="00125F02" w:rsidP="00125F02">
            <w:pPr>
              <w:rPr>
                <w:rFonts w:ascii="Arial" w:hAnsi="Arial" w:cs="Arial"/>
                <w:lang w:val="es-BO" w:eastAsia="en-US"/>
              </w:rPr>
            </w:pPr>
          </w:p>
        </w:tc>
      </w:tr>
      <w:tr w:rsidR="00125F02" w:rsidRPr="00125F02" w14:paraId="747D2580" w14:textId="77777777" w:rsidTr="00771AF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6E5D41C5" w14:textId="77777777" w:rsidR="00125F02" w:rsidRPr="00125F02" w:rsidRDefault="00125F02" w:rsidP="00125F02">
            <w:pP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14:paraId="0AB107CD"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14:paraId="4484EB69" w14:textId="77777777" w:rsidR="00125F02" w:rsidRPr="00125F02" w:rsidRDefault="00125F02" w:rsidP="00125F02">
            <w:pPr>
              <w:rPr>
                <w:rFonts w:ascii="Arial" w:hAnsi="Arial" w:cs="Arial"/>
                <w:sz w:val="2"/>
                <w:szCs w:val="2"/>
                <w:lang w:val="es-BO" w:eastAsia="en-US"/>
              </w:rPr>
            </w:pPr>
          </w:p>
        </w:tc>
        <w:tc>
          <w:tcPr>
            <w:tcW w:w="5828" w:type="dxa"/>
            <w:gridSpan w:val="4"/>
            <w:tcBorders>
              <w:top w:val="nil"/>
              <w:left w:val="nil"/>
              <w:bottom w:val="single" w:sz="12" w:space="0" w:color="auto"/>
            </w:tcBorders>
            <w:shd w:val="clear" w:color="auto" w:fill="auto"/>
            <w:vAlign w:val="center"/>
          </w:tcPr>
          <w:p w14:paraId="3A47EDDE" w14:textId="77777777" w:rsidR="00125F02" w:rsidRPr="00125F02" w:rsidRDefault="00125F02" w:rsidP="00125F02">
            <w:pPr>
              <w:rPr>
                <w:rFonts w:ascii="Arial" w:hAnsi="Arial" w:cs="Arial"/>
                <w:sz w:val="2"/>
                <w:szCs w:val="2"/>
                <w:lang w:val="es-BO" w:eastAsia="en-US"/>
              </w:rPr>
            </w:pPr>
          </w:p>
        </w:tc>
      </w:tr>
    </w:tbl>
    <w:p w14:paraId="0014A720" w14:textId="77777777" w:rsidR="00125F02" w:rsidRPr="00125F02" w:rsidRDefault="00125F02" w:rsidP="00125F02">
      <w:pPr>
        <w:tabs>
          <w:tab w:val="right" w:pos="6663"/>
        </w:tabs>
        <w:ind w:left="851" w:hanging="862"/>
        <w:jc w:val="center"/>
        <w:rPr>
          <w:rFonts w:cs="Arial"/>
          <w:b/>
          <w:bCs/>
          <w:sz w:val="2"/>
          <w:szCs w:val="2"/>
          <w:u w:val="single"/>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125F02" w:rsidRPr="00125F02" w14:paraId="707A881E" w14:textId="77777777" w:rsidTr="00771AF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335C2169" w14:textId="77777777" w:rsidR="00125F02" w:rsidRPr="00125F02" w:rsidRDefault="00125F02" w:rsidP="0074384F">
            <w:pPr>
              <w:numPr>
                <w:ilvl w:val="0"/>
                <w:numId w:val="50"/>
              </w:numPr>
              <w:rPr>
                <w:rFonts w:ascii="Arial" w:hAnsi="Arial" w:cs="Arial"/>
                <w:b/>
                <w:lang w:val="es-BO" w:eastAsia="en-US"/>
              </w:rPr>
            </w:pPr>
            <w:r w:rsidRPr="00125F02">
              <w:rPr>
                <w:rFonts w:ascii="Arial" w:hAnsi="Arial" w:cs="Arial"/>
                <w:b/>
                <w:lang w:val="es-BO" w:eastAsia="en-US"/>
              </w:rPr>
              <w:t>MATERIALES</w:t>
            </w:r>
          </w:p>
        </w:tc>
      </w:tr>
      <w:tr w:rsidR="00125F02" w:rsidRPr="00125F02" w14:paraId="34B7B4CD" w14:textId="77777777" w:rsidTr="00771AF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7C4DF9C"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6C32F20"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8F3B518"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87724B9"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1DC8A03B"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5454435E"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9FED40"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05D5C62"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ADF4EA"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99A2A1"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500CA5D"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A601D62" w14:textId="77777777" w:rsidR="00125F02" w:rsidRPr="00125F02" w:rsidRDefault="00125F02" w:rsidP="00125F02">
            <w:pPr>
              <w:jc w:val="center"/>
              <w:rPr>
                <w:rFonts w:ascii="Arial" w:hAnsi="Arial" w:cs="Arial"/>
                <w:lang w:val="es-BO" w:eastAsia="en-US"/>
              </w:rPr>
            </w:pPr>
          </w:p>
        </w:tc>
      </w:tr>
      <w:tr w:rsidR="00125F02" w:rsidRPr="00125F02" w14:paraId="7F02A675"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FA95646"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E5F8F33"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057437"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3482FE8"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362AD87"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4BA7CA24" w14:textId="77777777" w:rsidR="00125F02" w:rsidRPr="00125F02" w:rsidRDefault="00125F02" w:rsidP="00125F02">
            <w:pPr>
              <w:jc w:val="center"/>
              <w:rPr>
                <w:rFonts w:ascii="Arial" w:hAnsi="Arial" w:cs="Arial"/>
                <w:lang w:val="es-BO" w:eastAsia="en-US"/>
              </w:rPr>
            </w:pPr>
          </w:p>
        </w:tc>
      </w:tr>
      <w:tr w:rsidR="00125F02" w:rsidRPr="00125F02" w14:paraId="4E1E4BE2"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B8DF7A"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662004C"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B22731"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967CD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940D9B7"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27ED1A7F" w14:textId="77777777" w:rsidR="00125F02" w:rsidRPr="00125F02" w:rsidRDefault="00125F02" w:rsidP="00125F02">
            <w:pPr>
              <w:jc w:val="center"/>
              <w:rPr>
                <w:rFonts w:ascii="Arial" w:hAnsi="Arial" w:cs="Arial"/>
                <w:lang w:val="es-BO" w:eastAsia="en-US"/>
              </w:rPr>
            </w:pPr>
          </w:p>
        </w:tc>
      </w:tr>
      <w:tr w:rsidR="00125F02" w:rsidRPr="00125F02" w14:paraId="015B1A97" w14:textId="77777777" w:rsidTr="00771AF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51FD75"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137561F9"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3C59A9"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B4877D2"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6297B71"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60719B2E" w14:textId="77777777" w:rsidR="00125F02" w:rsidRPr="00125F02" w:rsidRDefault="00125F02" w:rsidP="00125F02">
            <w:pPr>
              <w:jc w:val="center"/>
              <w:rPr>
                <w:rFonts w:ascii="Arial" w:hAnsi="Arial" w:cs="Arial"/>
                <w:lang w:val="es-BO" w:eastAsia="en-US"/>
              </w:rPr>
            </w:pPr>
          </w:p>
        </w:tc>
      </w:tr>
      <w:tr w:rsidR="00125F02" w:rsidRPr="00125F02" w14:paraId="04A03624" w14:textId="77777777" w:rsidTr="00771AF4">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1F17D565"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7062428E" w14:textId="77777777" w:rsidR="00125F02" w:rsidRPr="00125F02" w:rsidRDefault="00125F02" w:rsidP="00125F02">
            <w:pPr>
              <w:jc w:val="center"/>
              <w:rPr>
                <w:rFonts w:ascii="Arial" w:hAnsi="Arial" w:cs="Arial"/>
                <w:lang w:val="es-BO" w:eastAsia="en-US"/>
              </w:rPr>
            </w:pPr>
          </w:p>
        </w:tc>
      </w:tr>
    </w:tbl>
    <w:p w14:paraId="1149B835"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125F02" w:rsidRPr="00125F02" w14:paraId="487AD1F6" w14:textId="77777777" w:rsidTr="00771AF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542C7469" w14:textId="77777777" w:rsidR="00125F02" w:rsidRPr="00125F02" w:rsidRDefault="00125F02" w:rsidP="0074384F">
            <w:pPr>
              <w:numPr>
                <w:ilvl w:val="0"/>
                <w:numId w:val="50"/>
              </w:numPr>
              <w:rPr>
                <w:rFonts w:ascii="Arial" w:hAnsi="Arial" w:cs="Arial"/>
                <w:b/>
                <w:lang w:val="es-BO" w:eastAsia="en-US"/>
              </w:rPr>
            </w:pPr>
            <w:r w:rsidRPr="00125F02">
              <w:rPr>
                <w:rFonts w:ascii="Arial" w:hAnsi="Arial" w:cs="Arial"/>
                <w:b/>
                <w:lang w:val="es-BO" w:eastAsia="en-US"/>
              </w:rPr>
              <w:t>MANO DE OBRA</w:t>
            </w:r>
          </w:p>
        </w:tc>
      </w:tr>
      <w:tr w:rsidR="00125F02" w:rsidRPr="00125F02" w14:paraId="40C82348" w14:textId="77777777" w:rsidTr="00771AF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AD5A0D6"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087FCBE"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BF7FE68"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3E7BF83"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CAAD55C"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1E979A39"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8FE5A8B"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30E47B16"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52C6BF"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9F595E"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E3425AB"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195E5A3" w14:textId="77777777" w:rsidR="00125F02" w:rsidRPr="00125F02" w:rsidRDefault="00125F02" w:rsidP="00125F02">
            <w:pPr>
              <w:jc w:val="center"/>
              <w:rPr>
                <w:rFonts w:ascii="Arial" w:hAnsi="Arial" w:cs="Arial"/>
                <w:lang w:val="es-BO" w:eastAsia="en-US"/>
              </w:rPr>
            </w:pPr>
          </w:p>
        </w:tc>
      </w:tr>
      <w:tr w:rsidR="00125F02" w:rsidRPr="00125F02" w14:paraId="11B66DDA"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90447DC"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445A3E0"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ACCA3A"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D6E4A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0F468C"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351214D8" w14:textId="77777777" w:rsidR="00125F02" w:rsidRPr="00125F02" w:rsidRDefault="00125F02" w:rsidP="00125F02">
            <w:pPr>
              <w:jc w:val="center"/>
              <w:rPr>
                <w:rFonts w:ascii="Arial" w:hAnsi="Arial" w:cs="Arial"/>
                <w:lang w:val="es-BO" w:eastAsia="en-US"/>
              </w:rPr>
            </w:pPr>
          </w:p>
        </w:tc>
      </w:tr>
      <w:tr w:rsidR="00125F02" w:rsidRPr="00125F02" w14:paraId="32803683"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A0ED55"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EBDA501"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6FEA02"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7135F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E309D59"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6A113DE4" w14:textId="77777777" w:rsidR="00125F02" w:rsidRPr="00125F02" w:rsidRDefault="00125F02" w:rsidP="00125F02">
            <w:pPr>
              <w:jc w:val="center"/>
              <w:rPr>
                <w:rFonts w:ascii="Arial" w:hAnsi="Arial" w:cs="Arial"/>
                <w:lang w:val="es-BO" w:eastAsia="en-US"/>
              </w:rPr>
            </w:pPr>
          </w:p>
        </w:tc>
      </w:tr>
      <w:tr w:rsidR="00125F02" w:rsidRPr="00125F02" w14:paraId="64E63DBB" w14:textId="77777777" w:rsidTr="00771AF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B7FB87"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5C39763B"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379AFF2"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E5F89B8"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233112B"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7C26505F" w14:textId="77777777" w:rsidR="00125F02" w:rsidRPr="00125F02" w:rsidRDefault="00125F02" w:rsidP="00125F02">
            <w:pPr>
              <w:jc w:val="center"/>
              <w:rPr>
                <w:rFonts w:ascii="Arial" w:hAnsi="Arial" w:cs="Arial"/>
                <w:lang w:val="es-BO" w:eastAsia="en-US"/>
              </w:rPr>
            </w:pPr>
          </w:p>
        </w:tc>
      </w:tr>
      <w:tr w:rsidR="00125F02" w:rsidRPr="00125F02" w14:paraId="3443070E" w14:textId="77777777" w:rsidTr="00771AF4">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FDB0B05"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142A1B9" w14:textId="77777777" w:rsidR="00125F02" w:rsidRPr="00125F02" w:rsidRDefault="00125F02" w:rsidP="00125F02">
            <w:pPr>
              <w:jc w:val="center"/>
              <w:rPr>
                <w:rFonts w:ascii="Arial" w:hAnsi="Arial" w:cs="Arial"/>
                <w:lang w:val="es-BO" w:eastAsia="en-US"/>
              </w:rPr>
            </w:pPr>
          </w:p>
        </w:tc>
      </w:tr>
      <w:tr w:rsidR="00125F02" w:rsidRPr="00125F02" w14:paraId="52A44837" w14:textId="77777777" w:rsidTr="00771AF4">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727D8E" w14:textId="77777777" w:rsidR="00125F02" w:rsidRPr="00125F02" w:rsidRDefault="00125F02" w:rsidP="00125F02">
            <w:pPr>
              <w:jc w:val="right"/>
              <w:rPr>
                <w:rFonts w:ascii="Arial" w:hAnsi="Arial" w:cs="Arial"/>
                <w:b/>
                <w:lang w:val="es-BO" w:eastAsia="en-US"/>
              </w:rPr>
            </w:pPr>
            <w:r w:rsidRPr="00125F02">
              <w:rPr>
                <w:rFonts w:ascii="Arial" w:hAnsi="Arial" w:cs="Arial"/>
                <w:lang w:val="es-BO" w:eastAsia="en-US"/>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475F6A" w14:textId="77777777" w:rsidR="00125F02" w:rsidRPr="00125F02" w:rsidRDefault="00125F02" w:rsidP="00125F02">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E245380" w14:textId="77777777" w:rsidR="00125F02" w:rsidRPr="00125F02" w:rsidRDefault="00125F02" w:rsidP="00125F02">
            <w:pPr>
              <w:jc w:val="center"/>
              <w:rPr>
                <w:rFonts w:ascii="Arial" w:hAnsi="Arial" w:cs="Arial"/>
                <w:lang w:val="es-BO" w:eastAsia="en-US"/>
              </w:rPr>
            </w:pPr>
          </w:p>
        </w:tc>
      </w:tr>
      <w:tr w:rsidR="00125F02" w:rsidRPr="00125F02" w14:paraId="01AE9483" w14:textId="77777777" w:rsidTr="00771AF4">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0373436C" w14:textId="77777777" w:rsidR="00125F02" w:rsidRPr="00125F02" w:rsidRDefault="00125F02" w:rsidP="00125F02">
            <w:pPr>
              <w:jc w:val="right"/>
              <w:rPr>
                <w:rFonts w:ascii="Arial" w:eastAsia="Arial Unicode MS" w:hAnsi="Arial" w:cs="Arial"/>
                <w:lang w:val="es-BO" w:eastAsia="en-US"/>
              </w:rPr>
            </w:pPr>
            <w:r w:rsidRPr="00125F02">
              <w:rPr>
                <w:rFonts w:ascii="Arial" w:hAnsi="Arial" w:cs="Arial"/>
                <w:lang w:val="es-BO" w:eastAsia="en-US"/>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7EE26C0" w14:textId="77777777" w:rsidR="00125F02" w:rsidRPr="00125F02" w:rsidRDefault="00125F02" w:rsidP="00125F02">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06518D83" w14:textId="77777777" w:rsidR="00125F02" w:rsidRPr="00125F02" w:rsidRDefault="00125F02" w:rsidP="00125F02">
            <w:pPr>
              <w:jc w:val="center"/>
              <w:rPr>
                <w:rFonts w:ascii="Arial" w:hAnsi="Arial" w:cs="Arial"/>
                <w:lang w:val="es-BO" w:eastAsia="en-US"/>
              </w:rPr>
            </w:pPr>
          </w:p>
        </w:tc>
      </w:tr>
      <w:tr w:rsidR="00125F02" w:rsidRPr="00125F02" w14:paraId="3D395260" w14:textId="77777777" w:rsidTr="00771AF4">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218428BA"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661B37D2" w14:textId="77777777" w:rsidR="00125F02" w:rsidRPr="00125F02" w:rsidRDefault="00125F02" w:rsidP="00125F02">
            <w:pPr>
              <w:jc w:val="center"/>
              <w:rPr>
                <w:rFonts w:ascii="Arial" w:hAnsi="Arial" w:cs="Arial"/>
                <w:lang w:val="es-BO" w:eastAsia="en-US"/>
              </w:rPr>
            </w:pPr>
          </w:p>
        </w:tc>
      </w:tr>
    </w:tbl>
    <w:p w14:paraId="5B19F39B"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125F02" w:rsidRPr="00125F02" w14:paraId="519E7370" w14:textId="77777777" w:rsidTr="00771AF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0DA36D22" w14:textId="77777777" w:rsidR="00125F02" w:rsidRPr="00125F02" w:rsidRDefault="00125F02" w:rsidP="0074384F">
            <w:pPr>
              <w:numPr>
                <w:ilvl w:val="0"/>
                <w:numId w:val="50"/>
              </w:numPr>
              <w:rPr>
                <w:rFonts w:ascii="Arial" w:hAnsi="Arial" w:cs="Arial"/>
                <w:b/>
                <w:lang w:val="es-BO" w:eastAsia="en-US"/>
              </w:rPr>
            </w:pPr>
            <w:r w:rsidRPr="00125F02">
              <w:rPr>
                <w:rFonts w:ascii="Arial" w:hAnsi="Arial" w:cs="Arial"/>
                <w:b/>
                <w:lang w:val="es-BO" w:eastAsia="en-US"/>
              </w:rPr>
              <w:t>EQUIPO, MAQUINARIA Y HERRAMIENTAS</w:t>
            </w:r>
          </w:p>
        </w:tc>
      </w:tr>
      <w:tr w:rsidR="00125F02" w:rsidRPr="00125F02" w14:paraId="69297F24" w14:textId="77777777" w:rsidTr="00771AF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6BF7178"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970E402"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AE7EB48"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E39F8BA"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107F407"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3A812A38"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FF76AB"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E788239"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28812D"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F06539"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D683FA8"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35EE4EE" w14:textId="77777777" w:rsidR="00125F02" w:rsidRPr="00125F02" w:rsidRDefault="00125F02" w:rsidP="00125F02">
            <w:pPr>
              <w:jc w:val="center"/>
              <w:rPr>
                <w:rFonts w:ascii="Arial" w:hAnsi="Arial" w:cs="Arial"/>
                <w:lang w:val="es-BO" w:eastAsia="en-US"/>
              </w:rPr>
            </w:pPr>
          </w:p>
        </w:tc>
      </w:tr>
      <w:tr w:rsidR="00125F02" w:rsidRPr="00125F02" w14:paraId="39A3C304"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3D832F"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3ADE5793"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D27066"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2EFCA0"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9E84D5"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075A98C7" w14:textId="77777777" w:rsidR="00125F02" w:rsidRPr="00125F02" w:rsidRDefault="00125F02" w:rsidP="00125F02">
            <w:pPr>
              <w:jc w:val="center"/>
              <w:rPr>
                <w:rFonts w:ascii="Arial" w:hAnsi="Arial" w:cs="Arial"/>
                <w:lang w:val="es-BO" w:eastAsia="en-US"/>
              </w:rPr>
            </w:pPr>
          </w:p>
        </w:tc>
      </w:tr>
      <w:tr w:rsidR="00125F02" w:rsidRPr="00125F02" w14:paraId="00011BF3"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D372F"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0BAF1E6"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EDEC6A4"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77635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62B9BE9"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2090B3F" w14:textId="77777777" w:rsidR="00125F02" w:rsidRPr="00125F02" w:rsidRDefault="00125F02" w:rsidP="00125F02">
            <w:pPr>
              <w:jc w:val="center"/>
              <w:rPr>
                <w:rFonts w:ascii="Arial" w:hAnsi="Arial" w:cs="Arial"/>
                <w:lang w:val="es-BO" w:eastAsia="en-US"/>
              </w:rPr>
            </w:pPr>
          </w:p>
        </w:tc>
      </w:tr>
      <w:tr w:rsidR="00125F02" w:rsidRPr="00125F02" w14:paraId="78E3F4CD" w14:textId="77777777" w:rsidTr="00771AF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599E543"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3BFD06B8"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4F79E34"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A7D172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BEEA437"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5D1E926B" w14:textId="77777777" w:rsidR="00125F02" w:rsidRPr="00125F02" w:rsidRDefault="00125F02" w:rsidP="00125F02">
            <w:pPr>
              <w:jc w:val="center"/>
              <w:rPr>
                <w:rFonts w:ascii="Arial" w:hAnsi="Arial" w:cs="Arial"/>
                <w:lang w:val="es-BO" w:eastAsia="en-US"/>
              </w:rPr>
            </w:pPr>
          </w:p>
        </w:tc>
      </w:tr>
      <w:tr w:rsidR="00125F02" w:rsidRPr="00125F02" w14:paraId="55A49BCC" w14:textId="77777777" w:rsidTr="00771AF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C3345D2"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360A721D"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49C8A0CB"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30CD78EB" w14:textId="77777777" w:rsidR="00125F02" w:rsidRPr="00125F02" w:rsidRDefault="00125F02" w:rsidP="00125F02">
            <w:pPr>
              <w:jc w:val="center"/>
              <w:rPr>
                <w:rFonts w:ascii="Arial" w:hAnsi="Arial" w:cs="Arial"/>
                <w:lang w:val="es-BO" w:eastAsia="en-US"/>
              </w:rPr>
            </w:pPr>
          </w:p>
        </w:tc>
      </w:tr>
      <w:tr w:rsidR="00125F02" w:rsidRPr="00125F02" w14:paraId="57BCA55C" w14:textId="77777777" w:rsidTr="00771AF4">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6F9C571"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57183BD8" w14:textId="77777777" w:rsidR="00125F02" w:rsidRPr="00125F02" w:rsidRDefault="00125F02" w:rsidP="00125F02">
            <w:pPr>
              <w:jc w:val="center"/>
              <w:rPr>
                <w:rFonts w:ascii="Arial" w:hAnsi="Arial" w:cs="Arial"/>
                <w:lang w:val="es-BO" w:eastAsia="en-US"/>
              </w:rPr>
            </w:pPr>
          </w:p>
        </w:tc>
      </w:tr>
    </w:tbl>
    <w:p w14:paraId="7B2096BB"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125F02" w:rsidRPr="00125F02" w14:paraId="33EF12F2" w14:textId="77777777" w:rsidTr="00771AF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2C437BBF" w14:textId="77777777" w:rsidR="00125F02" w:rsidRPr="00125F02" w:rsidRDefault="00125F02" w:rsidP="0074384F">
            <w:pPr>
              <w:numPr>
                <w:ilvl w:val="0"/>
                <w:numId w:val="50"/>
              </w:numPr>
              <w:rPr>
                <w:rFonts w:ascii="Arial" w:hAnsi="Arial" w:cs="Arial"/>
                <w:b/>
                <w:lang w:val="es-BO" w:eastAsia="en-US"/>
              </w:rPr>
            </w:pPr>
            <w:r w:rsidRPr="00125F02">
              <w:rPr>
                <w:rFonts w:ascii="Arial" w:hAnsi="Arial" w:cs="Arial"/>
                <w:b/>
                <w:lang w:val="es-BO" w:eastAsia="en-US"/>
              </w:rPr>
              <w:t>GASTOS GENERALES Y ADMINISTRATIVOS</w:t>
            </w:r>
          </w:p>
        </w:tc>
      </w:tr>
      <w:tr w:rsidR="00125F02" w:rsidRPr="00125F02" w14:paraId="686B5B38" w14:textId="77777777" w:rsidTr="00771AF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75B6AF78" w14:textId="77777777" w:rsidR="00125F02" w:rsidRPr="00125F02" w:rsidRDefault="00125F02" w:rsidP="00125F02">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C767B76"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1581B194"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976F32"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4191DB08" w14:textId="77777777" w:rsidR="00125F02" w:rsidRPr="00125F02" w:rsidRDefault="00125F02" w:rsidP="00125F02">
            <w:pPr>
              <w:jc w:val="center"/>
              <w:rPr>
                <w:rFonts w:ascii="Arial" w:hAnsi="Arial" w:cs="Arial"/>
                <w:lang w:val="es-BO" w:eastAsia="en-US"/>
              </w:rPr>
            </w:pPr>
            <w:r w:rsidRPr="00125F02">
              <w:rPr>
                <w:rFonts w:ascii="Arial" w:hAnsi="Arial" w:cs="Arial"/>
                <w:b/>
                <w:lang w:val="es-BO" w:eastAsia="en-US"/>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138CA424" w14:textId="77777777" w:rsidR="00125F02" w:rsidRPr="00125F02" w:rsidRDefault="00125F02" w:rsidP="00125F02">
            <w:pPr>
              <w:jc w:val="center"/>
              <w:rPr>
                <w:rFonts w:ascii="Arial" w:hAnsi="Arial" w:cs="Arial"/>
                <w:lang w:val="es-BO" w:eastAsia="en-US"/>
              </w:rPr>
            </w:pPr>
          </w:p>
        </w:tc>
      </w:tr>
      <w:tr w:rsidR="00125F02" w:rsidRPr="00125F02" w14:paraId="4E8787F5"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B862C98"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5569950A" w14:textId="77777777" w:rsidR="00125F02" w:rsidRPr="00125F02" w:rsidRDefault="00125F02" w:rsidP="00125F02">
            <w:pPr>
              <w:jc w:val="center"/>
              <w:rPr>
                <w:rFonts w:ascii="Arial" w:hAnsi="Arial" w:cs="Arial"/>
                <w:lang w:val="es-BO" w:eastAsia="en-US"/>
              </w:rPr>
            </w:pPr>
          </w:p>
        </w:tc>
      </w:tr>
    </w:tbl>
    <w:p w14:paraId="4077AE5A"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125F02" w:rsidRPr="00125F02" w14:paraId="25E48C77" w14:textId="77777777" w:rsidTr="00771AF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4A687F32" w14:textId="77777777" w:rsidR="00125F02" w:rsidRPr="00125F02" w:rsidRDefault="00125F02" w:rsidP="0074384F">
            <w:pPr>
              <w:numPr>
                <w:ilvl w:val="0"/>
                <w:numId w:val="50"/>
              </w:numPr>
              <w:rPr>
                <w:rFonts w:ascii="Arial" w:hAnsi="Arial" w:cs="Arial"/>
                <w:b/>
                <w:lang w:val="es-BO" w:eastAsia="en-US"/>
              </w:rPr>
            </w:pPr>
            <w:r w:rsidRPr="00125F02">
              <w:rPr>
                <w:rFonts w:ascii="Arial" w:hAnsi="Arial" w:cs="Arial"/>
                <w:b/>
                <w:lang w:val="es-BO" w:eastAsia="en-US"/>
              </w:rPr>
              <w:t>UTILIDAD</w:t>
            </w:r>
          </w:p>
        </w:tc>
      </w:tr>
      <w:tr w:rsidR="00125F02" w:rsidRPr="00125F02" w14:paraId="020469DE" w14:textId="77777777" w:rsidTr="00771AF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BED68E7" w14:textId="77777777" w:rsidR="00125F02" w:rsidRPr="00125F02" w:rsidRDefault="00125F02" w:rsidP="00125F02">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DDE3E2E"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79299F03"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5E2690"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7CFA5600" w14:textId="77777777" w:rsidR="00125F02" w:rsidRPr="00125F02" w:rsidRDefault="00125F02" w:rsidP="00125F02">
            <w:pPr>
              <w:jc w:val="center"/>
              <w:rPr>
                <w:rFonts w:ascii="Arial" w:hAnsi="Arial" w:cs="Arial"/>
                <w:lang w:val="es-BO" w:eastAsia="en-US"/>
              </w:rPr>
            </w:pPr>
            <w:r w:rsidRPr="00125F02">
              <w:rPr>
                <w:rFonts w:ascii="Arial" w:hAnsi="Arial" w:cs="Arial"/>
                <w:b/>
                <w:lang w:val="es-BO" w:eastAsia="en-US"/>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2AC2404D" w14:textId="77777777" w:rsidR="00125F02" w:rsidRPr="00125F02" w:rsidRDefault="00125F02" w:rsidP="00125F02">
            <w:pPr>
              <w:jc w:val="center"/>
              <w:rPr>
                <w:rFonts w:ascii="Arial" w:hAnsi="Arial" w:cs="Arial"/>
                <w:lang w:val="es-BO" w:eastAsia="en-US"/>
              </w:rPr>
            </w:pPr>
          </w:p>
        </w:tc>
      </w:tr>
      <w:tr w:rsidR="00125F02" w:rsidRPr="00125F02" w14:paraId="2D59A16E"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CC63C83"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6C0C4255" w14:textId="77777777" w:rsidR="00125F02" w:rsidRPr="00125F02" w:rsidRDefault="00125F02" w:rsidP="00125F02">
            <w:pPr>
              <w:jc w:val="center"/>
              <w:rPr>
                <w:rFonts w:ascii="Arial" w:hAnsi="Arial" w:cs="Arial"/>
                <w:lang w:val="es-BO" w:eastAsia="en-US"/>
              </w:rPr>
            </w:pPr>
          </w:p>
        </w:tc>
      </w:tr>
    </w:tbl>
    <w:p w14:paraId="6292B7D3"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125F02" w:rsidRPr="00125F02" w14:paraId="55AB8031" w14:textId="77777777" w:rsidTr="00771AF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31A302B4" w14:textId="77777777" w:rsidR="00125F02" w:rsidRPr="00125F02" w:rsidRDefault="00125F02" w:rsidP="0074384F">
            <w:pPr>
              <w:numPr>
                <w:ilvl w:val="0"/>
                <w:numId w:val="50"/>
              </w:numPr>
              <w:rPr>
                <w:rFonts w:ascii="Arial" w:hAnsi="Arial" w:cs="Arial"/>
                <w:b/>
                <w:lang w:val="es-BO" w:eastAsia="en-US"/>
              </w:rPr>
            </w:pPr>
            <w:r w:rsidRPr="00125F02">
              <w:rPr>
                <w:rFonts w:ascii="Arial" w:hAnsi="Arial" w:cs="Arial"/>
                <w:b/>
                <w:lang w:val="es-BO" w:eastAsia="en-US"/>
              </w:rPr>
              <w:t>IMPUESTOS</w:t>
            </w:r>
          </w:p>
        </w:tc>
      </w:tr>
      <w:tr w:rsidR="00125F02" w:rsidRPr="00125F02" w14:paraId="769F9278" w14:textId="77777777" w:rsidTr="00771AF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F61B89C" w14:textId="77777777" w:rsidR="00125F02" w:rsidRPr="00125F02" w:rsidRDefault="00125F02" w:rsidP="00125F02">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2F40639"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4BB6D984"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2C2F6A9"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6C7D8EFA" w14:textId="77777777" w:rsidR="00125F02" w:rsidRPr="00125F02" w:rsidRDefault="00125F02" w:rsidP="00125F02">
            <w:pPr>
              <w:jc w:val="center"/>
              <w:rPr>
                <w:rFonts w:ascii="Arial" w:hAnsi="Arial" w:cs="Arial"/>
                <w:lang w:val="es-BO" w:eastAsia="en-US"/>
              </w:rPr>
            </w:pPr>
            <w:r w:rsidRPr="00125F02">
              <w:rPr>
                <w:rFonts w:ascii="Arial" w:hAnsi="Arial" w:cs="Arial"/>
                <w:b/>
                <w:lang w:val="es-BO" w:eastAsia="en-US"/>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27E30801" w14:textId="77777777" w:rsidR="00125F02" w:rsidRPr="00125F02" w:rsidRDefault="00125F02" w:rsidP="00125F02">
            <w:pPr>
              <w:jc w:val="center"/>
              <w:rPr>
                <w:rFonts w:ascii="Arial" w:hAnsi="Arial" w:cs="Arial"/>
                <w:lang w:val="es-BO" w:eastAsia="en-US"/>
              </w:rPr>
            </w:pPr>
          </w:p>
        </w:tc>
      </w:tr>
      <w:tr w:rsidR="00125F02" w:rsidRPr="00125F02" w14:paraId="0296FCE1"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0C37DE9"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26C22F22" w14:textId="77777777" w:rsidR="00125F02" w:rsidRPr="00125F02" w:rsidRDefault="00125F02" w:rsidP="00125F02">
            <w:pPr>
              <w:jc w:val="center"/>
              <w:rPr>
                <w:rFonts w:ascii="Arial" w:hAnsi="Arial" w:cs="Arial"/>
                <w:lang w:val="es-BO" w:eastAsia="en-US"/>
              </w:rPr>
            </w:pPr>
          </w:p>
        </w:tc>
      </w:tr>
      <w:tr w:rsidR="00125F02" w:rsidRPr="00125F02" w14:paraId="047AEE22"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56FE8D3"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6143E37C" w14:textId="77777777" w:rsidR="00125F02" w:rsidRPr="00125F02" w:rsidRDefault="00125F02" w:rsidP="00125F02">
            <w:pPr>
              <w:jc w:val="center"/>
              <w:rPr>
                <w:rFonts w:ascii="Arial" w:hAnsi="Arial" w:cs="Arial"/>
                <w:lang w:val="es-BO" w:eastAsia="en-US"/>
              </w:rPr>
            </w:pPr>
          </w:p>
        </w:tc>
      </w:tr>
      <w:tr w:rsidR="00125F02" w:rsidRPr="00125F02" w14:paraId="79108769"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B0E38E8"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6BAA2313" w14:textId="77777777" w:rsidR="00125F02" w:rsidRPr="00125F02" w:rsidRDefault="00125F02" w:rsidP="00125F02">
            <w:pPr>
              <w:jc w:val="center"/>
              <w:rPr>
                <w:rFonts w:ascii="Arial" w:hAnsi="Arial" w:cs="Arial"/>
                <w:lang w:val="es-BO" w:eastAsia="en-US"/>
              </w:rPr>
            </w:pPr>
          </w:p>
        </w:tc>
      </w:tr>
      <w:tr w:rsidR="00125F02" w:rsidRPr="00125F02" w14:paraId="2A65F508" w14:textId="77777777" w:rsidTr="00771AF4">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0A27BC90" w14:textId="77777777" w:rsidR="00125F02" w:rsidRPr="00125F02" w:rsidRDefault="00125F02" w:rsidP="00125F02">
            <w:pPr>
              <w:ind w:left="113" w:right="113"/>
              <w:jc w:val="both"/>
              <w:rPr>
                <w:rFonts w:ascii="Arial" w:eastAsia="Arial Unicode MS" w:hAnsi="Arial" w:cs="Arial"/>
                <w:lang w:val="es-BO" w:eastAsia="en-US"/>
              </w:rPr>
            </w:pPr>
            <w:r w:rsidRPr="00125F02">
              <w:rPr>
                <w:rFonts w:ascii="Arial" w:eastAsia="Arial Unicode MS" w:hAnsi="Arial" w:cs="Arial"/>
                <w:lang w:val="es-BO" w:eastAsia="en-US"/>
              </w:rPr>
              <w:t>(*) El proponente deberán señalar los porcentajes pertinentes a cada rubro</w:t>
            </w:r>
          </w:p>
          <w:p w14:paraId="317985B4" w14:textId="3CBB0D36" w:rsidR="00125F02" w:rsidRPr="00125F02" w:rsidRDefault="00125F02" w:rsidP="00125F02">
            <w:pPr>
              <w:ind w:left="113" w:right="113"/>
              <w:jc w:val="both"/>
              <w:rPr>
                <w:rFonts w:ascii="Arial" w:eastAsia="Arial Unicode MS" w:hAnsi="Arial" w:cs="Arial"/>
                <w:lang w:val="es-BO" w:eastAsia="en-US"/>
              </w:rPr>
            </w:pPr>
            <w:r w:rsidRPr="00125F02">
              <w:rPr>
                <w:rFonts w:ascii="Arial" w:eastAsia="Arial Unicode MS" w:hAnsi="Arial" w:cs="Arial"/>
                <w:b/>
                <w:bCs/>
                <w:lang w:val="es-BO" w:eastAsia="en-US"/>
              </w:rPr>
              <w:t>NOTA</w:t>
            </w:r>
            <w:r w:rsidRPr="00125F02">
              <w:rPr>
                <w:rFonts w:ascii="Arial" w:eastAsia="Arial Unicode MS" w:hAnsi="Arial" w:cs="Arial"/>
                <w:lang w:val="es-BO" w:eastAsia="en-US"/>
              </w:rPr>
              <w:t>.- El Proponente declara que el presente Formulario ha sido llenado de acuerdo con las especificaciones técnicas, aplicando las leyes sociales</w:t>
            </w:r>
            <w:r>
              <w:rPr>
                <w:rFonts w:ascii="Arial" w:eastAsia="Arial Unicode MS" w:hAnsi="Arial" w:cs="Arial"/>
                <w:lang w:val="es-BO" w:eastAsia="en-US"/>
              </w:rPr>
              <w:t xml:space="preserve"> y tributarias vigentes,.</w:t>
            </w:r>
          </w:p>
          <w:p w14:paraId="1E0B165F" w14:textId="77777777" w:rsidR="00125F02" w:rsidRPr="00125F02" w:rsidRDefault="00125F02" w:rsidP="00125F02">
            <w:pPr>
              <w:ind w:left="113" w:right="113"/>
              <w:jc w:val="both"/>
              <w:rPr>
                <w:rFonts w:ascii="Arial" w:eastAsia="Arial Unicode MS" w:hAnsi="Arial" w:cs="Arial"/>
                <w:lang w:val="es-BO" w:eastAsia="en-US"/>
              </w:rPr>
            </w:pPr>
          </w:p>
        </w:tc>
      </w:tr>
    </w:tbl>
    <w:p w14:paraId="6D071A85" w14:textId="2CAEF15A" w:rsidR="00FB2801" w:rsidRDefault="00FB2801" w:rsidP="00FB2801">
      <w:pPr>
        <w:spacing w:line="276" w:lineRule="auto"/>
        <w:rPr>
          <w:rFonts w:ascii="Arial Narrow" w:hAnsi="Arial Narrow"/>
          <w:sz w:val="22"/>
          <w:szCs w:val="22"/>
        </w:rPr>
      </w:pPr>
    </w:p>
    <w:p w14:paraId="449140AD" w14:textId="77777777" w:rsidR="00FB2801" w:rsidRPr="00845E6B" w:rsidRDefault="00FB2801" w:rsidP="00FB2801">
      <w:pPr>
        <w:spacing w:line="276" w:lineRule="auto"/>
        <w:jc w:val="center"/>
        <w:rPr>
          <w:rFonts w:ascii="Arial Narrow" w:hAnsi="Arial Narrow"/>
          <w:b/>
          <w:i/>
        </w:rPr>
      </w:pPr>
      <w:r w:rsidRPr="00845E6B">
        <w:rPr>
          <w:rFonts w:ascii="Arial Narrow" w:hAnsi="Arial Narrow"/>
          <w:b/>
          <w:i/>
        </w:rPr>
        <w:t>Firma del proponente)</w:t>
      </w:r>
    </w:p>
    <w:p w14:paraId="136AF71B" w14:textId="77777777" w:rsidR="00FB2801" w:rsidRPr="002D4A58" w:rsidRDefault="00FB2801" w:rsidP="00FB2801">
      <w:pPr>
        <w:spacing w:line="276" w:lineRule="auto"/>
        <w:jc w:val="center"/>
        <w:rPr>
          <w:rFonts w:ascii="Arial Narrow" w:hAnsi="Arial Narrow"/>
          <w:b/>
          <w:bCs/>
          <w:i/>
          <w:iCs/>
          <w:sz w:val="22"/>
          <w:szCs w:val="22"/>
        </w:rPr>
      </w:pPr>
      <w:r w:rsidRPr="00845E6B">
        <w:rPr>
          <w:rFonts w:ascii="Arial Narrow" w:hAnsi="Arial Narrow"/>
          <w:b/>
          <w:bCs/>
          <w:i/>
          <w:iCs/>
        </w:rPr>
        <w:t>(Nombre completo del proponente</w:t>
      </w:r>
      <w:r w:rsidRPr="00A3747C">
        <w:rPr>
          <w:rFonts w:ascii="Arial Narrow" w:hAnsi="Arial Narrow"/>
          <w:b/>
          <w:bCs/>
          <w:i/>
          <w:iCs/>
          <w:sz w:val="22"/>
          <w:szCs w:val="22"/>
        </w:rPr>
        <w:t>)</w:t>
      </w:r>
    </w:p>
    <w:p w14:paraId="25E57B32" w14:textId="4738D40C" w:rsidR="003F60CC" w:rsidRDefault="003F60CC">
      <w:pPr>
        <w:rPr>
          <w:szCs w:val="18"/>
          <w:lang w:val="es-BO"/>
        </w:rPr>
      </w:pPr>
    </w:p>
    <w:p w14:paraId="6FB3FD7C" w14:textId="77777777" w:rsidR="007F5E3C" w:rsidRPr="00205281" w:rsidRDefault="007F5E3C" w:rsidP="003F60CC">
      <w:pPr>
        <w:jc w:val="center"/>
        <w:rPr>
          <w:rFonts w:cs="Arial"/>
          <w:b/>
          <w:sz w:val="18"/>
          <w:szCs w:val="18"/>
          <w:lang w:val="es-BO"/>
        </w:rPr>
      </w:pP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5E3AFFB1" w14:textId="77777777" w:rsidR="004243A1" w:rsidRPr="00205281" w:rsidRDefault="004243A1" w:rsidP="00820989">
      <w:pPr>
        <w:rPr>
          <w:rFonts w:cs="Arial"/>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149"/>
      </w:tblGrid>
      <w:tr w:rsidR="00205281" w:rsidRPr="00205281" w14:paraId="1D7FDEE1" w14:textId="77777777" w:rsidTr="00F30652">
        <w:trPr>
          <w:trHeight w:val="945"/>
        </w:trPr>
        <w:tc>
          <w:tcPr>
            <w:tcW w:w="9149" w:type="dxa"/>
            <w:shd w:val="clear" w:color="auto" w:fill="DBE5F1" w:themeFill="accent1" w:themeFillTint="33"/>
          </w:tcPr>
          <w:p w14:paraId="18700BC2" w14:textId="77777777" w:rsidR="004243A1" w:rsidRPr="00205281" w:rsidRDefault="005C6630" w:rsidP="004403E8">
            <w:pPr>
              <w:spacing w:before="120" w:after="120"/>
              <w:jc w:val="both"/>
              <w:rPr>
                <w:rFonts w:cs="Arial"/>
                <w:sz w:val="18"/>
                <w:szCs w:val="18"/>
                <w:lang w:val="es-BO"/>
              </w:rPr>
            </w:pPr>
            <w:r w:rsidRPr="00205281">
              <w:rPr>
                <w:rFonts w:cs="Arial"/>
                <w:sz w:val="18"/>
                <w:szCs w:val="18"/>
                <w:lang w:val="es-BO"/>
              </w:rPr>
              <w:t xml:space="preserve">El proponente deberá elaborar su Propuesta Técnica en base a los Documentos Técnicos requeridos por la </w:t>
            </w:r>
            <w:r w:rsidR="004243A1" w:rsidRPr="00205281">
              <w:rPr>
                <w:rFonts w:cs="Arial"/>
                <w:sz w:val="18"/>
                <w:szCs w:val="18"/>
                <w:lang w:val="es-BO"/>
              </w:rPr>
              <w:t xml:space="preserve">Entidad, pudiendo </w:t>
            </w:r>
            <w:r w:rsidRPr="00205281">
              <w:rPr>
                <w:rFonts w:cs="Arial"/>
                <w:sz w:val="18"/>
                <w:szCs w:val="18"/>
                <w:lang w:val="es-BO"/>
              </w:rPr>
              <w:t>establecer</w:t>
            </w:r>
            <w:r w:rsidR="004243A1" w:rsidRPr="00205281">
              <w:rPr>
                <w:rFonts w:cs="Arial"/>
                <w:sz w:val="18"/>
                <w:szCs w:val="18"/>
                <w:lang w:val="es-BO"/>
              </w:rPr>
              <w:t xml:space="preserve"> entre otros</w:t>
            </w:r>
            <w:r w:rsidRPr="00205281">
              <w:rPr>
                <w:rFonts w:cs="Arial"/>
                <w:sz w:val="18"/>
                <w:szCs w:val="18"/>
                <w:lang w:val="es-BO"/>
              </w:rPr>
              <w:t xml:space="preserve">: </w:t>
            </w:r>
            <w:r w:rsidR="004243A1" w:rsidRPr="00205281">
              <w:rPr>
                <w:rFonts w:cs="Arial"/>
                <w:sz w:val="18"/>
                <w:szCs w:val="18"/>
                <w:lang w:val="es-BO"/>
              </w:rPr>
              <w:t>Métodos constructivos</w:t>
            </w:r>
            <w:r w:rsidRPr="00205281">
              <w:rPr>
                <w:rFonts w:cs="Arial"/>
                <w:sz w:val="18"/>
                <w:szCs w:val="18"/>
                <w:lang w:val="es-BO"/>
              </w:rPr>
              <w:t xml:space="preserve">, </w:t>
            </w:r>
            <w:r w:rsidR="00054D6B" w:rsidRPr="00205281">
              <w:rPr>
                <w:rFonts w:cs="Arial"/>
                <w:sz w:val="18"/>
                <w:szCs w:val="18"/>
                <w:lang w:val="es-BO"/>
              </w:rPr>
              <w:t xml:space="preserve">Organigrama, </w:t>
            </w:r>
            <w:r w:rsidRPr="00205281">
              <w:rPr>
                <w:rFonts w:cs="Arial"/>
                <w:sz w:val="18"/>
                <w:szCs w:val="18"/>
                <w:lang w:val="es-BO"/>
              </w:rPr>
              <w:t xml:space="preserve">número </w:t>
            </w:r>
            <w:r w:rsidR="004243A1" w:rsidRPr="00205281">
              <w:rPr>
                <w:rFonts w:cs="Arial"/>
                <w:sz w:val="18"/>
                <w:szCs w:val="18"/>
                <w:lang w:val="es-BO"/>
              </w:rPr>
              <w:t>de frentes de trabajo a utilizar</w:t>
            </w:r>
            <w:r w:rsidRPr="00205281">
              <w:rPr>
                <w:rFonts w:cs="Arial"/>
                <w:sz w:val="18"/>
                <w:szCs w:val="18"/>
                <w:lang w:val="es-BO"/>
              </w:rPr>
              <w:t>, personal y o</w:t>
            </w:r>
            <w:r w:rsidR="004243A1" w:rsidRPr="00205281">
              <w:rPr>
                <w:rFonts w:cs="Arial"/>
                <w:sz w:val="18"/>
                <w:szCs w:val="18"/>
                <w:lang w:val="es-BO"/>
              </w:rPr>
              <w:t>tros que se considere</w:t>
            </w:r>
            <w:r w:rsidRPr="00205281">
              <w:rPr>
                <w:rFonts w:cs="Arial"/>
                <w:sz w:val="18"/>
                <w:szCs w:val="18"/>
                <w:lang w:val="es-BO"/>
              </w:rPr>
              <w:t>n</w:t>
            </w:r>
            <w:r w:rsidR="004243A1" w:rsidRPr="00205281">
              <w:rPr>
                <w:rFonts w:cs="Arial"/>
                <w:sz w:val="18"/>
                <w:szCs w:val="18"/>
                <w:lang w:val="es-BO"/>
              </w:rPr>
              <w:t xml:space="preserve"> necesario</w:t>
            </w:r>
            <w:r w:rsidRPr="00205281">
              <w:rPr>
                <w:rFonts w:cs="Arial"/>
                <w:sz w:val="18"/>
                <w:szCs w:val="18"/>
                <w:lang w:val="es-BO"/>
              </w:rPr>
              <w:t>s</w:t>
            </w:r>
            <w:r w:rsidR="004243A1" w:rsidRPr="00205281">
              <w:rPr>
                <w:rFonts w:cs="Arial"/>
                <w:sz w:val="18"/>
                <w:szCs w:val="18"/>
                <w:lang w:val="es-BO"/>
              </w:rPr>
              <w:t>.</w:t>
            </w:r>
          </w:p>
        </w:tc>
      </w:tr>
    </w:tbl>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0BE3F8D4" w14:textId="77777777" w:rsidR="00820989" w:rsidRPr="00205281" w:rsidRDefault="00820989" w:rsidP="003F60CC">
      <w:pPr>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Pr="00205281" w:rsidRDefault="00820989"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64740BF1" w14:textId="77777777" w:rsidR="00820989" w:rsidRPr="00205281" w:rsidRDefault="00820989" w:rsidP="003F60CC">
      <w:pPr>
        <w:jc w:val="center"/>
        <w:rPr>
          <w:rFonts w:cs="Arial"/>
          <w:b/>
          <w:sz w:val="18"/>
          <w:szCs w:val="18"/>
          <w:lang w:val="es-BO"/>
        </w:rPr>
      </w:pPr>
    </w:p>
    <w:p w14:paraId="52FB0DEB" w14:textId="77777777" w:rsidR="00820989" w:rsidRPr="00205281" w:rsidRDefault="00820989" w:rsidP="003F60CC">
      <w:pPr>
        <w:jc w:val="center"/>
        <w:rPr>
          <w:rFonts w:cs="Arial"/>
          <w:b/>
          <w:sz w:val="18"/>
          <w:szCs w:val="18"/>
          <w:lang w:val="es-BO"/>
        </w:rPr>
      </w:pPr>
    </w:p>
    <w:p w14:paraId="0451C365" w14:textId="77777777" w:rsidR="00820989" w:rsidRPr="00205281" w:rsidRDefault="00820989" w:rsidP="003F60CC">
      <w:pPr>
        <w:jc w:val="center"/>
        <w:rPr>
          <w:rFonts w:cs="Arial"/>
          <w:b/>
          <w:sz w:val="18"/>
          <w:szCs w:val="18"/>
          <w:lang w:val="es-BO"/>
        </w:rPr>
      </w:pPr>
    </w:p>
    <w:p w14:paraId="4FC1B70F" w14:textId="77777777" w:rsidR="00820989" w:rsidRPr="00205281" w:rsidRDefault="00820989" w:rsidP="003F60CC">
      <w:pPr>
        <w:jc w:val="center"/>
        <w:rPr>
          <w:rFonts w:cs="Arial"/>
          <w:b/>
          <w:sz w:val="18"/>
          <w:szCs w:val="18"/>
          <w:lang w:val="es-BO"/>
        </w:rPr>
      </w:pPr>
    </w:p>
    <w:p w14:paraId="55988B39" w14:textId="77777777" w:rsidR="00820989" w:rsidRPr="00205281" w:rsidRDefault="00820989" w:rsidP="003F60CC">
      <w:pPr>
        <w:jc w:val="center"/>
        <w:rPr>
          <w:rFonts w:cs="Arial"/>
          <w:b/>
          <w:sz w:val="18"/>
          <w:szCs w:val="18"/>
          <w:lang w:val="es-BO"/>
        </w:rPr>
      </w:pPr>
    </w:p>
    <w:p w14:paraId="5821DC34"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57EE0882" w14:textId="77777777" w:rsidR="00820989" w:rsidRPr="00205281" w:rsidRDefault="00820989" w:rsidP="003F60CC">
      <w:pPr>
        <w:jc w:val="center"/>
        <w:rPr>
          <w:rFonts w:cs="Arial"/>
          <w:b/>
          <w:sz w:val="18"/>
          <w:szCs w:val="18"/>
          <w:lang w:val="es-BO"/>
        </w:rPr>
      </w:pPr>
    </w:p>
    <w:p w14:paraId="61C95976" w14:textId="77777777" w:rsidR="00820989" w:rsidRPr="00205281" w:rsidRDefault="00820989" w:rsidP="003F60CC">
      <w:pPr>
        <w:jc w:val="center"/>
        <w:rPr>
          <w:rFonts w:cs="Arial"/>
          <w:b/>
          <w:sz w:val="18"/>
          <w:szCs w:val="18"/>
          <w:lang w:val="es-BO"/>
        </w:rPr>
      </w:pPr>
    </w:p>
    <w:p w14:paraId="0479F5D6" w14:textId="77777777" w:rsidR="00820989" w:rsidRPr="00205281" w:rsidRDefault="00820989" w:rsidP="003F60CC">
      <w:pPr>
        <w:jc w:val="center"/>
        <w:rPr>
          <w:rFonts w:cs="Arial"/>
          <w:b/>
          <w:sz w:val="18"/>
          <w:szCs w:val="18"/>
          <w:lang w:val="es-BO"/>
        </w:rPr>
      </w:pPr>
    </w:p>
    <w:p w14:paraId="55D8D0C8" w14:textId="77777777" w:rsidR="00820989" w:rsidRPr="00205281" w:rsidRDefault="00820989" w:rsidP="003F60CC">
      <w:pPr>
        <w:jc w:val="center"/>
        <w:rPr>
          <w:rFonts w:cs="Arial"/>
          <w:b/>
          <w:sz w:val="18"/>
          <w:szCs w:val="18"/>
          <w:lang w:val="es-BO"/>
        </w:rPr>
      </w:pPr>
    </w:p>
    <w:p w14:paraId="79CE71C7" w14:textId="77777777" w:rsidR="00820989" w:rsidRPr="00205281" w:rsidRDefault="00820989" w:rsidP="003F60CC">
      <w:pPr>
        <w:jc w:val="center"/>
        <w:rPr>
          <w:rFonts w:cs="Arial"/>
          <w:b/>
          <w:sz w:val="18"/>
          <w:szCs w:val="18"/>
          <w:lang w:val="es-BO"/>
        </w:rPr>
      </w:pPr>
    </w:p>
    <w:p w14:paraId="7FEFD96C" w14:textId="77777777" w:rsidR="00820989" w:rsidRPr="00205281" w:rsidRDefault="00820989" w:rsidP="003F60CC">
      <w:pPr>
        <w:jc w:val="center"/>
        <w:rPr>
          <w:rFonts w:cs="Arial"/>
          <w:b/>
          <w:sz w:val="18"/>
          <w:szCs w:val="18"/>
          <w:lang w:val="es-BO"/>
        </w:rPr>
      </w:pPr>
    </w:p>
    <w:p w14:paraId="2F75076F" w14:textId="77777777" w:rsidR="00B5633D" w:rsidRPr="00205281" w:rsidRDefault="00B5633D"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5DE475B2" w14:textId="77777777" w:rsidR="003F60CC" w:rsidRPr="00205281" w:rsidRDefault="003F60CC" w:rsidP="003F60CC">
      <w:pPr>
        <w:jc w:val="both"/>
        <w:rPr>
          <w:b/>
          <w:i/>
          <w:sz w:val="18"/>
          <w:szCs w:val="18"/>
          <w:lang w:val="es-BO"/>
        </w:rPr>
      </w:pPr>
    </w:p>
    <w:p w14:paraId="208420FB" w14:textId="77777777" w:rsidR="003F60CC" w:rsidRPr="00205281" w:rsidRDefault="003F60CC" w:rsidP="003F60CC">
      <w:pPr>
        <w:jc w:val="both"/>
        <w:rPr>
          <w:b/>
          <w:i/>
          <w:sz w:val="18"/>
          <w:szCs w:val="18"/>
          <w:lang w:val="es-BO"/>
        </w:rPr>
      </w:pPr>
    </w:p>
    <w:p w14:paraId="07F20591" w14:textId="77777777" w:rsidR="003F60CC" w:rsidRPr="00205281" w:rsidRDefault="003F60CC" w:rsidP="003F60CC">
      <w:pPr>
        <w:jc w:val="both"/>
        <w:rPr>
          <w:b/>
          <w:i/>
          <w:sz w:val="18"/>
          <w:szCs w:val="18"/>
          <w:lang w:val="es-BO"/>
        </w:rPr>
      </w:pPr>
    </w:p>
    <w:p w14:paraId="6ACC50FB" w14:textId="77777777" w:rsidR="003F60CC" w:rsidRPr="00205281" w:rsidRDefault="003F60CC" w:rsidP="003F60CC">
      <w:pPr>
        <w:jc w:val="both"/>
        <w:rPr>
          <w:b/>
          <w:i/>
          <w:sz w:val="18"/>
          <w:szCs w:val="18"/>
          <w:lang w:val="es-BO"/>
        </w:rPr>
      </w:pP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5D6743EB" w14:textId="77777777" w:rsidR="00042B36" w:rsidRPr="00205281" w:rsidRDefault="00042B36" w:rsidP="0011024C">
      <w:pPr>
        <w:jc w:val="center"/>
        <w:rPr>
          <w:rFonts w:cs="Arial"/>
          <w:b/>
          <w:sz w:val="18"/>
          <w:szCs w:val="18"/>
          <w:lang w:val="es-BO"/>
        </w:rPr>
        <w:sectPr w:rsidR="00042B36" w:rsidRPr="00205281" w:rsidSect="00A20854">
          <w:headerReference w:type="default" r:id="rId11"/>
          <w:footerReference w:type="default" r:id="rId12"/>
          <w:pgSz w:w="12240" w:h="15840" w:code="1"/>
          <w:pgMar w:top="1134" w:right="1183" w:bottom="567" w:left="1418" w:header="709" w:footer="709" w:gutter="0"/>
          <w:cols w:space="708"/>
          <w:titlePg/>
          <w:docGrid w:linePitch="360"/>
        </w:sectPr>
      </w:pPr>
    </w:p>
    <w:p w14:paraId="5DA567AF" w14:textId="77777777" w:rsidR="001E0405" w:rsidRPr="00205281" w:rsidRDefault="001E0405" w:rsidP="001E0405">
      <w:pPr>
        <w:jc w:val="center"/>
        <w:rPr>
          <w:rFonts w:cs="Arial"/>
          <w:b/>
          <w:lang w:val="es-BO"/>
        </w:rPr>
      </w:pPr>
      <w:r w:rsidRPr="00205281">
        <w:rPr>
          <w:rFonts w:cs="Arial"/>
          <w:b/>
          <w:lang w:val="es-BO"/>
        </w:rPr>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74384F">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74384F">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770E55C6" w:rsidR="003E7350" w:rsidRPr="00205281" w:rsidRDefault="003E7350" w:rsidP="0074384F">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417768" w:rsidRPr="00205281">
              <w:rPr>
                <w:rFonts w:ascii="Arial" w:hAnsi="Arial" w:cs="Arial"/>
              </w:rPr>
              <w:t xml:space="preserve">, cuando corresponda </w:t>
            </w:r>
            <w:r w:rsidR="00D30B02" w:rsidRPr="00205281">
              <w:rPr>
                <w:rFonts w:ascii="Arial" w:hAnsi="Arial" w:cs="Arial"/>
              </w:rPr>
              <w:t>o Depósito</w:t>
            </w:r>
            <w:r w:rsidR="00D30B02"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74384F">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0EAC8AF7" w14:textId="77777777" w:rsidR="003E7350" w:rsidRPr="00205281" w:rsidRDefault="00AA1F32" w:rsidP="00AA1F32">
            <w:pPr>
              <w:ind w:left="397" w:right="113"/>
              <w:jc w:val="both"/>
              <w:rPr>
                <w:rFonts w:ascii="Arial" w:hAnsi="Arial" w:cs="Arial"/>
                <w:b/>
                <w:lang w:val="es-BO"/>
              </w:rPr>
            </w:pPr>
            <w:r w:rsidRPr="00205281">
              <w:rPr>
                <w:rFonts w:ascii="Arial" w:hAnsi="Arial" w:cs="Arial"/>
                <w:lang w:val="es-BO"/>
              </w:rPr>
              <w:t>Señalar (Por ej.: Organigrama, Métodos Constructivos, Número de frentes a utilizar, otros).</w:t>
            </w:r>
            <w:r w:rsidR="003E7350" w:rsidRPr="00205281">
              <w:rPr>
                <w:rFonts w:ascii="Arial" w:hAnsi="Arial" w:cs="Arial"/>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77777777" w:rsidR="003E7350" w:rsidRPr="00205281" w:rsidRDefault="003E7350" w:rsidP="0074384F">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77777777" w:rsidR="003E7350" w:rsidRPr="00205281" w:rsidRDefault="003E7350" w:rsidP="0074384F">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77777777" w:rsidR="003E7350" w:rsidRPr="00205281" w:rsidRDefault="003E7350" w:rsidP="0074384F">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ab/>
              <w:t>Otros (señalar).</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2E378F95" w14:textId="77777777" w:rsidR="001E0405" w:rsidRPr="00205281" w:rsidRDefault="001E0405" w:rsidP="001E0405">
      <w:pPr>
        <w:tabs>
          <w:tab w:val="center" w:pos="4419"/>
          <w:tab w:val="left" w:pos="5829"/>
        </w:tabs>
        <w:rPr>
          <w:rFonts w:cs="Arial"/>
          <w:lang w:val="es-BO"/>
        </w:rPr>
      </w:pPr>
    </w:p>
    <w:p w14:paraId="248C2325" w14:textId="77777777" w:rsidR="001E0405" w:rsidRPr="00205281" w:rsidRDefault="001E0405" w:rsidP="001E0405">
      <w:pPr>
        <w:tabs>
          <w:tab w:val="center" w:pos="4419"/>
          <w:tab w:val="left" w:pos="5829"/>
        </w:tabs>
        <w:rPr>
          <w:rFonts w:cs="Arial"/>
          <w:lang w:val="es-BO"/>
        </w:rPr>
      </w:pPr>
    </w:p>
    <w:p w14:paraId="2F2D0385" w14:textId="77777777" w:rsidR="001E0405" w:rsidRPr="00205281" w:rsidRDefault="001E0405" w:rsidP="001E0405">
      <w:pPr>
        <w:tabs>
          <w:tab w:val="center" w:pos="4419"/>
          <w:tab w:val="left" w:pos="5829"/>
        </w:tabs>
        <w:rPr>
          <w:rFonts w:cs="Arial"/>
          <w:lang w:val="es-BO"/>
        </w:rPr>
      </w:pPr>
    </w:p>
    <w:p w14:paraId="6CECC291" w14:textId="77777777" w:rsidR="001E0405" w:rsidRPr="00205281" w:rsidRDefault="001E0405" w:rsidP="001E0405">
      <w:pPr>
        <w:tabs>
          <w:tab w:val="center" w:pos="4419"/>
          <w:tab w:val="left" w:pos="5829"/>
        </w:tabs>
        <w:rPr>
          <w:rFonts w:cs="Arial"/>
          <w:lang w:val="es-BO"/>
        </w:rPr>
      </w:pPr>
    </w:p>
    <w:p w14:paraId="51F1348A" w14:textId="77777777" w:rsidR="001E0405" w:rsidRPr="00205281" w:rsidRDefault="001E0405" w:rsidP="001E0405">
      <w:pPr>
        <w:tabs>
          <w:tab w:val="center" w:pos="4419"/>
          <w:tab w:val="left" w:pos="5829"/>
        </w:tabs>
        <w:rPr>
          <w:rFonts w:cs="Arial"/>
          <w:lang w:val="es-BO"/>
        </w:rPr>
      </w:pPr>
    </w:p>
    <w:p w14:paraId="2D797E1B" w14:textId="77777777" w:rsidR="001E0405" w:rsidRPr="00205281" w:rsidRDefault="001E0405" w:rsidP="001E0405">
      <w:pPr>
        <w:tabs>
          <w:tab w:val="center" w:pos="4419"/>
          <w:tab w:val="left" w:pos="5829"/>
        </w:tabs>
        <w:rPr>
          <w:rFonts w:cs="Arial"/>
          <w:lang w:val="es-BO"/>
        </w:rPr>
      </w:pPr>
    </w:p>
    <w:p w14:paraId="28E7A1D5" w14:textId="77777777" w:rsidR="001E0405" w:rsidRPr="00205281" w:rsidRDefault="001E0405" w:rsidP="001E0405">
      <w:pPr>
        <w:tabs>
          <w:tab w:val="center" w:pos="4419"/>
          <w:tab w:val="left" w:pos="5829"/>
        </w:tabs>
        <w:rPr>
          <w:rFonts w:cs="Arial"/>
          <w:lang w:val="es-BO"/>
        </w:rPr>
      </w:pPr>
    </w:p>
    <w:p w14:paraId="593841EB" w14:textId="77777777" w:rsidR="001E0405" w:rsidRPr="00205281" w:rsidRDefault="001E0405" w:rsidP="001E0405">
      <w:pPr>
        <w:tabs>
          <w:tab w:val="center" w:pos="4419"/>
          <w:tab w:val="left" w:pos="5829"/>
        </w:tabs>
        <w:rPr>
          <w:rFonts w:cs="Arial"/>
          <w:lang w:val="es-BO"/>
        </w:rPr>
      </w:pPr>
    </w:p>
    <w:p w14:paraId="5E45B088" w14:textId="77777777" w:rsidR="001E0405" w:rsidRPr="00205281" w:rsidRDefault="001E0405">
      <w:pPr>
        <w:rPr>
          <w:rFonts w:cs="Arial"/>
          <w:lang w:val="es-BO"/>
        </w:rPr>
      </w:pPr>
      <w:r w:rsidRPr="00205281">
        <w:rPr>
          <w:rFonts w:cs="Arial"/>
          <w:lang w:val="es-BO"/>
        </w:rPr>
        <w:br w:type="page"/>
      </w:r>
    </w:p>
    <w:p w14:paraId="32923B48" w14:textId="77777777" w:rsidR="001E0405" w:rsidRPr="00205281" w:rsidRDefault="001E0405" w:rsidP="001E0405">
      <w:pPr>
        <w:jc w:val="center"/>
        <w:rPr>
          <w:rFonts w:cs="Arial"/>
          <w:b/>
          <w:lang w:val="es-BO"/>
        </w:rPr>
      </w:pPr>
      <w:r w:rsidRPr="00205281">
        <w:rPr>
          <w:rFonts w:cs="Arial"/>
          <w:b/>
          <w:lang w:val="es-BO"/>
        </w:rPr>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74384F">
            <w:pPr>
              <w:numPr>
                <w:ilvl w:val="0"/>
                <w:numId w:val="35"/>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74384F">
            <w:pPr>
              <w:numPr>
                <w:ilvl w:val="0"/>
                <w:numId w:val="35"/>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74384F">
            <w:pPr>
              <w:numPr>
                <w:ilvl w:val="0"/>
                <w:numId w:val="35"/>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0D794E8F" w:rsidR="003E7350" w:rsidRPr="00205281" w:rsidRDefault="003E7350" w:rsidP="0074384F">
            <w:pPr>
              <w:numPr>
                <w:ilvl w:val="0"/>
                <w:numId w:val="35"/>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r w:rsidR="00D30B02" w:rsidRPr="00205281">
              <w:rPr>
                <w:rFonts w:ascii="Arial" w:hAnsi="Arial" w:cs="Arial"/>
                <w:lang w:val="es-BO"/>
              </w:rPr>
              <w:t>.</w:t>
            </w:r>
            <w:r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205281" w:rsidRDefault="003E7350" w:rsidP="0074384F">
            <w:pPr>
              <w:numPr>
                <w:ilvl w:val="0"/>
                <w:numId w:val="35"/>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281D3827" w14:textId="77777777" w:rsidR="003E7350" w:rsidRPr="00205281" w:rsidRDefault="00AA1F32" w:rsidP="00AA1F32">
            <w:pPr>
              <w:ind w:left="397" w:right="113"/>
              <w:jc w:val="both"/>
              <w:rPr>
                <w:rFonts w:ascii="Arial" w:hAnsi="Arial" w:cs="Arial"/>
                <w:b/>
                <w:lang w:val="es-BO"/>
              </w:rPr>
            </w:pPr>
            <w:r w:rsidRPr="00205281">
              <w:rPr>
                <w:rFonts w:ascii="Arial" w:hAnsi="Arial" w:cs="Arial"/>
                <w:lang w:val="es-BO"/>
              </w:rPr>
              <w:t>Señalar (Por ej.: Organigrama, Métodos Constructivos, Número de frentes a utilizar, otros).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77777777" w:rsidR="003E7350" w:rsidRPr="00205281" w:rsidRDefault="003E7350" w:rsidP="0074384F">
            <w:pPr>
              <w:numPr>
                <w:ilvl w:val="0"/>
                <w:numId w:val="35"/>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6F24F328" w:rsidR="003E7350" w:rsidRPr="00205281" w:rsidRDefault="003E7350" w:rsidP="0074384F">
            <w:pPr>
              <w:numPr>
                <w:ilvl w:val="0"/>
                <w:numId w:val="35"/>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00AA1F32"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77777777" w:rsidR="00AA1F32" w:rsidRPr="00205281" w:rsidRDefault="00AA1F32" w:rsidP="0074384F">
            <w:pPr>
              <w:numPr>
                <w:ilvl w:val="0"/>
                <w:numId w:val="35"/>
              </w:numPr>
              <w:tabs>
                <w:tab w:val="clear" w:pos="357"/>
              </w:tabs>
              <w:ind w:left="397" w:right="113" w:hanging="283"/>
              <w:jc w:val="both"/>
              <w:rPr>
                <w:rFonts w:ascii="Arial" w:hAnsi="Arial" w:cs="Arial"/>
                <w:b/>
                <w:lang w:val="es-BO"/>
              </w:rPr>
            </w:pPr>
            <w:r w:rsidRPr="00205281">
              <w:rPr>
                <w:rFonts w:ascii="Arial" w:hAnsi="Arial" w:cs="Arial"/>
                <w:lang w:val="es-BO"/>
              </w:rPr>
              <w:t>Otros (señalar).</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68B7D0E4" w14:textId="77777777" w:rsidR="004366BA" w:rsidRPr="00205281" w:rsidRDefault="004366BA">
      <w:pPr>
        <w:rPr>
          <w:rFonts w:cs="Arial"/>
          <w:b/>
          <w:sz w:val="18"/>
          <w:lang w:val="es-BO"/>
        </w:rPr>
      </w:pPr>
      <w:r w:rsidRPr="00205281">
        <w:rPr>
          <w:rFonts w:cs="Arial"/>
          <w:b/>
          <w:sz w:val="18"/>
          <w:lang w:val="es-BO"/>
        </w:rPr>
        <w:br w:type="page"/>
      </w:r>
    </w:p>
    <w:p w14:paraId="391F9466" w14:textId="77777777" w:rsidR="009D4224" w:rsidRPr="00205281" w:rsidRDefault="009D4224" w:rsidP="00EC43D6">
      <w:pPr>
        <w:jc w:val="center"/>
        <w:outlineLvl w:val="0"/>
        <w:rPr>
          <w:lang w:val="es-BO"/>
        </w:rPr>
      </w:pPr>
    </w:p>
    <w:p w14:paraId="0B8CD6CA" w14:textId="77777777" w:rsidR="009D4224" w:rsidRPr="00205281" w:rsidRDefault="009D4224" w:rsidP="00EC43D6">
      <w:pPr>
        <w:jc w:val="center"/>
        <w:outlineLvl w:val="0"/>
        <w:rPr>
          <w:lang w:val="es-BO"/>
        </w:rPr>
      </w:pPr>
    </w:p>
    <w:p w14:paraId="3518ACAB" w14:textId="77777777" w:rsidR="009D4224" w:rsidRPr="00205281" w:rsidRDefault="009D4224" w:rsidP="00EC43D6">
      <w:pPr>
        <w:jc w:val="center"/>
        <w:outlineLvl w:val="0"/>
        <w:rPr>
          <w:lang w:val="es-BO"/>
        </w:rPr>
      </w:pPr>
    </w:p>
    <w:p w14:paraId="0EA4F92F" w14:textId="2A0B3737" w:rsidR="00B26002" w:rsidRPr="00205281" w:rsidRDefault="00B26002" w:rsidP="00B26002">
      <w:pPr>
        <w:jc w:val="center"/>
        <w:rPr>
          <w:rFonts w:cs="Arial"/>
          <w:b/>
          <w:sz w:val="18"/>
          <w:lang w:val="es-BO"/>
        </w:rPr>
      </w:pPr>
      <w:r w:rsidRPr="00205281">
        <w:rPr>
          <w:rFonts w:cs="Arial"/>
          <w:b/>
          <w:sz w:val="18"/>
          <w:lang w:val="es-BO"/>
        </w:rPr>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754E1251" w14:textId="77777777" w:rsidR="00122C6D" w:rsidRPr="00205281" w:rsidRDefault="00122C6D" w:rsidP="00122C6D">
      <w:pPr>
        <w:jc w:val="center"/>
        <w:rPr>
          <w:rFonts w:cs="Arial"/>
          <w:b/>
          <w:sz w:val="18"/>
          <w:lang w:val="es-BO"/>
        </w:rPr>
      </w:pP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234"/>
        <w:gridCol w:w="233"/>
        <w:gridCol w:w="234"/>
        <w:gridCol w:w="235"/>
        <w:gridCol w:w="234"/>
        <w:gridCol w:w="233"/>
        <w:gridCol w:w="234"/>
        <w:gridCol w:w="233"/>
        <w:gridCol w:w="234"/>
        <w:gridCol w:w="235"/>
        <w:gridCol w:w="234"/>
        <w:gridCol w:w="233"/>
        <w:gridCol w:w="234"/>
        <w:gridCol w:w="233"/>
        <w:gridCol w:w="234"/>
        <w:gridCol w:w="234"/>
        <w:gridCol w:w="42"/>
        <w:gridCol w:w="192"/>
        <w:gridCol w:w="234"/>
        <w:gridCol w:w="233"/>
        <w:gridCol w:w="234"/>
        <w:gridCol w:w="233"/>
        <w:gridCol w:w="234"/>
        <w:gridCol w:w="233"/>
        <w:gridCol w:w="234"/>
        <w:gridCol w:w="57"/>
        <w:gridCol w:w="176"/>
        <w:gridCol w:w="234"/>
        <w:gridCol w:w="233"/>
        <w:gridCol w:w="234"/>
        <w:gridCol w:w="233"/>
        <w:gridCol w:w="237"/>
        <w:gridCol w:w="233"/>
        <w:gridCol w:w="234"/>
        <w:gridCol w:w="233"/>
        <w:gridCol w:w="237"/>
        <w:gridCol w:w="628"/>
      </w:tblGrid>
      <w:tr w:rsidR="00205281" w:rsidRPr="00205281" w14:paraId="5ABB4379" w14:textId="77777777" w:rsidTr="00122C6D">
        <w:trPr>
          <w:trHeight w:val="276"/>
          <w:jc w:val="center"/>
        </w:trPr>
        <w:tc>
          <w:tcPr>
            <w:tcW w:w="10333" w:type="dxa"/>
            <w:gridSpan w:val="43"/>
            <w:tcBorders>
              <w:top w:val="single" w:sz="12" w:space="0" w:color="auto"/>
            </w:tcBorders>
            <w:shd w:val="clear" w:color="auto" w:fill="17365D" w:themeFill="text2" w:themeFillShade="BF"/>
            <w:vAlign w:val="center"/>
          </w:tcPr>
          <w:p w14:paraId="4F21B220" w14:textId="77777777" w:rsidR="00122C6D" w:rsidRPr="00205281" w:rsidRDefault="00122C6D" w:rsidP="00FF4101">
            <w:pPr>
              <w:jc w:val="center"/>
              <w:rPr>
                <w:rFonts w:ascii="Arial" w:hAnsi="Arial" w:cs="Arial"/>
                <w:b/>
                <w:lang w:val="es-BO"/>
              </w:rPr>
            </w:pPr>
            <w:r w:rsidRPr="00205281">
              <w:rPr>
                <w:rFonts w:ascii="Arial" w:hAnsi="Arial" w:cs="Arial"/>
                <w:b/>
                <w:lang w:val="es-BO"/>
              </w:rPr>
              <w:t>DATOS DEL PROCESO</w:t>
            </w:r>
          </w:p>
        </w:tc>
      </w:tr>
      <w:tr w:rsidR="00205281" w:rsidRPr="00205281" w14:paraId="0D579DCE" w14:textId="77777777" w:rsidTr="00122C6D">
        <w:trPr>
          <w:trHeight w:val="18"/>
          <w:jc w:val="center"/>
        </w:trPr>
        <w:tc>
          <w:tcPr>
            <w:tcW w:w="10333" w:type="dxa"/>
            <w:gridSpan w:val="43"/>
            <w:tcBorders>
              <w:top w:val="single" w:sz="4" w:space="0" w:color="auto"/>
              <w:left w:val="single" w:sz="12" w:space="0" w:color="auto"/>
              <w:bottom w:val="nil"/>
            </w:tcBorders>
            <w:shd w:val="clear" w:color="auto" w:fill="auto"/>
            <w:tcMar>
              <w:left w:w="0" w:type="dxa"/>
              <w:right w:w="0" w:type="dxa"/>
            </w:tcMar>
            <w:vAlign w:val="center"/>
          </w:tcPr>
          <w:p w14:paraId="5D186E98" w14:textId="77777777" w:rsidR="00122C6D" w:rsidRPr="00205281" w:rsidRDefault="00122C6D" w:rsidP="00FF4101">
            <w:pPr>
              <w:jc w:val="center"/>
              <w:rPr>
                <w:rFonts w:ascii="Arial" w:hAnsi="Arial" w:cs="Arial"/>
                <w:b/>
                <w:sz w:val="2"/>
                <w:szCs w:val="2"/>
                <w:lang w:val="es-BO"/>
              </w:rPr>
            </w:pPr>
          </w:p>
        </w:tc>
      </w:tr>
      <w:tr w:rsidR="00205281" w:rsidRPr="00205281" w14:paraId="5B30300F"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754DA07B"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E1274D0"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6518193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88C420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7CDC15C"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B7FD6D0"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5260D515"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67DB7991"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69D3A1F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6F87476"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3498D1D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65B82D5A"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65B0D1A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B66D199" w14:textId="77777777" w:rsidR="00122C6D" w:rsidRPr="00205281"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14:paraId="4283B8B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2513D89"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1B2857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08B5FD45"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48C202E7"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5F632A8"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61022F98" w14:textId="77777777" w:rsidR="00122C6D" w:rsidRPr="00205281"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14:paraId="2BE8CEE2"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D5586D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522148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779A07C"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500E8632"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83EFB2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033558CB"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309C0684" w14:textId="77777777" w:rsidR="00122C6D" w:rsidRPr="00205281"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14:paraId="6CB2B43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EB8B704"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2F51D2D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1137440"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25FA0C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9A7D0ED"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3606FDB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454166B9"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790E94FB"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3F764FDA"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38E242FA" w14:textId="77777777" w:rsidR="00122C6D" w:rsidRPr="00205281" w:rsidRDefault="00122C6D" w:rsidP="00FF4101">
            <w:pPr>
              <w:rPr>
                <w:rFonts w:ascii="Arial" w:hAnsi="Arial" w:cs="Arial"/>
                <w:lang w:val="es-BO"/>
              </w:rPr>
            </w:pPr>
          </w:p>
        </w:tc>
      </w:tr>
      <w:tr w:rsidR="00205281" w:rsidRPr="00205281" w14:paraId="1CBE872A"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62B094FA"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2B501962"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AEA80EB"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516099AD"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1F467AE" w14:textId="77777777" w:rsidR="00122C6D" w:rsidRPr="00205281" w:rsidRDefault="00122C6D" w:rsidP="00FF4101">
            <w:pPr>
              <w:rPr>
                <w:rFonts w:ascii="Arial" w:hAnsi="Arial" w:cs="Arial"/>
                <w:lang w:val="es-BO"/>
              </w:rPr>
            </w:pPr>
          </w:p>
        </w:tc>
        <w:tc>
          <w:tcPr>
            <w:tcW w:w="936" w:type="dxa"/>
            <w:gridSpan w:val="4"/>
            <w:tcBorders>
              <w:top w:val="nil"/>
              <w:left w:val="nil"/>
              <w:bottom w:val="nil"/>
              <w:right w:val="single" w:sz="2" w:space="0" w:color="auto"/>
            </w:tcBorders>
            <w:shd w:val="clear" w:color="auto" w:fill="auto"/>
            <w:vAlign w:val="center"/>
          </w:tcPr>
          <w:p w14:paraId="183A2BEC" w14:textId="77777777" w:rsidR="00122C6D" w:rsidRPr="00205281" w:rsidRDefault="00122C6D" w:rsidP="00FF4101">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AB3A893" w14:textId="77777777" w:rsidR="00122C6D" w:rsidRPr="00205281" w:rsidRDefault="00122C6D" w:rsidP="00FF4101">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56BD7C"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7FB00CB8" w14:textId="77777777" w:rsidR="00122C6D" w:rsidRPr="00205281" w:rsidRDefault="00122C6D" w:rsidP="00FF4101">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FE4E469"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1B4379" w14:textId="77777777" w:rsidR="00122C6D" w:rsidRPr="00205281" w:rsidRDefault="00122C6D" w:rsidP="00FF4101">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F83CB1"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3D33F0" w14:textId="77777777" w:rsidR="00122C6D" w:rsidRPr="00205281" w:rsidRDefault="00122C6D" w:rsidP="00FF4101">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23FE254D"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E9CDC4"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F87D8E5"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69988E93"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A27EE3" w14:textId="77777777" w:rsidR="00122C6D" w:rsidRPr="00205281" w:rsidRDefault="00122C6D" w:rsidP="00FF4101">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0EA8A02"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BD2366"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03F47E"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C769F4"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3889DC"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E0D9D0E"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B4EFDA6"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3065A1CC"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3"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FCD671"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nil"/>
            </w:tcBorders>
            <w:shd w:val="clear" w:color="auto" w:fill="auto"/>
            <w:vAlign w:val="center"/>
          </w:tcPr>
          <w:p w14:paraId="0FBB83E5"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27BFAFAD"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FC33E42"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03875F2"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1118415"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804D1D3"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BF27CB4"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40A6C46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8C99A67"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49354C57" w14:textId="77777777" w:rsidR="00122C6D" w:rsidRPr="00205281" w:rsidRDefault="00122C6D" w:rsidP="00FF4101">
            <w:pPr>
              <w:rPr>
                <w:rFonts w:ascii="Arial" w:hAnsi="Arial" w:cs="Arial"/>
                <w:lang w:val="es-BO"/>
              </w:rPr>
            </w:pPr>
          </w:p>
        </w:tc>
      </w:tr>
      <w:tr w:rsidR="00205281" w:rsidRPr="00205281" w14:paraId="1541A662"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54541CC4"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9E0621F"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70210DB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3F17DFC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1F0950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5932A0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9C0369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2DFC30B4"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3EE5330C"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9E41C0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3F148CD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26AF808"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CBA1709"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A127CB9" w14:textId="77777777" w:rsidR="00122C6D" w:rsidRPr="00205281"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14:paraId="3247B7D9"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2" w:space="0" w:color="auto"/>
              <w:right w:val="nil"/>
            </w:tcBorders>
            <w:shd w:val="clear" w:color="auto" w:fill="auto"/>
            <w:vAlign w:val="center"/>
          </w:tcPr>
          <w:p w14:paraId="0464D661"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B80F2D9"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0CF13DBC"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1DDA130A"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21933E2"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2BE8495B" w14:textId="77777777" w:rsidR="00122C6D" w:rsidRPr="00205281"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14:paraId="0953034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0B063E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2" w:space="0" w:color="auto"/>
              <w:right w:val="nil"/>
            </w:tcBorders>
            <w:shd w:val="clear" w:color="auto" w:fill="auto"/>
            <w:vAlign w:val="center"/>
          </w:tcPr>
          <w:p w14:paraId="19F54A7F"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2" w:space="0" w:color="auto"/>
              <w:right w:val="nil"/>
            </w:tcBorders>
            <w:shd w:val="clear" w:color="auto" w:fill="auto"/>
            <w:vAlign w:val="center"/>
          </w:tcPr>
          <w:p w14:paraId="723798BD"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2" w:space="0" w:color="auto"/>
              <w:right w:val="nil"/>
            </w:tcBorders>
            <w:shd w:val="clear" w:color="auto" w:fill="auto"/>
            <w:vAlign w:val="center"/>
          </w:tcPr>
          <w:p w14:paraId="59EB8A1D"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C1E535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26F7A5B"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9B5E1C8" w14:textId="77777777" w:rsidR="00122C6D" w:rsidRPr="00205281"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14:paraId="11A37EB7"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840E9C7"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D555314"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D6113A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03C1BBB"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D00868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5836190C"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2E6BD50D"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9D91894"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890E333"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0968D1B4" w14:textId="77777777" w:rsidR="00122C6D" w:rsidRPr="00205281" w:rsidRDefault="00122C6D" w:rsidP="00FF4101">
            <w:pPr>
              <w:rPr>
                <w:rFonts w:ascii="Arial" w:hAnsi="Arial" w:cs="Arial"/>
                <w:lang w:val="es-BO"/>
              </w:rPr>
            </w:pPr>
          </w:p>
        </w:tc>
      </w:tr>
      <w:tr w:rsidR="00205281" w:rsidRPr="00205281" w14:paraId="65B014E7"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1298B5BA" w14:textId="77777777" w:rsidR="00122C6D" w:rsidRPr="00205281" w:rsidRDefault="00122C6D" w:rsidP="00FF4101">
            <w:pPr>
              <w:rPr>
                <w:rFonts w:ascii="Arial" w:hAnsi="Arial" w:cs="Arial"/>
                <w:lang w:val="es-BO"/>
              </w:rPr>
            </w:pPr>
          </w:p>
        </w:tc>
        <w:tc>
          <w:tcPr>
            <w:tcW w:w="1866" w:type="dxa"/>
            <w:gridSpan w:val="8"/>
            <w:vMerge w:val="restart"/>
            <w:tcBorders>
              <w:top w:val="nil"/>
              <w:left w:val="nil"/>
              <w:right w:val="single" w:sz="2" w:space="0" w:color="auto"/>
            </w:tcBorders>
            <w:shd w:val="clear" w:color="auto" w:fill="auto"/>
            <w:vAlign w:val="center"/>
          </w:tcPr>
          <w:p w14:paraId="078055EC" w14:textId="77777777" w:rsidR="00122C6D" w:rsidRPr="00205281" w:rsidRDefault="00122C6D" w:rsidP="00FF4101">
            <w:pPr>
              <w:jc w:val="right"/>
              <w:rPr>
                <w:rFonts w:ascii="Arial" w:hAnsi="Arial" w:cs="Arial"/>
                <w:lang w:val="es-BO"/>
              </w:rPr>
            </w:pPr>
            <w:r w:rsidRPr="00205281">
              <w:rPr>
                <w:rFonts w:ascii="Arial" w:hAnsi="Arial" w:cs="Arial"/>
                <w:lang w:val="es-BO"/>
              </w:rPr>
              <w:t>Objeto de la Contratación</w:t>
            </w:r>
          </w:p>
        </w:tc>
        <w:tc>
          <w:tcPr>
            <w:tcW w:w="7015" w:type="dxa"/>
            <w:gridSpan w:val="3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6CFECC"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2D77BD90" w14:textId="77777777" w:rsidR="00122C6D" w:rsidRPr="00205281" w:rsidRDefault="00122C6D" w:rsidP="00FF4101">
            <w:pPr>
              <w:rPr>
                <w:rFonts w:ascii="Arial" w:hAnsi="Arial" w:cs="Arial"/>
                <w:lang w:val="es-BO"/>
              </w:rPr>
            </w:pPr>
          </w:p>
        </w:tc>
      </w:tr>
      <w:tr w:rsidR="00205281" w:rsidRPr="00205281" w14:paraId="79E830FD"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F1EC8B9" w14:textId="77777777" w:rsidR="00122C6D" w:rsidRPr="00205281" w:rsidRDefault="00122C6D" w:rsidP="00FF4101">
            <w:pPr>
              <w:rPr>
                <w:rFonts w:ascii="Arial" w:hAnsi="Arial" w:cs="Arial"/>
                <w:lang w:val="es-BO"/>
              </w:rPr>
            </w:pPr>
          </w:p>
        </w:tc>
        <w:tc>
          <w:tcPr>
            <w:tcW w:w="1866" w:type="dxa"/>
            <w:gridSpan w:val="8"/>
            <w:vMerge/>
            <w:tcBorders>
              <w:left w:val="nil"/>
              <w:bottom w:val="nil"/>
              <w:right w:val="single" w:sz="2" w:space="0" w:color="auto"/>
            </w:tcBorders>
            <w:shd w:val="clear" w:color="auto" w:fill="auto"/>
            <w:vAlign w:val="center"/>
          </w:tcPr>
          <w:p w14:paraId="4B071CC6" w14:textId="77777777" w:rsidR="00122C6D" w:rsidRPr="00205281" w:rsidRDefault="00122C6D" w:rsidP="00FF4101">
            <w:pPr>
              <w:rPr>
                <w:rFonts w:ascii="Arial" w:hAnsi="Arial" w:cs="Arial"/>
                <w:lang w:val="es-BO"/>
              </w:rPr>
            </w:pPr>
          </w:p>
        </w:tc>
        <w:tc>
          <w:tcPr>
            <w:tcW w:w="7015" w:type="dxa"/>
            <w:gridSpan w:val="32"/>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E7C147"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57EEA977" w14:textId="77777777" w:rsidR="00122C6D" w:rsidRPr="00205281" w:rsidRDefault="00122C6D" w:rsidP="00FF4101">
            <w:pPr>
              <w:rPr>
                <w:rFonts w:ascii="Arial" w:hAnsi="Arial" w:cs="Arial"/>
                <w:lang w:val="es-BO"/>
              </w:rPr>
            </w:pPr>
          </w:p>
        </w:tc>
      </w:tr>
      <w:tr w:rsidR="00205281" w:rsidRPr="00205281" w14:paraId="2AEBB0E3"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5BAC564A"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7D7742CD"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634A9E38"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40A4ABFA"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866634D"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AFC2D6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766BD9C"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B84C071"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0ED7A6CA"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022650E7"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12FA6644"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B3208F6"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98E9012"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D39E00D" w14:textId="77777777" w:rsidR="00122C6D" w:rsidRPr="00205281" w:rsidRDefault="00122C6D" w:rsidP="00FF4101">
            <w:pPr>
              <w:rPr>
                <w:rFonts w:ascii="Arial" w:hAnsi="Arial" w:cs="Arial"/>
                <w:lang w:val="es-BO"/>
              </w:rPr>
            </w:pPr>
          </w:p>
        </w:tc>
        <w:tc>
          <w:tcPr>
            <w:tcW w:w="235" w:type="dxa"/>
            <w:tcBorders>
              <w:top w:val="single" w:sz="2" w:space="0" w:color="auto"/>
              <w:left w:val="nil"/>
              <w:bottom w:val="nil"/>
              <w:right w:val="nil"/>
            </w:tcBorders>
            <w:shd w:val="clear" w:color="auto" w:fill="auto"/>
            <w:vAlign w:val="center"/>
          </w:tcPr>
          <w:p w14:paraId="20552093"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CCF76AC"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E08AB6E"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6DA57A0B"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0047E519"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612C8F2D"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057D99CE" w14:textId="77777777" w:rsidR="00122C6D" w:rsidRPr="00205281" w:rsidRDefault="00122C6D" w:rsidP="00FF4101">
            <w:pPr>
              <w:rPr>
                <w:rFonts w:ascii="Arial" w:hAnsi="Arial" w:cs="Arial"/>
                <w:lang w:val="es-BO"/>
              </w:rPr>
            </w:pPr>
          </w:p>
        </w:tc>
        <w:tc>
          <w:tcPr>
            <w:tcW w:w="234" w:type="dxa"/>
            <w:gridSpan w:val="2"/>
            <w:tcBorders>
              <w:top w:val="single" w:sz="2" w:space="0" w:color="auto"/>
              <w:left w:val="nil"/>
              <w:bottom w:val="nil"/>
              <w:right w:val="nil"/>
            </w:tcBorders>
            <w:shd w:val="clear" w:color="auto" w:fill="auto"/>
            <w:vAlign w:val="center"/>
          </w:tcPr>
          <w:p w14:paraId="3E821747"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1FC3D56A"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6DEF616"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29374C6"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0DF38E0C"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39D2C17"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4FB13E01"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DA4896C" w14:textId="77777777" w:rsidR="00122C6D" w:rsidRPr="00205281" w:rsidRDefault="00122C6D" w:rsidP="00FF4101">
            <w:pPr>
              <w:rPr>
                <w:rFonts w:ascii="Arial" w:hAnsi="Arial" w:cs="Arial"/>
                <w:lang w:val="es-BO"/>
              </w:rPr>
            </w:pPr>
          </w:p>
        </w:tc>
        <w:tc>
          <w:tcPr>
            <w:tcW w:w="233" w:type="dxa"/>
            <w:gridSpan w:val="2"/>
            <w:tcBorders>
              <w:top w:val="single" w:sz="2" w:space="0" w:color="auto"/>
              <w:left w:val="nil"/>
              <w:bottom w:val="nil"/>
              <w:right w:val="nil"/>
            </w:tcBorders>
            <w:shd w:val="clear" w:color="auto" w:fill="auto"/>
            <w:vAlign w:val="center"/>
          </w:tcPr>
          <w:p w14:paraId="0C38E501"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DB618FF"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4DE9F356"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328F818"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75C27FFD"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41B513DB"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5AC797A4"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36115BAD"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52F6C14E"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F62B5C9"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68E4C1CC" w14:textId="77777777" w:rsidR="00122C6D" w:rsidRPr="00205281" w:rsidRDefault="00122C6D" w:rsidP="00FF4101">
            <w:pPr>
              <w:rPr>
                <w:rFonts w:ascii="Arial" w:hAnsi="Arial" w:cs="Arial"/>
                <w:lang w:val="es-BO"/>
              </w:rPr>
            </w:pPr>
          </w:p>
        </w:tc>
      </w:tr>
      <w:tr w:rsidR="00205281" w:rsidRPr="00205281" w14:paraId="2575B280"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EEDBF05" w14:textId="77777777" w:rsidR="00122C6D" w:rsidRPr="00205281" w:rsidRDefault="00122C6D" w:rsidP="00FF4101">
            <w:pPr>
              <w:rPr>
                <w:rFonts w:ascii="Arial" w:hAnsi="Arial" w:cs="Arial"/>
                <w:lang w:val="es-BO"/>
              </w:rPr>
            </w:pPr>
          </w:p>
        </w:tc>
        <w:tc>
          <w:tcPr>
            <w:tcW w:w="1866" w:type="dxa"/>
            <w:gridSpan w:val="8"/>
            <w:vMerge w:val="restart"/>
            <w:tcBorders>
              <w:top w:val="nil"/>
              <w:left w:val="nil"/>
              <w:right w:val="nil"/>
            </w:tcBorders>
            <w:shd w:val="clear" w:color="auto" w:fill="auto"/>
            <w:vAlign w:val="center"/>
          </w:tcPr>
          <w:p w14:paraId="71C5F263" w14:textId="77777777" w:rsidR="00122C6D" w:rsidRPr="00205281" w:rsidRDefault="00122C6D" w:rsidP="00FF4101">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51F0BC6C" w14:textId="77777777" w:rsidR="00122C6D" w:rsidRPr="00205281" w:rsidRDefault="00122C6D" w:rsidP="00FF4101">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B7949D6" w14:textId="77777777" w:rsidR="00122C6D" w:rsidRPr="00205281" w:rsidRDefault="00122C6D" w:rsidP="00FF4101">
            <w:pPr>
              <w:jc w:val="center"/>
              <w:rPr>
                <w:rFonts w:ascii="Arial" w:hAnsi="Arial" w:cs="Arial"/>
                <w:lang w:val="es-BO"/>
              </w:rPr>
            </w:pPr>
          </w:p>
        </w:tc>
        <w:tc>
          <w:tcPr>
            <w:tcW w:w="703" w:type="dxa"/>
            <w:gridSpan w:val="3"/>
            <w:tcBorders>
              <w:top w:val="nil"/>
              <w:left w:val="nil"/>
              <w:bottom w:val="single" w:sz="2" w:space="0" w:color="auto"/>
              <w:right w:val="nil"/>
            </w:tcBorders>
            <w:shd w:val="clear" w:color="auto" w:fill="auto"/>
            <w:vAlign w:val="center"/>
          </w:tcPr>
          <w:p w14:paraId="17125EFA" w14:textId="77777777" w:rsidR="00122C6D" w:rsidRPr="00205281" w:rsidRDefault="00122C6D" w:rsidP="00FF4101">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36D25431" w14:textId="77777777" w:rsidR="00122C6D" w:rsidRPr="00205281" w:rsidRDefault="00122C6D" w:rsidP="00FF4101">
            <w:pPr>
              <w:jc w:val="center"/>
              <w:rPr>
                <w:rFonts w:ascii="Arial" w:hAnsi="Arial" w:cs="Arial"/>
                <w:lang w:val="es-BO"/>
              </w:rPr>
            </w:pPr>
          </w:p>
        </w:tc>
        <w:tc>
          <w:tcPr>
            <w:tcW w:w="1169" w:type="dxa"/>
            <w:gridSpan w:val="6"/>
            <w:tcBorders>
              <w:top w:val="nil"/>
              <w:left w:val="nil"/>
              <w:bottom w:val="single" w:sz="2" w:space="0" w:color="auto"/>
              <w:right w:val="nil"/>
            </w:tcBorders>
            <w:shd w:val="clear" w:color="auto" w:fill="auto"/>
            <w:vAlign w:val="center"/>
          </w:tcPr>
          <w:p w14:paraId="3DF4BE8F" w14:textId="77777777" w:rsidR="00122C6D" w:rsidRPr="00205281" w:rsidRDefault="00122C6D" w:rsidP="00FF4101">
            <w:pPr>
              <w:jc w:val="center"/>
              <w:rPr>
                <w:rFonts w:ascii="Arial" w:hAnsi="Arial" w:cs="Arial"/>
                <w:lang w:val="es-BO"/>
              </w:rPr>
            </w:pPr>
            <w:r w:rsidRPr="00205281">
              <w:rPr>
                <w:rFonts w:ascii="Arial" w:hAnsi="Arial" w:cs="Arial"/>
                <w:i/>
                <w:lang w:val="es-BO"/>
              </w:rPr>
              <w:t>Año</w:t>
            </w:r>
          </w:p>
        </w:tc>
        <w:tc>
          <w:tcPr>
            <w:tcW w:w="234" w:type="dxa"/>
            <w:tcBorders>
              <w:top w:val="nil"/>
              <w:left w:val="nil"/>
              <w:bottom w:val="nil"/>
              <w:right w:val="nil"/>
            </w:tcBorders>
            <w:shd w:val="clear" w:color="auto" w:fill="auto"/>
            <w:vAlign w:val="center"/>
          </w:tcPr>
          <w:p w14:paraId="713F36DC" w14:textId="77777777" w:rsidR="00122C6D" w:rsidRPr="00205281" w:rsidRDefault="00122C6D" w:rsidP="00FF4101">
            <w:pPr>
              <w:jc w:val="center"/>
              <w:rPr>
                <w:rFonts w:ascii="Arial" w:hAnsi="Arial" w:cs="Arial"/>
                <w:lang w:val="es-BO"/>
              </w:rPr>
            </w:pPr>
          </w:p>
        </w:tc>
        <w:tc>
          <w:tcPr>
            <w:tcW w:w="3742" w:type="dxa"/>
            <w:gridSpan w:val="17"/>
            <w:tcBorders>
              <w:top w:val="nil"/>
              <w:left w:val="nil"/>
              <w:bottom w:val="single" w:sz="2" w:space="0" w:color="auto"/>
              <w:right w:val="nil"/>
            </w:tcBorders>
            <w:shd w:val="clear" w:color="auto" w:fill="auto"/>
            <w:vAlign w:val="center"/>
          </w:tcPr>
          <w:p w14:paraId="212877A1" w14:textId="77777777" w:rsidR="00122C6D" w:rsidRPr="00205281" w:rsidRDefault="00122C6D" w:rsidP="00FF4101">
            <w:pPr>
              <w:jc w:val="center"/>
              <w:rPr>
                <w:rFonts w:ascii="Arial" w:hAnsi="Arial" w:cs="Arial"/>
                <w:lang w:val="es-BO"/>
              </w:rPr>
            </w:pPr>
            <w:r w:rsidRPr="00205281">
              <w:rPr>
                <w:rFonts w:ascii="Arial" w:hAnsi="Arial" w:cs="Arial"/>
                <w:i/>
                <w:lang w:val="es-BO"/>
              </w:rPr>
              <w:t>Dirección</w:t>
            </w:r>
          </w:p>
        </w:tc>
        <w:tc>
          <w:tcPr>
            <w:tcW w:w="622" w:type="dxa"/>
            <w:tcBorders>
              <w:top w:val="nil"/>
              <w:left w:val="nil"/>
              <w:bottom w:val="nil"/>
            </w:tcBorders>
            <w:shd w:val="clear" w:color="auto" w:fill="auto"/>
            <w:vAlign w:val="center"/>
          </w:tcPr>
          <w:p w14:paraId="28822FEF" w14:textId="77777777" w:rsidR="00122C6D" w:rsidRPr="00205281" w:rsidRDefault="00122C6D" w:rsidP="00FF4101">
            <w:pPr>
              <w:rPr>
                <w:rFonts w:ascii="Arial" w:hAnsi="Arial" w:cs="Arial"/>
                <w:lang w:val="es-BO"/>
              </w:rPr>
            </w:pPr>
          </w:p>
        </w:tc>
      </w:tr>
      <w:tr w:rsidR="00205281" w:rsidRPr="00205281" w14:paraId="39EEA97A"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F4DA7B3" w14:textId="77777777" w:rsidR="00122C6D" w:rsidRPr="00205281" w:rsidRDefault="00122C6D" w:rsidP="00FF4101">
            <w:pPr>
              <w:rPr>
                <w:rFonts w:ascii="Arial" w:hAnsi="Arial" w:cs="Arial"/>
                <w:lang w:val="es-BO"/>
              </w:rPr>
            </w:pPr>
          </w:p>
        </w:tc>
        <w:tc>
          <w:tcPr>
            <w:tcW w:w="1866" w:type="dxa"/>
            <w:gridSpan w:val="8"/>
            <w:vMerge/>
            <w:tcBorders>
              <w:left w:val="nil"/>
              <w:bottom w:val="nil"/>
              <w:right w:val="single" w:sz="2" w:space="0" w:color="auto"/>
            </w:tcBorders>
            <w:shd w:val="clear" w:color="auto" w:fill="auto"/>
            <w:vAlign w:val="center"/>
          </w:tcPr>
          <w:p w14:paraId="512757A4" w14:textId="77777777" w:rsidR="00122C6D" w:rsidRPr="00205281" w:rsidRDefault="00122C6D" w:rsidP="00FF4101">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5A11B5" w14:textId="77777777" w:rsidR="00122C6D" w:rsidRPr="00205281"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33663282" w14:textId="77777777" w:rsidR="00122C6D" w:rsidRPr="00205281" w:rsidRDefault="00122C6D" w:rsidP="00FF4101">
            <w:pPr>
              <w:rPr>
                <w:rFonts w:ascii="Arial" w:hAnsi="Arial" w:cs="Arial"/>
                <w:lang w:val="es-BO"/>
              </w:rPr>
            </w:pPr>
          </w:p>
        </w:tc>
        <w:tc>
          <w:tcPr>
            <w:tcW w:w="70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2AC727A" w14:textId="77777777" w:rsidR="00122C6D" w:rsidRPr="00205281"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5CB09693" w14:textId="77777777" w:rsidR="00122C6D" w:rsidRPr="00205281" w:rsidRDefault="00122C6D" w:rsidP="00FF4101">
            <w:pPr>
              <w:rPr>
                <w:rFonts w:ascii="Arial" w:hAnsi="Arial" w:cs="Arial"/>
                <w:lang w:val="es-BO"/>
              </w:rPr>
            </w:pPr>
          </w:p>
        </w:tc>
        <w:tc>
          <w:tcPr>
            <w:tcW w:w="1169"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8D60BD"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33C51C9C" w14:textId="77777777" w:rsidR="00122C6D" w:rsidRPr="00205281" w:rsidRDefault="00122C6D" w:rsidP="00FF4101">
            <w:pPr>
              <w:rPr>
                <w:rFonts w:ascii="Arial" w:hAnsi="Arial" w:cs="Arial"/>
                <w:lang w:val="es-BO"/>
              </w:rPr>
            </w:pPr>
          </w:p>
        </w:tc>
        <w:tc>
          <w:tcPr>
            <w:tcW w:w="3742" w:type="dxa"/>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E76085"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666E8B9B" w14:textId="77777777" w:rsidR="00122C6D" w:rsidRPr="00205281" w:rsidRDefault="00122C6D" w:rsidP="00FF4101">
            <w:pPr>
              <w:rPr>
                <w:rFonts w:ascii="Arial" w:hAnsi="Arial" w:cs="Arial"/>
                <w:lang w:val="es-BO"/>
              </w:rPr>
            </w:pPr>
          </w:p>
        </w:tc>
      </w:tr>
      <w:tr w:rsidR="00205281" w:rsidRPr="00205281" w14:paraId="1A1FDB3D" w14:textId="77777777" w:rsidTr="00122C6D">
        <w:trPr>
          <w:trHeight w:val="173"/>
          <w:jc w:val="center"/>
        </w:trPr>
        <w:tc>
          <w:tcPr>
            <w:tcW w:w="830"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14:paraId="13E883F1" w14:textId="77777777" w:rsidR="00122C6D" w:rsidRPr="00205281"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14:paraId="5A1A6720" w14:textId="77777777" w:rsidR="00122C6D" w:rsidRPr="00205281"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14:paraId="41F327C4"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28496EAF"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2427F94E"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2C93F4FC"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432A449C"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4796DF13" w14:textId="77777777" w:rsidR="00122C6D" w:rsidRPr="00205281" w:rsidRDefault="00122C6D" w:rsidP="00FF4101">
            <w:pPr>
              <w:rPr>
                <w:rFonts w:ascii="Arial" w:hAnsi="Arial" w:cs="Arial"/>
                <w:lang w:val="es-BO"/>
              </w:rPr>
            </w:pPr>
          </w:p>
        </w:tc>
        <w:tc>
          <w:tcPr>
            <w:tcW w:w="235" w:type="dxa"/>
            <w:tcBorders>
              <w:top w:val="nil"/>
              <w:left w:val="nil"/>
              <w:bottom w:val="single" w:sz="4" w:space="0" w:color="auto"/>
              <w:right w:val="nil"/>
            </w:tcBorders>
            <w:shd w:val="clear" w:color="auto" w:fill="auto"/>
            <w:vAlign w:val="center"/>
          </w:tcPr>
          <w:p w14:paraId="01F8C3E8"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3F805341"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3906B264"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0F685A3"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1C7199DB"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4D281FA7" w14:textId="77777777" w:rsidR="00122C6D" w:rsidRPr="00205281" w:rsidRDefault="00122C6D" w:rsidP="00FF4101">
            <w:pPr>
              <w:rPr>
                <w:rFonts w:ascii="Arial" w:hAnsi="Arial" w:cs="Arial"/>
                <w:lang w:val="es-BO"/>
              </w:rPr>
            </w:pPr>
          </w:p>
        </w:tc>
        <w:tc>
          <w:tcPr>
            <w:tcW w:w="235" w:type="dxa"/>
            <w:tcBorders>
              <w:top w:val="single" w:sz="2" w:space="0" w:color="auto"/>
              <w:left w:val="nil"/>
              <w:bottom w:val="single" w:sz="4" w:space="0" w:color="auto"/>
              <w:right w:val="nil"/>
            </w:tcBorders>
            <w:shd w:val="clear" w:color="auto" w:fill="auto"/>
            <w:vAlign w:val="center"/>
          </w:tcPr>
          <w:p w14:paraId="1753333F"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DE1A8BD"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051344FD"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4F4A47CB"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6FB12530"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79EC9899"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04A710A9" w14:textId="77777777" w:rsidR="00122C6D" w:rsidRPr="00205281" w:rsidRDefault="00122C6D" w:rsidP="00FF4101">
            <w:pPr>
              <w:rPr>
                <w:rFonts w:ascii="Arial" w:hAnsi="Arial" w:cs="Arial"/>
                <w:lang w:val="es-BO"/>
              </w:rPr>
            </w:pPr>
          </w:p>
        </w:tc>
        <w:tc>
          <w:tcPr>
            <w:tcW w:w="234" w:type="dxa"/>
            <w:gridSpan w:val="2"/>
            <w:tcBorders>
              <w:top w:val="single" w:sz="2" w:space="0" w:color="auto"/>
              <w:left w:val="nil"/>
              <w:bottom w:val="single" w:sz="4" w:space="0" w:color="auto"/>
              <w:right w:val="nil"/>
            </w:tcBorders>
            <w:shd w:val="clear" w:color="auto" w:fill="auto"/>
            <w:vAlign w:val="center"/>
          </w:tcPr>
          <w:p w14:paraId="1836C63D"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085FD76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5FD7113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8BD18F1"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6972AFD6"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FD0A039"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319F91B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1A6A9D8" w14:textId="77777777" w:rsidR="00122C6D" w:rsidRPr="00205281" w:rsidRDefault="00122C6D" w:rsidP="00FF4101">
            <w:pPr>
              <w:rPr>
                <w:rFonts w:ascii="Arial" w:hAnsi="Arial" w:cs="Arial"/>
                <w:lang w:val="es-BO"/>
              </w:rPr>
            </w:pPr>
          </w:p>
        </w:tc>
        <w:tc>
          <w:tcPr>
            <w:tcW w:w="233" w:type="dxa"/>
            <w:gridSpan w:val="2"/>
            <w:tcBorders>
              <w:top w:val="single" w:sz="2" w:space="0" w:color="auto"/>
              <w:left w:val="nil"/>
              <w:bottom w:val="single" w:sz="4" w:space="0" w:color="auto"/>
              <w:right w:val="nil"/>
            </w:tcBorders>
            <w:shd w:val="clear" w:color="auto" w:fill="auto"/>
            <w:vAlign w:val="center"/>
          </w:tcPr>
          <w:p w14:paraId="01CEA76D"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FF9BFE9"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5B443A24"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3776898"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76F4702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A8049D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469D6857"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FB8A407"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097972E5"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3396036" w14:textId="77777777" w:rsidR="00122C6D" w:rsidRPr="00205281" w:rsidRDefault="00122C6D" w:rsidP="00FF4101">
            <w:pPr>
              <w:rPr>
                <w:rFonts w:ascii="Arial" w:hAnsi="Arial" w:cs="Arial"/>
                <w:lang w:val="es-BO"/>
              </w:rPr>
            </w:pPr>
          </w:p>
        </w:tc>
        <w:tc>
          <w:tcPr>
            <w:tcW w:w="628" w:type="dxa"/>
            <w:tcBorders>
              <w:top w:val="nil"/>
              <w:left w:val="nil"/>
              <w:bottom w:val="single" w:sz="4" w:space="0" w:color="auto"/>
            </w:tcBorders>
            <w:shd w:val="clear" w:color="auto" w:fill="auto"/>
            <w:vAlign w:val="center"/>
          </w:tcPr>
          <w:p w14:paraId="1B2CA0C1" w14:textId="77777777" w:rsidR="00122C6D" w:rsidRPr="00205281" w:rsidRDefault="00122C6D" w:rsidP="00FF4101">
            <w:pPr>
              <w:rPr>
                <w:rFonts w:ascii="Arial" w:hAnsi="Arial" w:cs="Arial"/>
                <w:lang w:val="es-BO"/>
              </w:rPr>
            </w:pPr>
          </w:p>
        </w:tc>
      </w:tr>
      <w:tr w:rsidR="00205281" w:rsidRPr="00205281" w14:paraId="76C2BE6A" w14:textId="77777777" w:rsidTr="00122C6D">
        <w:trPr>
          <w:cantSplit/>
          <w:trHeight w:val="384"/>
          <w:jc w:val="center"/>
        </w:trPr>
        <w:tc>
          <w:tcPr>
            <w:tcW w:w="421" w:type="dxa"/>
            <w:vMerge w:val="restart"/>
            <w:shd w:val="clear" w:color="auto" w:fill="DBE5F1" w:themeFill="accent1" w:themeFillTint="33"/>
            <w:vAlign w:val="center"/>
          </w:tcPr>
          <w:p w14:paraId="532A85CE" w14:textId="77777777" w:rsidR="00122C6D" w:rsidRPr="00205281" w:rsidRDefault="00122C6D" w:rsidP="00FF4101">
            <w:pPr>
              <w:jc w:val="center"/>
              <w:rPr>
                <w:rFonts w:ascii="Arial" w:hAnsi="Arial" w:cs="Arial"/>
                <w:lang w:val="es-BO"/>
              </w:rPr>
            </w:pPr>
            <w:r w:rsidRPr="00205281">
              <w:rPr>
                <w:rFonts w:ascii="Arial" w:hAnsi="Arial" w:cs="Arial"/>
                <w:lang w:val="es-BO"/>
              </w:rPr>
              <w:t>N°</w:t>
            </w:r>
          </w:p>
        </w:tc>
        <w:tc>
          <w:tcPr>
            <w:tcW w:w="3678" w:type="dxa"/>
            <w:gridSpan w:val="15"/>
            <w:vMerge w:val="restart"/>
            <w:shd w:val="clear" w:color="auto" w:fill="DBE5F1" w:themeFill="accent1" w:themeFillTint="33"/>
            <w:vAlign w:val="center"/>
          </w:tcPr>
          <w:p w14:paraId="215C1717" w14:textId="77777777" w:rsidR="00122C6D" w:rsidRPr="00205281" w:rsidRDefault="00122C6D" w:rsidP="00FF4101">
            <w:pPr>
              <w:jc w:val="center"/>
              <w:rPr>
                <w:rFonts w:ascii="Arial" w:hAnsi="Arial" w:cs="Arial"/>
                <w:lang w:val="es-BO"/>
              </w:rPr>
            </w:pPr>
            <w:r w:rsidRPr="00205281">
              <w:rPr>
                <w:rFonts w:ascii="Arial" w:hAnsi="Arial" w:cs="Arial"/>
                <w:lang w:val="es-BO"/>
              </w:rPr>
              <w:t>NOMBRE DEL PROPONENTE</w:t>
            </w:r>
          </w:p>
        </w:tc>
        <w:tc>
          <w:tcPr>
            <w:tcW w:w="1444" w:type="dxa"/>
            <w:gridSpan w:val="7"/>
            <w:shd w:val="clear" w:color="auto" w:fill="DBE5F1" w:themeFill="accent1" w:themeFillTint="33"/>
            <w:vAlign w:val="center"/>
          </w:tcPr>
          <w:p w14:paraId="64EE8C5E" w14:textId="77777777" w:rsidR="00122C6D" w:rsidRPr="00205281" w:rsidRDefault="00122C6D" w:rsidP="00FF4101">
            <w:pPr>
              <w:jc w:val="center"/>
              <w:rPr>
                <w:rFonts w:ascii="Arial" w:hAnsi="Arial" w:cs="Arial"/>
                <w:lang w:val="es-BO"/>
              </w:rPr>
            </w:pPr>
            <w:r w:rsidRPr="00205281">
              <w:rPr>
                <w:rFonts w:ascii="Arial" w:hAnsi="Arial" w:cs="Arial"/>
                <w:lang w:val="es-BO"/>
              </w:rPr>
              <w:t>VALOR LEÍDO DE LA PROPUESTA</w:t>
            </w:r>
          </w:p>
        </w:tc>
        <w:tc>
          <w:tcPr>
            <w:tcW w:w="1884" w:type="dxa"/>
            <w:gridSpan w:val="9"/>
            <w:shd w:val="clear" w:color="auto" w:fill="DBE5F1" w:themeFill="accent1" w:themeFillTint="33"/>
            <w:vAlign w:val="center"/>
          </w:tcPr>
          <w:p w14:paraId="2E8BE923" w14:textId="77777777" w:rsidR="00122C6D" w:rsidRPr="00205281" w:rsidRDefault="00122C6D" w:rsidP="00FF4101">
            <w:pPr>
              <w:jc w:val="center"/>
              <w:rPr>
                <w:rFonts w:ascii="Arial" w:hAnsi="Arial" w:cs="Arial"/>
                <w:lang w:val="es-BO"/>
              </w:rPr>
            </w:pPr>
            <w:r w:rsidRPr="00205281">
              <w:rPr>
                <w:rFonts w:ascii="Arial" w:hAnsi="Arial" w:cs="Arial"/>
                <w:lang w:val="es-BO"/>
              </w:rPr>
              <w:t>MONTO AJUSTADO POR REVISIÓN ARITMÉTICA</w:t>
            </w:r>
          </w:p>
        </w:tc>
        <w:tc>
          <w:tcPr>
            <w:tcW w:w="1347" w:type="dxa"/>
            <w:gridSpan w:val="6"/>
            <w:shd w:val="clear" w:color="auto" w:fill="DBE5F1" w:themeFill="accent1" w:themeFillTint="33"/>
            <w:vAlign w:val="center"/>
          </w:tcPr>
          <w:p w14:paraId="487BA846" w14:textId="77777777" w:rsidR="00122C6D" w:rsidRPr="00205281" w:rsidRDefault="00122C6D" w:rsidP="00FF4101">
            <w:pPr>
              <w:jc w:val="center"/>
              <w:rPr>
                <w:rFonts w:ascii="Arial" w:hAnsi="Arial" w:cs="Arial"/>
                <w:lang w:val="es-BO"/>
              </w:rPr>
            </w:pPr>
            <w:r w:rsidRPr="00205281">
              <w:rPr>
                <w:rFonts w:ascii="Arial" w:hAnsi="Arial" w:cs="Arial"/>
                <w:lang w:val="es-BO"/>
              </w:rPr>
              <w:t>FACTOR DE AJUSTE POR MARGEN DE PREFERENCIA</w:t>
            </w:r>
          </w:p>
        </w:tc>
        <w:tc>
          <w:tcPr>
            <w:tcW w:w="1559" w:type="dxa"/>
            <w:gridSpan w:val="5"/>
            <w:shd w:val="clear" w:color="auto" w:fill="DBE5F1" w:themeFill="accent1" w:themeFillTint="33"/>
            <w:vAlign w:val="center"/>
          </w:tcPr>
          <w:p w14:paraId="4AF366FC" w14:textId="77777777" w:rsidR="00122C6D" w:rsidRPr="00205281" w:rsidRDefault="00122C6D" w:rsidP="00FF4101">
            <w:pPr>
              <w:jc w:val="center"/>
              <w:rPr>
                <w:rFonts w:ascii="Arial" w:hAnsi="Arial" w:cs="Arial"/>
                <w:lang w:val="es-BO"/>
              </w:rPr>
            </w:pPr>
            <w:r w:rsidRPr="00205281">
              <w:rPr>
                <w:rFonts w:ascii="Arial" w:hAnsi="Arial" w:cs="Arial"/>
                <w:lang w:val="es-BO"/>
              </w:rPr>
              <w:t>PRECIO AJUSTADO</w:t>
            </w:r>
          </w:p>
        </w:tc>
      </w:tr>
      <w:tr w:rsidR="00205281" w:rsidRPr="00205281" w14:paraId="30D95BFF" w14:textId="77777777" w:rsidTr="00122C6D">
        <w:trPr>
          <w:cantSplit/>
          <w:trHeight w:val="245"/>
          <w:jc w:val="center"/>
        </w:trPr>
        <w:tc>
          <w:tcPr>
            <w:tcW w:w="421" w:type="dxa"/>
            <w:vMerge/>
            <w:shd w:val="clear" w:color="auto" w:fill="DBE5F1" w:themeFill="accent1" w:themeFillTint="33"/>
            <w:vAlign w:val="center"/>
          </w:tcPr>
          <w:p w14:paraId="280FE5CA" w14:textId="77777777" w:rsidR="00122C6D" w:rsidRPr="00205281" w:rsidRDefault="00122C6D" w:rsidP="00FF4101">
            <w:pPr>
              <w:jc w:val="center"/>
              <w:rPr>
                <w:rFonts w:ascii="Arial" w:hAnsi="Arial" w:cs="Arial"/>
                <w:lang w:val="es-BO"/>
              </w:rPr>
            </w:pPr>
          </w:p>
        </w:tc>
        <w:tc>
          <w:tcPr>
            <w:tcW w:w="3678" w:type="dxa"/>
            <w:gridSpan w:val="15"/>
            <w:vMerge/>
            <w:shd w:val="clear" w:color="auto" w:fill="DBE5F1" w:themeFill="accent1" w:themeFillTint="33"/>
            <w:vAlign w:val="center"/>
          </w:tcPr>
          <w:p w14:paraId="04EF44D6" w14:textId="77777777" w:rsidR="00122C6D" w:rsidRPr="00205281"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14:paraId="6A308009" w14:textId="77777777" w:rsidR="00122C6D" w:rsidRPr="00205281" w:rsidRDefault="00122C6D" w:rsidP="00FF4101">
            <w:pPr>
              <w:jc w:val="center"/>
              <w:rPr>
                <w:rFonts w:ascii="Arial" w:hAnsi="Arial" w:cs="Arial"/>
                <w:lang w:val="es-BO"/>
              </w:rPr>
            </w:pPr>
            <m:oMathPara>
              <m:oMath>
                <m:r>
                  <w:rPr>
                    <w:rFonts w:ascii="Cambria Math" w:hAnsi="Cambria Math" w:cs="Arial"/>
                    <w:lang w:val="es-BO"/>
                  </w:rPr>
                  <m:t>pp</m:t>
                </m:r>
              </m:oMath>
            </m:oMathPara>
          </w:p>
        </w:tc>
        <w:tc>
          <w:tcPr>
            <w:tcW w:w="1884" w:type="dxa"/>
            <w:gridSpan w:val="9"/>
            <w:shd w:val="clear" w:color="auto" w:fill="DBE5F1" w:themeFill="accent1" w:themeFillTint="33"/>
            <w:vAlign w:val="center"/>
          </w:tcPr>
          <w:p w14:paraId="61ACBF3F" w14:textId="77777777" w:rsidR="00122C6D" w:rsidRPr="00205281" w:rsidRDefault="00122C6D" w:rsidP="00FF4101">
            <w:pPr>
              <w:jc w:val="center"/>
              <w:rPr>
                <w:rFonts w:ascii="Arial" w:hAnsi="Arial" w:cs="Arial"/>
                <w:lang w:val="es-BO"/>
              </w:rPr>
            </w:pPr>
            <m:oMath>
              <m:r>
                <w:rPr>
                  <w:rFonts w:ascii="Cambria Math" w:hAnsi="Cambria Math" w:cs="Arial"/>
                  <w:lang w:val="es-BO"/>
                </w:rPr>
                <m:t>MAPRA</m:t>
              </m:r>
            </m:oMath>
            <w:r w:rsidRPr="00205281">
              <w:rPr>
                <w:rFonts w:ascii="Arial" w:hAnsi="Arial" w:cs="Arial"/>
                <w:lang w:val="es-BO"/>
              </w:rPr>
              <w:t xml:space="preserve"> (*)</w:t>
            </w:r>
          </w:p>
        </w:tc>
        <w:tc>
          <w:tcPr>
            <w:tcW w:w="1347" w:type="dxa"/>
            <w:gridSpan w:val="6"/>
            <w:shd w:val="clear" w:color="auto" w:fill="DBE5F1" w:themeFill="accent1" w:themeFillTint="33"/>
            <w:vAlign w:val="center"/>
          </w:tcPr>
          <w:p w14:paraId="3B31B5E5" w14:textId="77777777" w:rsidR="00122C6D" w:rsidRPr="00205281" w:rsidRDefault="001A32D8" w:rsidP="00FF4101">
            <w:pPr>
              <w:jc w:val="center"/>
              <w:rPr>
                <w:rFonts w:ascii="Arial" w:hAnsi="Arial" w:cs="Arial"/>
                <w:lang w:val="es-BO"/>
              </w:rPr>
            </w:pPr>
            <m:oMathPara>
              <m:oMath>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c>
          <w:tcPr>
            <w:tcW w:w="1559" w:type="dxa"/>
            <w:gridSpan w:val="5"/>
            <w:shd w:val="clear" w:color="auto" w:fill="DBE5F1" w:themeFill="accent1" w:themeFillTint="33"/>
            <w:vAlign w:val="center"/>
          </w:tcPr>
          <w:p w14:paraId="7D1BDC24" w14:textId="77777777" w:rsidR="00122C6D" w:rsidRPr="00205281" w:rsidRDefault="00122C6D" w:rsidP="00FF4101">
            <w:pPr>
              <w:jc w:val="center"/>
              <w:rPr>
                <w:rFonts w:ascii="Arial" w:hAnsi="Arial" w:cs="Arial"/>
                <w:lang w:val="es-BO"/>
              </w:rPr>
            </w:pPr>
            <m:oMathPara>
              <m:oMath>
                <m:r>
                  <w:rPr>
                    <w:rFonts w:ascii="Cambria Math" w:hAnsi="Cambria Math" w:cs="Arial"/>
                    <w:lang w:val="es-BO"/>
                  </w:rPr>
                  <m:t>PA=MAPRA*</m:t>
                </m:r>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r>
      <w:tr w:rsidR="00205281" w:rsidRPr="00205281" w14:paraId="7BC4289F" w14:textId="77777777" w:rsidTr="00122C6D">
        <w:trPr>
          <w:cantSplit/>
          <w:trHeight w:val="179"/>
          <w:jc w:val="center"/>
        </w:trPr>
        <w:tc>
          <w:tcPr>
            <w:tcW w:w="421" w:type="dxa"/>
            <w:vMerge/>
            <w:shd w:val="clear" w:color="auto" w:fill="DBE5F1" w:themeFill="accent1" w:themeFillTint="33"/>
            <w:vAlign w:val="center"/>
          </w:tcPr>
          <w:p w14:paraId="1DAB167D" w14:textId="77777777" w:rsidR="00122C6D" w:rsidRPr="00205281" w:rsidRDefault="00122C6D" w:rsidP="00FF4101">
            <w:pPr>
              <w:jc w:val="center"/>
              <w:rPr>
                <w:rFonts w:ascii="Arial" w:hAnsi="Arial" w:cs="Arial"/>
                <w:lang w:val="es-BO"/>
              </w:rPr>
            </w:pPr>
          </w:p>
        </w:tc>
        <w:tc>
          <w:tcPr>
            <w:tcW w:w="3678" w:type="dxa"/>
            <w:gridSpan w:val="15"/>
            <w:vMerge/>
            <w:shd w:val="clear" w:color="auto" w:fill="DBE5F1" w:themeFill="accent1" w:themeFillTint="33"/>
            <w:vAlign w:val="center"/>
          </w:tcPr>
          <w:p w14:paraId="478A6C83" w14:textId="77777777" w:rsidR="00122C6D" w:rsidRPr="00205281"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14:paraId="2471B2C9" w14:textId="77777777" w:rsidR="00122C6D" w:rsidRPr="00205281" w:rsidRDefault="00122C6D" w:rsidP="00FF4101">
            <w:pPr>
              <w:jc w:val="center"/>
              <w:rPr>
                <w:rFonts w:ascii="Arial" w:hAnsi="Arial" w:cs="Arial"/>
                <w:lang w:val="es-BO"/>
              </w:rPr>
            </w:pPr>
            <w:r w:rsidRPr="00205281">
              <w:rPr>
                <w:rFonts w:ascii="Arial" w:hAnsi="Arial" w:cs="Arial"/>
                <w:lang w:val="es-BO"/>
              </w:rPr>
              <w:t>(a)</w:t>
            </w:r>
          </w:p>
        </w:tc>
        <w:tc>
          <w:tcPr>
            <w:tcW w:w="1884" w:type="dxa"/>
            <w:gridSpan w:val="9"/>
            <w:shd w:val="clear" w:color="auto" w:fill="DBE5F1" w:themeFill="accent1" w:themeFillTint="33"/>
            <w:vAlign w:val="center"/>
          </w:tcPr>
          <w:p w14:paraId="38E490A7" w14:textId="77777777" w:rsidR="00122C6D" w:rsidRPr="00205281" w:rsidRDefault="00122C6D" w:rsidP="00FF4101">
            <w:pPr>
              <w:jc w:val="center"/>
              <w:rPr>
                <w:rFonts w:ascii="Arial" w:hAnsi="Arial" w:cs="Arial"/>
                <w:lang w:val="es-BO"/>
              </w:rPr>
            </w:pPr>
            <w:r w:rsidRPr="00205281">
              <w:rPr>
                <w:rFonts w:ascii="Arial" w:hAnsi="Arial" w:cs="Arial"/>
                <w:lang w:val="es-BO"/>
              </w:rPr>
              <w:t>(b)</w:t>
            </w:r>
          </w:p>
        </w:tc>
        <w:tc>
          <w:tcPr>
            <w:tcW w:w="1347" w:type="dxa"/>
            <w:gridSpan w:val="6"/>
            <w:shd w:val="clear" w:color="auto" w:fill="DBE5F1" w:themeFill="accent1" w:themeFillTint="33"/>
            <w:vAlign w:val="center"/>
          </w:tcPr>
          <w:p w14:paraId="338E2305" w14:textId="77777777" w:rsidR="00122C6D" w:rsidRPr="00205281" w:rsidRDefault="00122C6D" w:rsidP="00FF4101">
            <w:pPr>
              <w:jc w:val="center"/>
              <w:rPr>
                <w:rFonts w:ascii="Arial" w:hAnsi="Arial" w:cs="Arial"/>
                <w:lang w:val="es-BO"/>
              </w:rPr>
            </w:pPr>
            <w:r w:rsidRPr="00205281">
              <w:rPr>
                <w:rFonts w:ascii="Arial" w:hAnsi="Arial" w:cs="Arial"/>
                <w:lang w:val="es-BO"/>
              </w:rPr>
              <w:t>(c)</w:t>
            </w:r>
          </w:p>
        </w:tc>
        <w:tc>
          <w:tcPr>
            <w:tcW w:w="1559" w:type="dxa"/>
            <w:gridSpan w:val="5"/>
            <w:shd w:val="clear" w:color="auto" w:fill="DBE5F1" w:themeFill="accent1" w:themeFillTint="33"/>
            <w:vAlign w:val="center"/>
          </w:tcPr>
          <w:p w14:paraId="6EE2542D" w14:textId="77777777" w:rsidR="00122C6D" w:rsidRPr="00205281" w:rsidRDefault="00122C6D" w:rsidP="00FF4101">
            <w:pPr>
              <w:jc w:val="center"/>
              <w:rPr>
                <w:rFonts w:ascii="Arial" w:hAnsi="Arial" w:cs="Arial"/>
                <w:lang w:val="es-BO"/>
              </w:rPr>
            </w:pPr>
            <w:r w:rsidRPr="00205281">
              <w:rPr>
                <w:rFonts w:ascii="Arial" w:hAnsi="Arial" w:cs="Arial"/>
                <w:lang w:val="es-BO"/>
              </w:rPr>
              <w:t>(b)x(c)</w:t>
            </w:r>
          </w:p>
        </w:tc>
      </w:tr>
      <w:tr w:rsidR="00205281" w:rsidRPr="00205281" w14:paraId="3D643162" w14:textId="77777777" w:rsidTr="00122C6D">
        <w:trPr>
          <w:cantSplit/>
          <w:trHeight w:val="428"/>
          <w:jc w:val="center"/>
        </w:trPr>
        <w:tc>
          <w:tcPr>
            <w:tcW w:w="421" w:type="dxa"/>
            <w:vAlign w:val="center"/>
          </w:tcPr>
          <w:p w14:paraId="2F5759B8" w14:textId="77777777" w:rsidR="00122C6D" w:rsidRPr="00205281" w:rsidRDefault="00122C6D" w:rsidP="00FF4101">
            <w:pPr>
              <w:jc w:val="center"/>
              <w:rPr>
                <w:rFonts w:ascii="Arial" w:hAnsi="Arial" w:cs="Arial"/>
                <w:lang w:val="es-BO"/>
              </w:rPr>
            </w:pPr>
            <w:r w:rsidRPr="00205281">
              <w:rPr>
                <w:rFonts w:ascii="Arial" w:hAnsi="Arial" w:cs="Arial"/>
                <w:lang w:val="es-BO"/>
              </w:rPr>
              <w:t>1</w:t>
            </w:r>
          </w:p>
        </w:tc>
        <w:tc>
          <w:tcPr>
            <w:tcW w:w="3678" w:type="dxa"/>
            <w:gridSpan w:val="15"/>
            <w:vAlign w:val="center"/>
          </w:tcPr>
          <w:p w14:paraId="4519A85B" w14:textId="77777777" w:rsidR="00122C6D" w:rsidRPr="00205281" w:rsidRDefault="00122C6D" w:rsidP="00FF4101">
            <w:pPr>
              <w:jc w:val="center"/>
              <w:rPr>
                <w:rFonts w:ascii="Arial" w:hAnsi="Arial" w:cs="Arial"/>
                <w:lang w:val="es-BO"/>
              </w:rPr>
            </w:pPr>
          </w:p>
        </w:tc>
        <w:tc>
          <w:tcPr>
            <w:tcW w:w="1444" w:type="dxa"/>
            <w:gridSpan w:val="7"/>
            <w:vAlign w:val="center"/>
          </w:tcPr>
          <w:p w14:paraId="045C93F6" w14:textId="77777777" w:rsidR="00122C6D" w:rsidRPr="00205281" w:rsidRDefault="00122C6D" w:rsidP="00FF4101">
            <w:pPr>
              <w:jc w:val="center"/>
              <w:rPr>
                <w:rFonts w:ascii="Arial" w:hAnsi="Arial" w:cs="Arial"/>
                <w:lang w:val="es-BO"/>
              </w:rPr>
            </w:pPr>
          </w:p>
        </w:tc>
        <w:tc>
          <w:tcPr>
            <w:tcW w:w="1884" w:type="dxa"/>
            <w:gridSpan w:val="9"/>
            <w:vAlign w:val="center"/>
          </w:tcPr>
          <w:p w14:paraId="6EA5033B" w14:textId="77777777" w:rsidR="00122C6D" w:rsidRPr="00205281" w:rsidRDefault="00122C6D" w:rsidP="00FF4101">
            <w:pPr>
              <w:jc w:val="center"/>
              <w:rPr>
                <w:rFonts w:ascii="Arial" w:hAnsi="Arial" w:cs="Arial"/>
                <w:lang w:val="es-BO"/>
              </w:rPr>
            </w:pPr>
          </w:p>
        </w:tc>
        <w:tc>
          <w:tcPr>
            <w:tcW w:w="1347" w:type="dxa"/>
            <w:gridSpan w:val="6"/>
            <w:vAlign w:val="center"/>
          </w:tcPr>
          <w:p w14:paraId="4B79D77C" w14:textId="77777777" w:rsidR="00122C6D" w:rsidRPr="00205281" w:rsidRDefault="00122C6D" w:rsidP="00FF4101">
            <w:pPr>
              <w:jc w:val="center"/>
              <w:rPr>
                <w:rFonts w:ascii="Arial" w:hAnsi="Arial" w:cs="Arial"/>
                <w:lang w:val="es-BO"/>
              </w:rPr>
            </w:pPr>
          </w:p>
        </w:tc>
        <w:tc>
          <w:tcPr>
            <w:tcW w:w="1559" w:type="dxa"/>
            <w:gridSpan w:val="5"/>
          </w:tcPr>
          <w:p w14:paraId="1C4C7D00" w14:textId="77777777" w:rsidR="00122C6D" w:rsidRPr="00205281" w:rsidRDefault="00122C6D" w:rsidP="00FF4101">
            <w:pPr>
              <w:jc w:val="center"/>
              <w:rPr>
                <w:rFonts w:ascii="Arial" w:hAnsi="Arial" w:cs="Arial"/>
                <w:lang w:val="es-BO"/>
              </w:rPr>
            </w:pPr>
          </w:p>
        </w:tc>
      </w:tr>
      <w:tr w:rsidR="00205281" w:rsidRPr="00205281" w14:paraId="5D087EE7" w14:textId="77777777" w:rsidTr="00122C6D">
        <w:trPr>
          <w:cantSplit/>
          <w:trHeight w:val="428"/>
          <w:jc w:val="center"/>
        </w:trPr>
        <w:tc>
          <w:tcPr>
            <w:tcW w:w="421" w:type="dxa"/>
            <w:vAlign w:val="center"/>
          </w:tcPr>
          <w:p w14:paraId="47C741E9" w14:textId="77777777" w:rsidR="00122C6D" w:rsidRPr="00205281" w:rsidRDefault="00122C6D" w:rsidP="00FF4101">
            <w:pPr>
              <w:jc w:val="center"/>
              <w:rPr>
                <w:rFonts w:ascii="Arial" w:hAnsi="Arial" w:cs="Arial"/>
                <w:lang w:val="es-BO"/>
              </w:rPr>
            </w:pPr>
            <w:r w:rsidRPr="00205281">
              <w:rPr>
                <w:rFonts w:ascii="Arial" w:hAnsi="Arial" w:cs="Arial"/>
                <w:lang w:val="es-BO"/>
              </w:rPr>
              <w:t>2</w:t>
            </w:r>
          </w:p>
        </w:tc>
        <w:tc>
          <w:tcPr>
            <w:tcW w:w="3678" w:type="dxa"/>
            <w:gridSpan w:val="15"/>
            <w:vAlign w:val="center"/>
          </w:tcPr>
          <w:p w14:paraId="42386228" w14:textId="77777777" w:rsidR="00122C6D" w:rsidRPr="00205281" w:rsidRDefault="00122C6D" w:rsidP="00FF4101">
            <w:pPr>
              <w:jc w:val="center"/>
              <w:rPr>
                <w:rFonts w:ascii="Arial" w:hAnsi="Arial" w:cs="Arial"/>
                <w:lang w:val="es-BO"/>
              </w:rPr>
            </w:pPr>
          </w:p>
        </w:tc>
        <w:tc>
          <w:tcPr>
            <w:tcW w:w="1444" w:type="dxa"/>
            <w:gridSpan w:val="7"/>
            <w:vAlign w:val="center"/>
          </w:tcPr>
          <w:p w14:paraId="081A828F" w14:textId="77777777" w:rsidR="00122C6D" w:rsidRPr="00205281" w:rsidRDefault="00122C6D" w:rsidP="00FF4101">
            <w:pPr>
              <w:jc w:val="center"/>
              <w:rPr>
                <w:rFonts w:ascii="Arial" w:hAnsi="Arial" w:cs="Arial"/>
                <w:lang w:val="es-BO"/>
              </w:rPr>
            </w:pPr>
          </w:p>
        </w:tc>
        <w:tc>
          <w:tcPr>
            <w:tcW w:w="1884" w:type="dxa"/>
            <w:gridSpan w:val="9"/>
            <w:vAlign w:val="center"/>
          </w:tcPr>
          <w:p w14:paraId="7C0F5C3F" w14:textId="77777777" w:rsidR="00122C6D" w:rsidRPr="00205281" w:rsidRDefault="00122C6D" w:rsidP="00FF4101">
            <w:pPr>
              <w:jc w:val="center"/>
              <w:rPr>
                <w:rFonts w:ascii="Arial" w:hAnsi="Arial" w:cs="Arial"/>
                <w:lang w:val="es-BO"/>
              </w:rPr>
            </w:pPr>
          </w:p>
        </w:tc>
        <w:tc>
          <w:tcPr>
            <w:tcW w:w="1347" w:type="dxa"/>
            <w:gridSpan w:val="6"/>
            <w:vAlign w:val="center"/>
          </w:tcPr>
          <w:p w14:paraId="7452D4D8" w14:textId="77777777" w:rsidR="00122C6D" w:rsidRPr="00205281" w:rsidRDefault="00122C6D" w:rsidP="00FF4101">
            <w:pPr>
              <w:jc w:val="center"/>
              <w:rPr>
                <w:rFonts w:ascii="Arial" w:hAnsi="Arial" w:cs="Arial"/>
                <w:lang w:val="es-BO"/>
              </w:rPr>
            </w:pPr>
          </w:p>
        </w:tc>
        <w:tc>
          <w:tcPr>
            <w:tcW w:w="1559" w:type="dxa"/>
            <w:gridSpan w:val="5"/>
          </w:tcPr>
          <w:p w14:paraId="28BC5B54" w14:textId="77777777" w:rsidR="00122C6D" w:rsidRPr="00205281" w:rsidRDefault="00122C6D" w:rsidP="00FF4101">
            <w:pPr>
              <w:jc w:val="center"/>
              <w:rPr>
                <w:rFonts w:ascii="Arial" w:hAnsi="Arial" w:cs="Arial"/>
                <w:lang w:val="es-BO"/>
              </w:rPr>
            </w:pPr>
          </w:p>
        </w:tc>
      </w:tr>
      <w:tr w:rsidR="00205281" w:rsidRPr="00205281" w14:paraId="075AF119" w14:textId="77777777" w:rsidTr="00122C6D">
        <w:trPr>
          <w:cantSplit/>
          <w:trHeight w:val="428"/>
          <w:jc w:val="center"/>
        </w:trPr>
        <w:tc>
          <w:tcPr>
            <w:tcW w:w="421" w:type="dxa"/>
            <w:vAlign w:val="center"/>
          </w:tcPr>
          <w:p w14:paraId="29F95882" w14:textId="77777777" w:rsidR="00122C6D" w:rsidRPr="00205281" w:rsidRDefault="00122C6D" w:rsidP="00FF4101">
            <w:pPr>
              <w:jc w:val="center"/>
              <w:rPr>
                <w:rFonts w:ascii="Arial" w:hAnsi="Arial" w:cs="Arial"/>
                <w:lang w:val="es-BO"/>
              </w:rPr>
            </w:pPr>
            <w:r w:rsidRPr="00205281">
              <w:rPr>
                <w:rFonts w:ascii="Arial" w:hAnsi="Arial" w:cs="Arial"/>
                <w:lang w:val="es-BO"/>
              </w:rPr>
              <w:t>3</w:t>
            </w:r>
          </w:p>
        </w:tc>
        <w:tc>
          <w:tcPr>
            <w:tcW w:w="3678" w:type="dxa"/>
            <w:gridSpan w:val="15"/>
            <w:vAlign w:val="center"/>
          </w:tcPr>
          <w:p w14:paraId="5DC53EFA" w14:textId="77777777" w:rsidR="00122C6D" w:rsidRPr="00205281" w:rsidRDefault="00122C6D" w:rsidP="00FF4101">
            <w:pPr>
              <w:jc w:val="center"/>
              <w:rPr>
                <w:rFonts w:ascii="Arial" w:hAnsi="Arial" w:cs="Arial"/>
                <w:lang w:val="es-BO"/>
              </w:rPr>
            </w:pPr>
          </w:p>
        </w:tc>
        <w:tc>
          <w:tcPr>
            <w:tcW w:w="1444" w:type="dxa"/>
            <w:gridSpan w:val="7"/>
            <w:vAlign w:val="center"/>
          </w:tcPr>
          <w:p w14:paraId="730DEF28" w14:textId="77777777" w:rsidR="00122C6D" w:rsidRPr="00205281" w:rsidRDefault="00122C6D" w:rsidP="00FF4101">
            <w:pPr>
              <w:jc w:val="center"/>
              <w:rPr>
                <w:rFonts w:ascii="Arial" w:hAnsi="Arial" w:cs="Arial"/>
                <w:lang w:val="es-BO"/>
              </w:rPr>
            </w:pPr>
          </w:p>
        </w:tc>
        <w:tc>
          <w:tcPr>
            <w:tcW w:w="1884" w:type="dxa"/>
            <w:gridSpan w:val="9"/>
            <w:vAlign w:val="center"/>
          </w:tcPr>
          <w:p w14:paraId="789CD8C6" w14:textId="77777777" w:rsidR="00122C6D" w:rsidRPr="00205281" w:rsidRDefault="00122C6D" w:rsidP="00FF4101">
            <w:pPr>
              <w:jc w:val="center"/>
              <w:rPr>
                <w:rFonts w:ascii="Arial" w:hAnsi="Arial" w:cs="Arial"/>
                <w:lang w:val="es-BO"/>
              </w:rPr>
            </w:pPr>
          </w:p>
        </w:tc>
        <w:tc>
          <w:tcPr>
            <w:tcW w:w="1347" w:type="dxa"/>
            <w:gridSpan w:val="6"/>
            <w:vAlign w:val="center"/>
          </w:tcPr>
          <w:p w14:paraId="34351EE3" w14:textId="77777777" w:rsidR="00122C6D" w:rsidRPr="00205281" w:rsidRDefault="00122C6D" w:rsidP="00FF4101">
            <w:pPr>
              <w:jc w:val="center"/>
              <w:rPr>
                <w:rFonts w:ascii="Arial" w:hAnsi="Arial" w:cs="Arial"/>
                <w:lang w:val="es-BO"/>
              </w:rPr>
            </w:pPr>
          </w:p>
        </w:tc>
        <w:tc>
          <w:tcPr>
            <w:tcW w:w="1559" w:type="dxa"/>
            <w:gridSpan w:val="5"/>
          </w:tcPr>
          <w:p w14:paraId="74EEC726" w14:textId="77777777" w:rsidR="00122C6D" w:rsidRPr="00205281" w:rsidRDefault="00122C6D" w:rsidP="00FF4101">
            <w:pPr>
              <w:jc w:val="center"/>
              <w:rPr>
                <w:rFonts w:ascii="Arial" w:hAnsi="Arial" w:cs="Arial"/>
                <w:lang w:val="es-BO"/>
              </w:rPr>
            </w:pPr>
          </w:p>
        </w:tc>
      </w:tr>
      <w:tr w:rsidR="00205281" w:rsidRPr="00205281" w14:paraId="3CC105AB" w14:textId="77777777" w:rsidTr="00122C6D">
        <w:trPr>
          <w:cantSplit/>
          <w:trHeight w:val="428"/>
          <w:jc w:val="center"/>
        </w:trPr>
        <w:tc>
          <w:tcPr>
            <w:tcW w:w="421" w:type="dxa"/>
            <w:vAlign w:val="center"/>
          </w:tcPr>
          <w:p w14:paraId="46DFFBF6" w14:textId="77777777" w:rsidR="00122C6D" w:rsidRPr="00205281" w:rsidRDefault="00122C6D" w:rsidP="00FF4101">
            <w:pPr>
              <w:jc w:val="center"/>
              <w:rPr>
                <w:rFonts w:ascii="Arial" w:hAnsi="Arial" w:cs="Arial"/>
                <w:lang w:val="es-BO"/>
              </w:rPr>
            </w:pPr>
            <w:r w:rsidRPr="00205281">
              <w:rPr>
                <w:rFonts w:ascii="Arial" w:hAnsi="Arial" w:cs="Arial"/>
                <w:lang w:val="es-BO"/>
              </w:rPr>
              <w:t>4</w:t>
            </w:r>
          </w:p>
        </w:tc>
        <w:tc>
          <w:tcPr>
            <w:tcW w:w="3678" w:type="dxa"/>
            <w:gridSpan w:val="15"/>
            <w:vAlign w:val="center"/>
          </w:tcPr>
          <w:p w14:paraId="19D1E8D5" w14:textId="77777777" w:rsidR="00122C6D" w:rsidRPr="00205281" w:rsidRDefault="00122C6D" w:rsidP="00FF4101">
            <w:pPr>
              <w:jc w:val="center"/>
              <w:rPr>
                <w:rFonts w:ascii="Arial" w:hAnsi="Arial" w:cs="Arial"/>
                <w:lang w:val="es-BO"/>
              </w:rPr>
            </w:pPr>
          </w:p>
        </w:tc>
        <w:tc>
          <w:tcPr>
            <w:tcW w:w="1444" w:type="dxa"/>
            <w:gridSpan w:val="7"/>
            <w:vAlign w:val="center"/>
          </w:tcPr>
          <w:p w14:paraId="24DDEC67" w14:textId="77777777" w:rsidR="00122C6D" w:rsidRPr="00205281" w:rsidRDefault="00122C6D" w:rsidP="00FF4101">
            <w:pPr>
              <w:jc w:val="center"/>
              <w:rPr>
                <w:rFonts w:ascii="Arial" w:hAnsi="Arial" w:cs="Arial"/>
                <w:lang w:val="es-BO"/>
              </w:rPr>
            </w:pPr>
          </w:p>
        </w:tc>
        <w:tc>
          <w:tcPr>
            <w:tcW w:w="1884" w:type="dxa"/>
            <w:gridSpan w:val="9"/>
            <w:vAlign w:val="center"/>
          </w:tcPr>
          <w:p w14:paraId="70C2E7A8" w14:textId="77777777" w:rsidR="00122C6D" w:rsidRPr="00205281" w:rsidRDefault="00122C6D" w:rsidP="00FF4101">
            <w:pPr>
              <w:jc w:val="center"/>
              <w:rPr>
                <w:rFonts w:ascii="Arial" w:hAnsi="Arial" w:cs="Arial"/>
                <w:lang w:val="es-BO"/>
              </w:rPr>
            </w:pPr>
          </w:p>
        </w:tc>
        <w:tc>
          <w:tcPr>
            <w:tcW w:w="1347" w:type="dxa"/>
            <w:gridSpan w:val="6"/>
            <w:vAlign w:val="center"/>
          </w:tcPr>
          <w:p w14:paraId="003E19BD" w14:textId="77777777" w:rsidR="00122C6D" w:rsidRPr="00205281" w:rsidRDefault="00122C6D" w:rsidP="00FF4101">
            <w:pPr>
              <w:jc w:val="center"/>
              <w:rPr>
                <w:rFonts w:ascii="Arial" w:hAnsi="Arial" w:cs="Arial"/>
                <w:lang w:val="es-BO"/>
              </w:rPr>
            </w:pPr>
          </w:p>
        </w:tc>
        <w:tc>
          <w:tcPr>
            <w:tcW w:w="1559" w:type="dxa"/>
            <w:gridSpan w:val="5"/>
          </w:tcPr>
          <w:p w14:paraId="696E04F4" w14:textId="77777777" w:rsidR="00122C6D" w:rsidRPr="00205281" w:rsidRDefault="00122C6D" w:rsidP="00FF4101">
            <w:pPr>
              <w:jc w:val="center"/>
              <w:rPr>
                <w:rFonts w:ascii="Arial" w:hAnsi="Arial" w:cs="Arial"/>
                <w:lang w:val="es-BO"/>
              </w:rPr>
            </w:pPr>
          </w:p>
        </w:tc>
      </w:tr>
      <w:tr w:rsidR="00205281" w:rsidRPr="00205281" w14:paraId="7383A6CD" w14:textId="77777777" w:rsidTr="00122C6D">
        <w:trPr>
          <w:cantSplit/>
          <w:trHeight w:val="428"/>
          <w:jc w:val="center"/>
        </w:trPr>
        <w:tc>
          <w:tcPr>
            <w:tcW w:w="421" w:type="dxa"/>
            <w:vAlign w:val="center"/>
          </w:tcPr>
          <w:p w14:paraId="5403511A" w14:textId="77777777" w:rsidR="00122C6D" w:rsidRPr="00205281" w:rsidRDefault="00122C6D" w:rsidP="00FF4101">
            <w:pPr>
              <w:jc w:val="center"/>
              <w:rPr>
                <w:rFonts w:ascii="Arial" w:hAnsi="Arial" w:cs="Arial"/>
                <w:lang w:val="es-BO"/>
              </w:rPr>
            </w:pPr>
            <w:r w:rsidRPr="00205281">
              <w:rPr>
                <w:rFonts w:ascii="Arial" w:hAnsi="Arial" w:cs="Arial"/>
                <w:lang w:val="es-BO"/>
              </w:rPr>
              <w:t>5</w:t>
            </w:r>
          </w:p>
        </w:tc>
        <w:tc>
          <w:tcPr>
            <w:tcW w:w="3678" w:type="dxa"/>
            <w:gridSpan w:val="15"/>
            <w:vAlign w:val="center"/>
          </w:tcPr>
          <w:p w14:paraId="1E4B4670" w14:textId="77777777" w:rsidR="00122C6D" w:rsidRPr="00205281" w:rsidRDefault="00122C6D" w:rsidP="00FF4101">
            <w:pPr>
              <w:jc w:val="center"/>
              <w:rPr>
                <w:rFonts w:ascii="Arial" w:hAnsi="Arial" w:cs="Arial"/>
                <w:lang w:val="es-BO"/>
              </w:rPr>
            </w:pPr>
          </w:p>
        </w:tc>
        <w:tc>
          <w:tcPr>
            <w:tcW w:w="1444" w:type="dxa"/>
            <w:gridSpan w:val="7"/>
            <w:vAlign w:val="center"/>
          </w:tcPr>
          <w:p w14:paraId="48D9F10E" w14:textId="77777777" w:rsidR="00122C6D" w:rsidRPr="00205281" w:rsidRDefault="00122C6D" w:rsidP="00FF4101">
            <w:pPr>
              <w:jc w:val="center"/>
              <w:rPr>
                <w:rFonts w:ascii="Arial" w:hAnsi="Arial" w:cs="Arial"/>
                <w:lang w:val="es-BO"/>
              </w:rPr>
            </w:pPr>
          </w:p>
        </w:tc>
        <w:tc>
          <w:tcPr>
            <w:tcW w:w="1884" w:type="dxa"/>
            <w:gridSpan w:val="9"/>
            <w:vAlign w:val="center"/>
          </w:tcPr>
          <w:p w14:paraId="6C019308" w14:textId="77777777" w:rsidR="00122C6D" w:rsidRPr="00205281" w:rsidRDefault="00122C6D" w:rsidP="00FF4101">
            <w:pPr>
              <w:jc w:val="center"/>
              <w:rPr>
                <w:rFonts w:ascii="Arial" w:hAnsi="Arial" w:cs="Arial"/>
                <w:lang w:val="es-BO"/>
              </w:rPr>
            </w:pPr>
          </w:p>
        </w:tc>
        <w:tc>
          <w:tcPr>
            <w:tcW w:w="1347" w:type="dxa"/>
            <w:gridSpan w:val="6"/>
            <w:vAlign w:val="center"/>
          </w:tcPr>
          <w:p w14:paraId="137277CB" w14:textId="77777777" w:rsidR="00122C6D" w:rsidRPr="00205281" w:rsidRDefault="00122C6D" w:rsidP="00FF4101">
            <w:pPr>
              <w:jc w:val="center"/>
              <w:rPr>
                <w:rFonts w:ascii="Arial" w:hAnsi="Arial" w:cs="Arial"/>
                <w:lang w:val="es-BO"/>
              </w:rPr>
            </w:pPr>
          </w:p>
        </w:tc>
        <w:tc>
          <w:tcPr>
            <w:tcW w:w="1559" w:type="dxa"/>
            <w:gridSpan w:val="5"/>
          </w:tcPr>
          <w:p w14:paraId="296A7127" w14:textId="77777777" w:rsidR="00122C6D" w:rsidRPr="00205281" w:rsidRDefault="00122C6D" w:rsidP="00FF4101">
            <w:pPr>
              <w:jc w:val="center"/>
              <w:rPr>
                <w:rFonts w:ascii="Arial" w:hAnsi="Arial" w:cs="Arial"/>
                <w:lang w:val="es-BO"/>
              </w:rPr>
            </w:pPr>
          </w:p>
        </w:tc>
      </w:tr>
      <w:tr w:rsidR="00205281" w:rsidRPr="00205281" w14:paraId="624F8B50" w14:textId="77777777" w:rsidTr="00122C6D">
        <w:trPr>
          <w:cantSplit/>
          <w:trHeight w:val="428"/>
          <w:jc w:val="center"/>
        </w:trPr>
        <w:tc>
          <w:tcPr>
            <w:tcW w:w="421" w:type="dxa"/>
            <w:vAlign w:val="center"/>
          </w:tcPr>
          <w:p w14:paraId="1CA30B2C" w14:textId="77777777" w:rsidR="00122C6D" w:rsidRPr="00205281" w:rsidRDefault="00122C6D" w:rsidP="00FF4101">
            <w:pPr>
              <w:jc w:val="center"/>
              <w:rPr>
                <w:rFonts w:ascii="Arial" w:hAnsi="Arial" w:cs="Arial"/>
                <w:lang w:val="es-BO"/>
              </w:rPr>
            </w:pPr>
            <w:r w:rsidRPr="00205281">
              <w:rPr>
                <w:rFonts w:ascii="Arial" w:hAnsi="Arial" w:cs="Arial"/>
                <w:lang w:val="es-BO"/>
              </w:rPr>
              <w:t>…</w:t>
            </w:r>
          </w:p>
        </w:tc>
        <w:tc>
          <w:tcPr>
            <w:tcW w:w="3678" w:type="dxa"/>
            <w:gridSpan w:val="15"/>
            <w:vAlign w:val="center"/>
          </w:tcPr>
          <w:p w14:paraId="35F064D6" w14:textId="77777777" w:rsidR="00122C6D" w:rsidRPr="00205281" w:rsidRDefault="00122C6D" w:rsidP="00FF4101">
            <w:pPr>
              <w:jc w:val="center"/>
              <w:rPr>
                <w:rFonts w:ascii="Arial" w:hAnsi="Arial" w:cs="Arial"/>
                <w:lang w:val="es-BO"/>
              </w:rPr>
            </w:pPr>
          </w:p>
        </w:tc>
        <w:tc>
          <w:tcPr>
            <w:tcW w:w="1444" w:type="dxa"/>
            <w:gridSpan w:val="7"/>
            <w:vAlign w:val="center"/>
          </w:tcPr>
          <w:p w14:paraId="62593504" w14:textId="77777777" w:rsidR="00122C6D" w:rsidRPr="00205281" w:rsidRDefault="00122C6D" w:rsidP="00FF4101">
            <w:pPr>
              <w:jc w:val="center"/>
              <w:rPr>
                <w:rFonts w:ascii="Arial" w:hAnsi="Arial" w:cs="Arial"/>
                <w:lang w:val="es-BO"/>
              </w:rPr>
            </w:pPr>
          </w:p>
        </w:tc>
        <w:tc>
          <w:tcPr>
            <w:tcW w:w="1884" w:type="dxa"/>
            <w:gridSpan w:val="9"/>
            <w:vAlign w:val="center"/>
          </w:tcPr>
          <w:p w14:paraId="1353BB0A" w14:textId="77777777" w:rsidR="00122C6D" w:rsidRPr="00205281" w:rsidRDefault="00122C6D" w:rsidP="00FF4101">
            <w:pPr>
              <w:jc w:val="center"/>
              <w:rPr>
                <w:rFonts w:ascii="Arial" w:hAnsi="Arial" w:cs="Arial"/>
                <w:lang w:val="es-BO"/>
              </w:rPr>
            </w:pPr>
          </w:p>
        </w:tc>
        <w:tc>
          <w:tcPr>
            <w:tcW w:w="1347" w:type="dxa"/>
            <w:gridSpan w:val="6"/>
            <w:vAlign w:val="center"/>
          </w:tcPr>
          <w:p w14:paraId="0E3B2748" w14:textId="77777777" w:rsidR="00122C6D" w:rsidRPr="00205281" w:rsidRDefault="00122C6D" w:rsidP="00FF4101">
            <w:pPr>
              <w:jc w:val="center"/>
              <w:rPr>
                <w:rFonts w:ascii="Arial" w:hAnsi="Arial" w:cs="Arial"/>
                <w:lang w:val="es-BO"/>
              </w:rPr>
            </w:pPr>
          </w:p>
        </w:tc>
        <w:tc>
          <w:tcPr>
            <w:tcW w:w="1559" w:type="dxa"/>
            <w:gridSpan w:val="5"/>
          </w:tcPr>
          <w:p w14:paraId="0E5EB4EC" w14:textId="77777777" w:rsidR="00122C6D" w:rsidRPr="00205281" w:rsidRDefault="00122C6D" w:rsidP="00FF4101">
            <w:pPr>
              <w:jc w:val="center"/>
              <w:rPr>
                <w:rFonts w:ascii="Arial" w:hAnsi="Arial" w:cs="Arial"/>
                <w:lang w:val="es-BO"/>
              </w:rPr>
            </w:pPr>
          </w:p>
        </w:tc>
      </w:tr>
      <w:tr w:rsidR="00205281" w:rsidRPr="00205281" w14:paraId="2FB0B927" w14:textId="77777777" w:rsidTr="00122C6D">
        <w:trPr>
          <w:cantSplit/>
          <w:trHeight w:val="428"/>
          <w:jc w:val="center"/>
        </w:trPr>
        <w:tc>
          <w:tcPr>
            <w:tcW w:w="421" w:type="dxa"/>
            <w:tcBorders>
              <w:bottom w:val="single" w:sz="12" w:space="0" w:color="auto"/>
            </w:tcBorders>
            <w:vAlign w:val="center"/>
          </w:tcPr>
          <w:p w14:paraId="20A06424" w14:textId="77777777" w:rsidR="00122C6D" w:rsidRPr="00205281" w:rsidRDefault="00122C6D" w:rsidP="00FF4101">
            <w:pPr>
              <w:jc w:val="center"/>
              <w:rPr>
                <w:rFonts w:ascii="Arial" w:hAnsi="Arial" w:cs="Arial"/>
                <w:lang w:val="es-BO"/>
              </w:rPr>
            </w:pPr>
            <w:r w:rsidRPr="00205281">
              <w:rPr>
                <w:rFonts w:ascii="Arial" w:hAnsi="Arial" w:cs="Arial"/>
                <w:lang w:val="es-BO"/>
              </w:rPr>
              <w:t>N</w:t>
            </w:r>
          </w:p>
        </w:tc>
        <w:tc>
          <w:tcPr>
            <w:tcW w:w="3678" w:type="dxa"/>
            <w:gridSpan w:val="15"/>
            <w:tcBorders>
              <w:bottom w:val="single" w:sz="12" w:space="0" w:color="auto"/>
            </w:tcBorders>
            <w:vAlign w:val="center"/>
          </w:tcPr>
          <w:p w14:paraId="442E7805" w14:textId="77777777" w:rsidR="00122C6D" w:rsidRPr="00205281" w:rsidRDefault="00122C6D" w:rsidP="00FF4101">
            <w:pPr>
              <w:jc w:val="center"/>
              <w:rPr>
                <w:rFonts w:ascii="Arial" w:hAnsi="Arial" w:cs="Arial"/>
                <w:lang w:val="es-BO"/>
              </w:rPr>
            </w:pPr>
          </w:p>
        </w:tc>
        <w:tc>
          <w:tcPr>
            <w:tcW w:w="1444" w:type="dxa"/>
            <w:gridSpan w:val="7"/>
            <w:tcBorders>
              <w:bottom w:val="single" w:sz="12" w:space="0" w:color="auto"/>
            </w:tcBorders>
            <w:vAlign w:val="center"/>
          </w:tcPr>
          <w:p w14:paraId="45BF2179" w14:textId="77777777" w:rsidR="00122C6D" w:rsidRPr="00205281" w:rsidRDefault="00122C6D" w:rsidP="00FF4101">
            <w:pPr>
              <w:jc w:val="center"/>
              <w:rPr>
                <w:rFonts w:ascii="Arial" w:hAnsi="Arial" w:cs="Arial"/>
                <w:lang w:val="es-BO"/>
              </w:rPr>
            </w:pPr>
          </w:p>
        </w:tc>
        <w:tc>
          <w:tcPr>
            <w:tcW w:w="1884" w:type="dxa"/>
            <w:gridSpan w:val="9"/>
            <w:tcBorders>
              <w:bottom w:val="single" w:sz="12" w:space="0" w:color="auto"/>
            </w:tcBorders>
            <w:vAlign w:val="center"/>
          </w:tcPr>
          <w:p w14:paraId="5073E7A3" w14:textId="77777777" w:rsidR="00122C6D" w:rsidRPr="00205281" w:rsidRDefault="00122C6D" w:rsidP="00FF4101">
            <w:pPr>
              <w:jc w:val="center"/>
              <w:rPr>
                <w:rFonts w:ascii="Arial" w:hAnsi="Arial" w:cs="Arial"/>
                <w:lang w:val="es-BO"/>
              </w:rPr>
            </w:pPr>
          </w:p>
        </w:tc>
        <w:tc>
          <w:tcPr>
            <w:tcW w:w="1347" w:type="dxa"/>
            <w:gridSpan w:val="6"/>
            <w:tcBorders>
              <w:bottom w:val="single" w:sz="12" w:space="0" w:color="auto"/>
            </w:tcBorders>
            <w:vAlign w:val="center"/>
          </w:tcPr>
          <w:p w14:paraId="098A3967" w14:textId="77777777" w:rsidR="00122C6D" w:rsidRPr="00205281" w:rsidRDefault="00122C6D" w:rsidP="00FF4101">
            <w:pPr>
              <w:jc w:val="center"/>
              <w:rPr>
                <w:rFonts w:ascii="Arial" w:hAnsi="Arial" w:cs="Arial"/>
                <w:lang w:val="es-BO"/>
              </w:rPr>
            </w:pPr>
          </w:p>
        </w:tc>
        <w:tc>
          <w:tcPr>
            <w:tcW w:w="1559" w:type="dxa"/>
            <w:gridSpan w:val="5"/>
            <w:tcBorders>
              <w:bottom w:val="single" w:sz="12" w:space="0" w:color="auto"/>
            </w:tcBorders>
          </w:tcPr>
          <w:p w14:paraId="16C8C816" w14:textId="77777777" w:rsidR="00122C6D" w:rsidRPr="00205281" w:rsidRDefault="00122C6D" w:rsidP="00FF4101">
            <w:pPr>
              <w:jc w:val="center"/>
              <w:rPr>
                <w:rFonts w:ascii="Arial" w:hAnsi="Arial" w:cs="Arial"/>
                <w:lang w:val="es-BO"/>
              </w:rPr>
            </w:pPr>
          </w:p>
        </w:tc>
      </w:tr>
    </w:tbl>
    <w:p w14:paraId="29BBD9BF" w14:textId="77777777" w:rsidR="00122C6D" w:rsidRPr="00205281" w:rsidRDefault="00122C6D" w:rsidP="00122C6D">
      <w:pPr>
        <w:ind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269D404A" w14:textId="77777777" w:rsidR="008C2F80" w:rsidRPr="00205281" w:rsidRDefault="008C2F80" w:rsidP="00EC43D6">
      <w:pPr>
        <w:jc w:val="center"/>
        <w:outlineLvl w:val="0"/>
        <w:rPr>
          <w:lang w:val="es-BO"/>
        </w:rPr>
      </w:pPr>
    </w:p>
    <w:p w14:paraId="2A34DAC0" w14:textId="77777777" w:rsidR="003453C5" w:rsidRPr="00205281" w:rsidRDefault="003453C5" w:rsidP="009474CB">
      <w:pPr>
        <w:rPr>
          <w:lang w:val="es-BO"/>
        </w:rPr>
        <w:sectPr w:rsidR="003453C5" w:rsidRPr="00205281" w:rsidSect="000570B8">
          <w:headerReference w:type="default" r:id="rId13"/>
          <w:pgSz w:w="12240" w:h="15840" w:code="1"/>
          <w:pgMar w:top="1418" w:right="1701" w:bottom="851" w:left="1701" w:header="709" w:footer="709" w:gutter="0"/>
          <w:cols w:space="708"/>
          <w:titlePg/>
          <w:docGrid w:linePitch="360"/>
        </w:sectPr>
      </w:pPr>
    </w:p>
    <w:p w14:paraId="48B8CD18" w14:textId="0B51FBBF"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305"/>
        <w:gridCol w:w="776"/>
        <w:gridCol w:w="775"/>
        <w:gridCol w:w="775"/>
        <w:gridCol w:w="774"/>
        <w:gridCol w:w="774"/>
        <w:gridCol w:w="774"/>
        <w:gridCol w:w="774"/>
        <w:gridCol w:w="774"/>
      </w:tblGrid>
      <w:tr w:rsidR="00205281" w:rsidRPr="00205281" w14:paraId="520C7700" w14:textId="77777777" w:rsidTr="00E537D1">
        <w:trPr>
          <w:trHeight w:val="229"/>
        </w:trPr>
        <w:tc>
          <w:tcPr>
            <w:tcW w:w="3281" w:type="dxa"/>
            <w:vMerge w:val="restart"/>
            <w:shd w:val="clear" w:color="auto" w:fill="DBE5F1" w:themeFill="accent1" w:themeFillTint="33"/>
            <w:vAlign w:val="center"/>
          </w:tcPr>
          <w:p w14:paraId="33197F76" w14:textId="77777777" w:rsidR="00416DCE" w:rsidRPr="00205281" w:rsidRDefault="00416DCE" w:rsidP="00655829">
            <w:pPr>
              <w:ind w:left="113" w:right="113"/>
              <w:jc w:val="both"/>
              <w:rPr>
                <w:rFonts w:ascii="Arial" w:hAnsi="Arial" w:cs="Arial"/>
                <w:b/>
                <w:lang w:val="es-BO"/>
              </w:rPr>
            </w:pPr>
            <w:r w:rsidRPr="00205281">
              <w:rPr>
                <w:rFonts w:ascii="Arial" w:hAnsi="Arial" w:cs="Arial"/>
                <w:b/>
                <w:lang w:val="es-BO"/>
              </w:rPr>
              <w:t>PROPUESTA TÉCNICA EN BASE A LAS ESPECIFICACIONES TÉCNICAS</w:t>
            </w:r>
          </w:p>
          <w:p w14:paraId="743B91B4" w14:textId="77777777" w:rsidR="003F60CC" w:rsidRPr="00205281" w:rsidRDefault="00655829" w:rsidP="00655829">
            <w:pPr>
              <w:ind w:left="113" w:right="113"/>
              <w:jc w:val="both"/>
              <w:rPr>
                <w:rFonts w:ascii="Arial" w:hAnsi="Arial" w:cs="Arial"/>
                <w:b/>
                <w:i/>
                <w:lang w:val="es-BO"/>
              </w:rPr>
            </w:pPr>
            <w:r w:rsidRPr="00205281">
              <w:rPr>
                <w:rFonts w:ascii="Arial" w:hAnsi="Arial" w:cs="Arial"/>
                <w:b/>
                <w:i/>
                <w:lang w:val="es-BO"/>
              </w:rPr>
              <w:t>(</w:t>
            </w:r>
            <w:r w:rsidR="00416DCE" w:rsidRPr="00205281">
              <w:rPr>
                <w:rFonts w:ascii="Arial" w:hAnsi="Arial" w:cs="Arial"/>
                <w:b/>
                <w:i/>
                <w:lang w:val="es-BO"/>
              </w:rPr>
              <w:t xml:space="preserve">Señalar los Documentos </w:t>
            </w:r>
            <w:r w:rsidR="00733ADE" w:rsidRPr="00205281">
              <w:rPr>
                <w:rFonts w:ascii="Arial" w:hAnsi="Arial" w:cs="Arial"/>
                <w:b/>
                <w:i/>
                <w:lang w:val="es-BO"/>
              </w:rPr>
              <w:t>Técnicos a evaluarse</w:t>
            </w:r>
            <w:r w:rsidR="00416DCE" w:rsidRPr="00205281">
              <w:rPr>
                <w:rFonts w:ascii="Arial" w:hAnsi="Arial" w:cs="Arial"/>
                <w:b/>
                <w:i/>
                <w:lang w:val="es-BO"/>
              </w:rPr>
              <w:t xml:space="preserve"> pudiendo ser </w:t>
            </w:r>
            <w:r w:rsidR="00733ADE" w:rsidRPr="00205281">
              <w:rPr>
                <w:rFonts w:ascii="Arial" w:hAnsi="Arial" w:cs="Arial"/>
                <w:b/>
                <w:i/>
                <w:lang w:val="es-BO"/>
              </w:rPr>
              <w:t>entre otros</w:t>
            </w:r>
            <w:r w:rsidR="00054D6B" w:rsidRPr="00205281">
              <w:rPr>
                <w:rFonts w:ascii="Arial" w:hAnsi="Arial" w:cs="Arial"/>
                <w:b/>
                <w:i/>
                <w:lang w:val="es-BO"/>
              </w:rPr>
              <w:t>:</w:t>
            </w:r>
            <w:r w:rsidR="004403E8" w:rsidRPr="00205281">
              <w:rPr>
                <w:rFonts w:ascii="Arial" w:hAnsi="Arial" w:cs="Arial"/>
                <w:b/>
                <w:i/>
                <w:lang w:val="es-BO"/>
              </w:rPr>
              <w:t xml:space="preserve"> </w:t>
            </w:r>
            <w:r w:rsidR="00054D6B" w:rsidRPr="00205281">
              <w:rPr>
                <w:rFonts w:ascii="Arial" w:hAnsi="Arial" w:cs="Arial"/>
                <w:b/>
                <w:i/>
                <w:lang w:val="es-BO"/>
              </w:rPr>
              <w:t>Métodos constructivos, Organigrama, número de frentes de trabajo y otros que se consideren necesarios</w:t>
            </w:r>
            <w:r w:rsidRPr="00205281">
              <w:rPr>
                <w:rFonts w:ascii="Arial" w:hAnsi="Arial" w:cs="Arial"/>
                <w:b/>
                <w:i/>
                <w:lang w:val="es-BO"/>
              </w:rPr>
              <w:t>).</w:t>
            </w:r>
          </w:p>
        </w:tc>
        <w:tc>
          <w:tcPr>
            <w:tcW w:w="6153" w:type="dxa"/>
            <w:gridSpan w:val="8"/>
            <w:shd w:val="clear" w:color="auto" w:fill="DBE5F1" w:themeFill="accent1" w:themeFillTint="33"/>
          </w:tcPr>
          <w:p w14:paraId="2C519D4E" w14:textId="77777777" w:rsidR="003F60CC" w:rsidRPr="00205281" w:rsidRDefault="003F60CC" w:rsidP="001E1964">
            <w:pPr>
              <w:jc w:val="center"/>
              <w:rPr>
                <w:rFonts w:ascii="Arial" w:hAnsi="Arial" w:cs="Arial"/>
                <w:b/>
                <w:lang w:val="es-BO"/>
              </w:rPr>
            </w:pPr>
            <w:r w:rsidRPr="00205281">
              <w:rPr>
                <w:rFonts w:ascii="Arial" w:hAnsi="Arial" w:cs="Arial"/>
                <w:b/>
                <w:lang w:val="es-BO"/>
              </w:rPr>
              <w:t xml:space="preserve">PROPONENTES </w:t>
            </w:r>
          </w:p>
        </w:tc>
      </w:tr>
      <w:tr w:rsidR="00205281" w:rsidRPr="00205281" w14:paraId="7288BD90" w14:textId="77777777" w:rsidTr="00E537D1">
        <w:trPr>
          <w:trHeight w:val="229"/>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205281" w:rsidRPr="00205281" w14:paraId="7734DF3C" w14:textId="77777777" w:rsidTr="00E537D1">
        <w:trPr>
          <w:trHeight w:val="229"/>
        </w:trPr>
        <w:tc>
          <w:tcPr>
            <w:tcW w:w="3281" w:type="dxa"/>
            <w:shd w:val="clear" w:color="auto" w:fill="auto"/>
          </w:tcPr>
          <w:p w14:paraId="49711588" w14:textId="77777777" w:rsidR="003F60CC" w:rsidRPr="00205281" w:rsidRDefault="00054D6B" w:rsidP="0074384F">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 xml:space="preserve">Por </w:t>
            </w:r>
            <w:r w:rsidR="005A6C7B" w:rsidRPr="00205281">
              <w:rPr>
                <w:rFonts w:ascii="Arial" w:hAnsi="Arial" w:cs="Arial"/>
                <w:sz w:val="16"/>
                <w:szCs w:val="16"/>
                <w:lang w:val="es-BO"/>
              </w:rPr>
              <w:t>ej.</w:t>
            </w:r>
            <w:r w:rsidRPr="00205281">
              <w:rPr>
                <w:rFonts w:ascii="Arial" w:hAnsi="Arial" w:cs="Arial"/>
                <w:sz w:val="16"/>
                <w:szCs w:val="16"/>
                <w:lang w:val="es-BO"/>
              </w:rPr>
              <w:t>: Organigrama</w:t>
            </w:r>
          </w:p>
        </w:tc>
        <w:tc>
          <w:tcPr>
            <w:tcW w:w="770" w:type="dxa"/>
            <w:shd w:val="clear" w:color="auto" w:fill="auto"/>
            <w:vAlign w:val="center"/>
          </w:tcPr>
          <w:p w14:paraId="1253D34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4DC3E1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0465A7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609288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86382DA"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C9FD0F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A1F8F0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7BF0BCE" w14:textId="77777777" w:rsidR="003F60CC" w:rsidRPr="00205281" w:rsidRDefault="003F60CC" w:rsidP="001E1964">
            <w:pPr>
              <w:jc w:val="center"/>
              <w:rPr>
                <w:rFonts w:ascii="Arial" w:hAnsi="Arial" w:cs="Arial"/>
                <w:b/>
                <w:lang w:val="es-BO"/>
              </w:rPr>
            </w:pPr>
          </w:p>
        </w:tc>
      </w:tr>
      <w:tr w:rsidR="00205281" w:rsidRPr="00205281" w14:paraId="1B741D50" w14:textId="77777777" w:rsidTr="00E537D1">
        <w:trPr>
          <w:trHeight w:val="229"/>
        </w:trPr>
        <w:tc>
          <w:tcPr>
            <w:tcW w:w="3281" w:type="dxa"/>
            <w:shd w:val="clear" w:color="auto" w:fill="auto"/>
          </w:tcPr>
          <w:p w14:paraId="4264F550" w14:textId="77777777" w:rsidR="003F60CC" w:rsidRPr="00205281" w:rsidRDefault="00054D6B" w:rsidP="0074384F">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 xml:space="preserve">Por </w:t>
            </w:r>
            <w:r w:rsidR="005A6C7B" w:rsidRPr="00205281">
              <w:rPr>
                <w:rFonts w:ascii="Arial" w:hAnsi="Arial" w:cs="Arial"/>
                <w:sz w:val="16"/>
                <w:szCs w:val="16"/>
                <w:lang w:val="es-BO"/>
              </w:rPr>
              <w:t>ej.</w:t>
            </w:r>
            <w:r w:rsidRPr="00205281">
              <w:rPr>
                <w:rFonts w:ascii="Arial" w:hAnsi="Arial" w:cs="Arial"/>
                <w:sz w:val="16"/>
                <w:szCs w:val="16"/>
                <w:lang w:val="es-BO"/>
              </w:rPr>
              <w:t>: Frentes de trabajo</w:t>
            </w:r>
          </w:p>
        </w:tc>
        <w:tc>
          <w:tcPr>
            <w:tcW w:w="770" w:type="dxa"/>
            <w:shd w:val="clear" w:color="auto" w:fill="auto"/>
            <w:vAlign w:val="center"/>
          </w:tcPr>
          <w:p w14:paraId="3623C2E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4F9AECE"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9B3CAD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17A325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7E9F3F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5414C1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50FA28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3DC09E3" w14:textId="77777777" w:rsidR="003F60CC" w:rsidRPr="00205281" w:rsidRDefault="003F60CC" w:rsidP="001E1964">
            <w:pPr>
              <w:jc w:val="center"/>
              <w:rPr>
                <w:rFonts w:ascii="Arial" w:hAnsi="Arial" w:cs="Arial"/>
                <w:b/>
                <w:lang w:val="es-BO"/>
              </w:rPr>
            </w:pPr>
          </w:p>
        </w:tc>
      </w:tr>
      <w:tr w:rsidR="00205281" w:rsidRPr="00205281" w14:paraId="550CFF56" w14:textId="77777777" w:rsidTr="00E537D1">
        <w:trPr>
          <w:trHeight w:val="229"/>
        </w:trPr>
        <w:tc>
          <w:tcPr>
            <w:tcW w:w="3281" w:type="dxa"/>
            <w:shd w:val="clear" w:color="auto" w:fill="auto"/>
          </w:tcPr>
          <w:p w14:paraId="5095435A" w14:textId="77777777" w:rsidR="003F60CC" w:rsidRPr="00205281" w:rsidRDefault="00054D6B" w:rsidP="0074384F">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señalar</w:t>
            </w:r>
          </w:p>
        </w:tc>
        <w:tc>
          <w:tcPr>
            <w:tcW w:w="770" w:type="dxa"/>
            <w:shd w:val="clear" w:color="auto" w:fill="auto"/>
            <w:vAlign w:val="center"/>
          </w:tcPr>
          <w:p w14:paraId="0945C3DE"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477CBE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2D635D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EDD03B3"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FE3CE8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1761AF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AF4F8A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2F3FBBB" w14:textId="77777777" w:rsidR="003F60CC" w:rsidRPr="00205281" w:rsidRDefault="003F60CC" w:rsidP="001E1964">
            <w:pPr>
              <w:jc w:val="center"/>
              <w:rPr>
                <w:rFonts w:ascii="Arial" w:hAnsi="Arial" w:cs="Arial"/>
                <w:b/>
                <w:lang w:val="es-BO"/>
              </w:rPr>
            </w:pPr>
          </w:p>
        </w:tc>
      </w:tr>
      <w:tr w:rsidR="00205281" w:rsidRPr="00205281" w14:paraId="2973112A" w14:textId="77777777" w:rsidTr="00E537D1">
        <w:trPr>
          <w:trHeight w:val="229"/>
        </w:trPr>
        <w:tc>
          <w:tcPr>
            <w:tcW w:w="3281" w:type="dxa"/>
            <w:shd w:val="clear" w:color="auto" w:fill="auto"/>
          </w:tcPr>
          <w:p w14:paraId="6EAC6E3D" w14:textId="77777777" w:rsidR="003F60CC" w:rsidRPr="00205281" w:rsidRDefault="00054D6B" w:rsidP="0074384F">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señalar</w:t>
            </w:r>
          </w:p>
        </w:tc>
        <w:tc>
          <w:tcPr>
            <w:tcW w:w="770" w:type="dxa"/>
            <w:shd w:val="clear" w:color="auto" w:fill="auto"/>
            <w:vAlign w:val="center"/>
          </w:tcPr>
          <w:p w14:paraId="680E1ED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0C2ABC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7449A3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DDC9D7A"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392156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64CFB13"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248C0C6"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C184099" w14:textId="77777777" w:rsidR="003F60CC" w:rsidRPr="00205281" w:rsidRDefault="003F60CC" w:rsidP="001E1964">
            <w:pPr>
              <w:jc w:val="center"/>
              <w:rPr>
                <w:rFonts w:ascii="Arial" w:hAnsi="Arial" w:cs="Arial"/>
                <w:b/>
                <w:lang w:val="es-BO"/>
              </w:rPr>
            </w:pPr>
          </w:p>
        </w:tc>
      </w:tr>
      <w:tr w:rsidR="00205281" w:rsidRPr="00205281" w14:paraId="78CC4755" w14:textId="77777777" w:rsidTr="00E537D1">
        <w:trPr>
          <w:trHeight w:val="229"/>
        </w:trPr>
        <w:tc>
          <w:tcPr>
            <w:tcW w:w="3281" w:type="dxa"/>
            <w:shd w:val="clear" w:color="auto" w:fill="auto"/>
            <w:vAlign w:val="center"/>
          </w:tcPr>
          <w:p w14:paraId="3E663B18" w14:textId="77777777" w:rsidR="003F60CC" w:rsidRPr="00205281" w:rsidRDefault="003F60CC" w:rsidP="001E1964">
            <w:pPr>
              <w:rPr>
                <w:rFonts w:ascii="Arial" w:hAnsi="Arial" w:cs="Arial"/>
                <w:lang w:val="es-BO"/>
              </w:rPr>
            </w:pPr>
          </w:p>
        </w:tc>
        <w:tc>
          <w:tcPr>
            <w:tcW w:w="770" w:type="dxa"/>
            <w:shd w:val="clear" w:color="auto" w:fill="auto"/>
            <w:vAlign w:val="center"/>
          </w:tcPr>
          <w:p w14:paraId="72F5E27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DFD7B1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0672FF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1A8DD9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648E9A6"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6388DB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2A2CFC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B08B9C9" w14:textId="77777777" w:rsidR="003F60CC" w:rsidRPr="00205281" w:rsidRDefault="003F60CC" w:rsidP="001E1964">
            <w:pPr>
              <w:jc w:val="center"/>
              <w:rPr>
                <w:rFonts w:ascii="Arial" w:hAnsi="Arial" w:cs="Arial"/>
                <w:b/>
                <w:lang w:val="es-BO"/>
              </w:rPr>
            </w:pPr>
          </w:p>
        </w:tc>
      </w:tr>
      <w:tr w:rsidR="00205281" w:rsidRPr="00205281" w14:paraId="7775EFC0" w14:textId="77777777" w:rsidTr="00E537D1">
        <w:trPr>
          <w:trHeight w:val="229"/>
        </w:trPr>
        <w:tc>
          <w:tcPr>
            <w:tcW w:w="3281" w:type="dxa"/>
            <w:shd w:val="clear" w:color="auto" w:fill="auto"/>
            <w:vAlign w:val="center"/>
          </w:tcPr>
          <w:p w14:paraId="4FD9769F" w14:textId="77777777" w:rsidR="003F60CC" w:rsidRPr="00205281" w:rsidRDefault="003F60CC" w:rsidP="001E1964">
            <w:pPr>
              <w:rPr>
                <w:rFonts w:ascii="Arial" w:hAnsi="Arial" w:cs="Arial"/>
                <w:lang w:val="es-BO"/>
              </w:rPr>
            </w:pPr>
          </w:p>
        </w:tc>
        <w:tc>
          <w:tcPr>
            <w:tcW w:w="770" w:type="dxa"/>
            <w:shd w:val="clear" w:color="auto" w:fill="auto"/>
            <w:vAlign w:val="center"/>
          </w:tcPr>
          <w:p w14:paraId="64A89D9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3B2459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924208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A01764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52325F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075041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42BEF5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48A4495" w14:textId="77777777" w:rsidR="003F60CC" w:rsidRPr="00205281" w:rsidRDefault="003F60CC" w:rsidP="001E1964">
            <w:pPr>
              <w:jc w:val="center"/>
              <w:rPr>
                <w:rFonts w:ascii="Arial" w:hAnsi="Arial" w:cs="Arial"/>
                <w:b/>
                <w:lang w:val="es-BO"/>
              </w:rPr>
            </w:pPr>
          </w:p>
        </w:tc>
      </w:tr>
      <w:tr w:rsidR="00205281" w:rsidRPr="00205281" w14:paraId="37BE7C61" w14:textId="77777777" w:rsidTr="00E537D1">
        <w:trPr>
          <w:trHeight w:val="229"/>
        </w:trPr>
        <w:tc>
          <w:tcPr>
            <w:tcW w:w="3281" w:type="dxa"/>
            <w:shd w:val="clear" w:color="auto" w:fill="auto"/>
            <w:vAlign w:val="center"/>
          </w:tcPr>
          <w:p w14:paraId="027BA10C" w14:textId="77777777" w:rsidR="003F60CC" w:rsidRPr="00205281" w:rsidRDefault="003F60CC" w:rsidP="001E1964">
            <w:pPr>
              <w:rPr>
                <w:rFonts w:ascii="Arial" w:hAnsi="Arial" w:cs="Arial"/>
                <w:lang w:val="es-BO"/>
              </w:rPr>
            </w:pPr>
          </w:p>
        </w:tc>
        <w:tc>
          <w:tcPr>
            <w:tcW w:w="770" w:type="dxa"/>
            <w:shd w:val="clear" w:color="auto" w:fill="auto"/>
            <w:vAlign w:val="center"/>
          </w:tcPr>
          <w:p w14:paraId="5BDE0C6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08F548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5AA2F28"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CDFFE4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829CC98"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69AB9E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8DAFF8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48AB13E" w14:textId="77777777" w:rsidR="003F60CC" w:rsidRPr="00205281" w:rsidRDefault="003F60CC" w:rsidP="001E1964">
            <w:pPr>
              <w:jc w:val="center"/>
              <w:rPr>
                <w:rFonts w:ascii="Arial" w:hAnsi="Arial" w:cs="Arial"/>
                <w:b/>
                <w:lang w:val="es-BO"/>
              </w:rPr>
            </w:pPr>
          </w:p>
        </w:tc>
      </w:tr>
      <w:tr w:rsidR="00205281" w:rsidRPr="00205281" w14:paraId="4723ED0A" w14:textId="77777777" w:rsidTr="00E537D1">
        <w:trPr>
          <w:trHeight w:val="229"/>
        </w:trPr>
        <w:tc>
          <w:tcPr>
            <w:tcW w:w="3281" w:type="dxa"/>
            <w:shd w:val="clear" w:color="auto" w:fill="auto"/>
            <w:vAlign w:val="center"/>
          </w:tcPr>
          <w:p w14:paraId="21B65B73" w14:textId="77777777" w:rsidR="003F60CC" w:rsidRPr="00205281" w:rsidRDefault="003F60CC" w:rsidP="001E1964">
            <w:pPr>
              <w:rPr>
                <w:rFonts w:ascii="Arial" w:hAnsi="Arial" w:cs="Arial"/>
                <w:lang w:val="es-BO"/>
              </w:rPr>
            </w:pPr>
          </w:p>
        </w:tc>
        <w:tc>
          <w:tcPr>
            <w:tcW w:w="770" w:type="dxa"/>
            <w:shd w:val="clear" w:color="auto" w:fill="auto"/>
            <w:vAlign w:val="center"/>
          </w:tcPr>
          <w:p w14:paraId="6BDF05D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5EF283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2E6F1F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0DC7F3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6096AE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257C8E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CC4539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2C693E0" w14:textId="77777777" w:rsidR="003F60CC" w:rsidRPr="00205281" w:rsidRDefault="003F60CC" w:rsidP="001E1964">
            <w:pPr>
              <w:jc w:val="center"/>
              <w:rPr>
                <w:rFonts w:ascii="Arial" w:hAnsi="Arial" w:cs="Arial"/>
                <w:b/>
                <w:lang w:val="es-BO"/>
              </w:rPr>
            </w:pPr>
          </w:p>
        </w:tc>
      </w:tr>
      <w:tr w:rsidR="00205281" w:rsidRPr="00205281" w14:paraId="28D1D497" w14:textId="77777777" w:rsidTr="00E537D1">
        <w:trPr>
          <w:trHeight w:val="229"/>
        </w:trPr>
        <w:tc>
          <w:tcPr>
            <w:tcW w:w="3281" w:type="dxa"/>
            <w:shd w:val="clear" w:color="auto" w:fill="auto"/>
            <w:vAlign w:val="center"/>
          </w:tcPr>
          <w:p w14:paraId="48496B6E" w14:textId="77777777" w:rsidR="003F60CC" w:rsidRPr="00205281" w:rsidRDefault="003F60CC" w:rsidP="001E1964">
            <w:pPr>
              <w:rPr>
                <w:rFonts w:ascii="Arial" w:hAnsi="Arial" w:cs="Arial"/>
                <w:lang w:val="es-BO"/>
              </w:rPr>
            </w:pPr>
          </w:p>
        </w:tc>
        <w:tc>
          <w:tcPr>
            <w:tcW w:w="770" w:type="dxa"/>
            <w:shd w:val="clear" w:color="auto" w:fill="auto"/>
            <w:vAlign w:val="center"/>
          </w:tcPr>
          <w:p w14:paraId="43AB29C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86EE128"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0C08CE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5EA5DC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B1D39E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B42D76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E4ED373"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112C9BA" w14:textId="77777777" w:rsidR="003F60CC" w:rsidRPr="00205281" w:rsidRDefault="003F60CC" w:rsidP="001E1964">
            <w:pPr>
              <w:jc w:val="center"/>
              <w:rPr>
                <w:rFonts w:ascii="Arial" w:hAnsi="Arial" w:cs="Arial"/>
                <w:b/>
                <w:lang w:val="es-BO"/>
              </w:rPr>
            </w:pPr>
          </w:p>
        </w:tc>
      </w:tr>
      <w:tr w:rsidR="00205281" w:rsidRPr="00205281" w14:paraId="7B8F1E37" w14:textId="77777777" w:rsidTr="00E537D1">
        <w:trPr>
          <w:trHeight w:val="229"/>
        </w:trPr>
        <w:tc>
          <w:tcPr>
            <w:tcW w:w="3281" w:type="dxa"/>
            <w:shd w:val="clear" w:color="auto" w:fill="DBE5F1" w:themeFill="accent1" w:themeFillTint="33"/>
            <w:vAlign w:val="center"/>
          </w:tcPr>
          <w:p w14:paraId="14D56D8A" w14:textId="77777777" w:rsidR="003F60CC" w:rsidRPr="00205281" w:rsidRDefault="003F60CC" w:rsidP="001E1964">
            <w:pPr>
              <w:pStyle w:val="Prrafodelista"/>
              <w:ind w:left="0"/>
              <w:jc w:val="both"/>
              <w:rPr>
                <w:rFonts w:ascii="Arial" w:hAnsi="Arial" w:cs="Arial"/>
                <w:b/>
                <w:sz w:val="16"/>
                <w:szCs w:val="16"/>
                <w:lang w:val="es-BO"/>
              </w:rPr>
            </w:pPr>
            <w:r w:rsidRPr="00205281">
              <w:rPr>
                <w:rFonts w:ascii="Arial" w:hAnsi="Arial" w:cs="Arial"/>
                <w:b/>
                <w:sz w:val="16"/>
                <w:szCs w:val="16"/>
                <w:lang w:val="es-BO"/>
              </w:rPr>
              <w:t xml:space="preserve">METODOLOGÍA CUMPLE/NO CUMPLE </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03B0407C" w14:textId="1DBA9B2A" w:rsidR="00655829" w:rsidRDefault="00655829" w:rsidP="003F60CC">
      <w:pPr>
        <w:tabs>
          <w:tab w:val="center" w:pos="5833"/>
          <w:tab w:val="right" w:pos="10252"/>
        </w:tabs>
        <w:jc w:val="center"/>
        <w:rPr>
          <w:rFonts w:ascii="Tahoma" w:hAnsi="Tahoma" w:cs="Tahoma"/>
          <w:b/>
          <w:lang w:val="es-BO"/>
        </w:rPr>
      </w:pPr>
    </w:p>
    <w:p w14:paraId="1ADF583A" w14:textId="0922F856" w:rsidR="0000744E" w:rsidRDefault="0000744E" w:rsidP="003F60CC">
      <w:pPr>
        <w:tabs>
          <w:tab w:val="center" w:pos="5833"/>
          <w:tab w:val="right" w:pos="10252"/>
        </w:tabs>
        <w:jc w:val="center"/>
        <w:rPr>
          <w:rFonts w:ascii="Tahoma" w:hAnsi="Tahoma" w:cs="Tahoma"/>
          <w:b/>
          <w:lang w:val="es-BO"/>
        </w:rPr>
      </w:pPr>
    </w:p>
    <w:p w14:paraId="1D9DBB9C" w14:textId="23AF39FB" w:rsidR="0000744E" w:rsidRDefault="0000744E" w:rsidP="003F60CC">
      <w:pPr>
        <w:tabs>
          <w:tab w:val="center" w:pos="5833"/>
          <w:tab w:val="right" w:pos="10252"/>
        </w:tabs>
        <w:jc w:val="center"/>
        <w:rPr>
          <w:rFonts w:ascii="Tahoma" w:hAnsi="Tahoma" w:cs="Tahoma"/>
          <w:b/>
          <w:lang w:val="es-BO"/>
        </w:rPr>
      </w:pPr>
    </w:p>
    <w:p w14:paraId="14501818" w14:textId="43BB9973" w:rsidR="0000744E" w:rsidRDefault="0000744E" w:rsidP="003F60CC">
      <w:pPr>
        <w:tabs>
          <w:tab w:val="center" w:pos="5833"/>
          <w:tab w:val="right" w:pos="10252"/>
        </w:tabs>
        <w:jc w:val="center"/>
        <w:rPr>
          <w:rFonts w:ascii="Tahoma" w:hAnsi="Tahoma" w:cs="Tahoma"/>
          <w:b/>
          <w:lang w:val="es-BO"/>
        </w:rPr>
      </w:pPr>
    </w:p>
    <w:p w14:paraId="0EFAA2C1" w14:textId="342A801A" w:rsidR="0000744E" w:rsidRDefault="0000744E" w:rsidP="003F60CC">
      <w:pPr>
        <w:tabs>
          <w:tab w:val="center" w:pos="5833"/>
          <w:tab w:val="right" w:pos="10252"/>
        </w:tabs>
        <w:jc w:val="center"/>
        <w:rPr>
          <w:rFonts w:ascii="Tahoma" w:hAnsi="Tahoma" w:cs="Tahoma"/>
          <w:b/>
          <w:lang w:val="es-BO"/>
        </w:rPr>
      </w:pPr>
    </w:p>
    <w:p w14:paraId="5D814188" w14:textId="6116FEC7" w:rsidR="0000744E" w:rsidRDefault="0000744E" w:rsidP="003F60CC">
      <w:pPr>
        <w:tabs>
          <w:tab w:val="center" w:pos="5833"/>
          <w:tab w:val="right" w:pos="10252"/>
        </w:tabs>
        <w:jc w:val="center"/>
        <w:rPr>
          <w:rFonts w:ascii="Tahoma" w:hAnsi="Tahoma" w:cs="Tahoma"/>
          <w:b/>
          <w:lang w:val="es-BO"/>
        </w:rPr>
      </w:pPr>
    </w:p>
    <w:p w14:paraId="4A390B02" w14:textId="7F9FDB6A" w:rsidR="0000744E" w:rsidRDefault="0000744E" w:rsidP="003F60CC">
      <w:pPr>
        <w:tabs>
          <w:tab w:val="center" w:pos="5833"/>
          <w:tab w:val="right" w:pos="10252"/>
        </w:tabs>
        <w:jc w:val="center"/>
        <w:rPr>
          <w:rFonts w:ascii="Tahoma" w:hAnsi="Tahoma" w:cs="Tahoma"/>
          <w:b/>
          <w:lang w:val="es-BO"/>
        </w:rPr>
      </w:pPr>
    </w:p>
    <w:p w14:paraId="32B180D9" w14:textId="422984F8" w:rsidR="0000744E" w:rsidRDefault="0000744E" w:rsidP="003F60CC">
      <w:pPr>
        <w:tabs>
          <w:tab w:val="center" w:pos="5833"/>
          <w:tab w:val="right" w:pos="10252"/>
        </w:tabs>
        <w:jc w:val="center"/>
        <w:rPr>
          <w:rFonts w:ascii="Tahoma" w:hAnsi="Tahoma" w:cs="Tahoma"/>
          <w:b/>
          <w:lang w:val="es-BO"/>
        </w:rPr>
      </w:pPr>
    </w:p>
    <w:p w14:paraId="4DDEE520" w14:textId="46963B88" w:rsidR="0000744E" w:rsidRDefault="0000744E" w:rsidP="003F60CC">
      <w:pPr>
        <w:tabs>
          <w:tab w:val="center" w:pos="5833"/>
          <w:tab w:val="right" w:pos="10252"/>
        </w:tabs>
        <w:jc w:val="center"/>
        <w:rPr>
          <w:rFonts w:ascii="Tahoma" w:hAnsi="Tahoma" w:cs="Tahoma"/>
          <w:b/>
          <w:lang w:val="es-BO"/>
        </w:rPr>
      </w:pPr>
    </w:p>
    <w:p w14:paraId="0C76A83A" w14:textId="1F46C6DB" w:rsidR="0000744E" w:rsidRDefault="0000744E" w:rsidP="003F60CC">
      <w:pPr>
        <w:tabs>
          <w:tab w:val="center" w:pos="5833"/>
          <w:tab w:val="right" w:pos="10252"/>
        </w:tabs>
        <w:jc w:val="center"/>
        <w:rPr>
          <w:rFonts w:ascii="Tahoma" w:hAnsi="Tahoma" w:cs="Tahoma"/>
          <w:b/>
          <w:lang w:val="es-BO"/>
        </w:rPr>
      </w:pPr>
    </w:p>
    <w:p w14:paraId="79479439" w14:textId="625C282A" w:rsidR="0000744E" w:rsidRDefault="0000744E" w:rsidP="003F60CC">
      <w:pPr>
        <w:tabs>
          <w:tab w:val="center" w:pos="5833"/>
          <w:tab w:val="right" w:pos="10252"/>
        </w:tabs>
        <w:jc w:val="center"/>
        <w:rPr>
          <w:rFonts w:ascii="Tahoma" w:hAnsi="Tahoma" w:cs="Tahoma"/>
          <w:b/>
          <w:lang w:val="es-BO"/>
        </w:rPr>
      </w:pPr>
    </w:p>
    <w:p w14:paraId="047DCFCB" w14:textId="41C492D5" w:rsidR="0000744E" w:rsidRDefault="0000744E" w:rsidP="003F60CC">
      <w:pPr>
        <w:tabs>
          <w:tab w:val="center" w:pos="5833"/>
          <w:tab w:val="right" w:pos="10252"/>
        </w:tabs>
        <w:jc w:val="center"/>
        <w:rPr>
          <w:rFonts w:ascii="Tahoma" w:hAnsi="Tahoma" w:cs="Tahoma"/>
          <w:b/>
          <w:lang w:val="es-BO"/>
        </w:rPr>
      </w:pPr>
    </w:p>
    <w:p w14:paraId="2D41C734" w14:textId="64C7F4DB" w:rsidR="0000744E" w:rsidRDefault="0000744E" w:rsidP="003F60CC">
      <w:pPr>
        <w:tabs>
          <w:tab w:val="center" w:pos="5833"/>
          <w:tab w:val="right" w:pos="10252"/>
        </w:tabs>
        <w:jc w:val="center"/>
        <w:rPr>
          <w:rFonts w:ascii="Tahoma" w:hAnsi="Tahoma" w:cs="Tahoma"/>
          <w:b/>
          <w:lang w:val="es-BO"/>
        </w:rPr>
      </w:pPr>
    </w:p>
    <w:p w14:paraId="6609742F" w14:textId="2D8F8533" w:rsidR="0000744E" w:rsidRDefault="0000744E" w:rsidP="003F60CC">
      <w:pPr>
        <w:tabs>
          <w:tab w:val="center" w:pos="5833"/>
          <w:tab w:val="right" w:pos="10252"/>
        </w:tabs>
        <w:jc w:val="center"/>
        <w:rPr>
          <w:rFonts w:ascii="Tahoma" w:hAnsi="Tahoma" w:cs="Tahoma"/>
          <w:b/>
          <w:lang w:val="es-BO"/>
        </w:rPr>
      </w:pPr>
    </w:p>
    <w:p w14:paraId="75F5D2F6" w14:textId="290B278F" w:rsidR="0000744E" w:rsidRDefault="0000744E" w:rsidP="003F60CC">
      <w:pPr>
        <w:tabs>
          <w:tab w:val="center" w:pos="5833"/>
          <w:tab w:val="right" w:pos="10252"/>
        </w:tabs>
        <w:jc w:val="center"/>
        <w:rPr>
          <w:rFonts w:ascii="Tahoma" w:hAnsi="Tahoma" w:cs="Tahoma"/>
          <w:b/>
          <w:lang w:val="es-BO"/>
        </w:rPr>
      </w:pPr>
    </w:p>
    <w:p w14:paraId="2BF95F3C" w14:textId="156912C1" w:rsidR="0000744E" w:rsidRDefault="0000744E" w:rsidP="003F60CC">
      <w:pPr>
        <w:tabs>
          <w:tab w:val="center" w:pos="5833"/>
          <w:tab w:val="right" w:pos="10252"/>
        </w:tabs>
        <w:jc w:val="center"/>
        <w:rPr>
          <w:rFonts w:ascii="Tahoma" w:hAnsi="Tahoma" w:cs="Tahoma"/>
          <w:b/>
          <w:lang w:val="es-BO"/>
        </w:rPr>
      </w:pPr>
    </w:p>
    <w:p w14:paraId="7B012DDB" w14:textId="4CE2CAAF" w:rsidR="0000744E" w:rsidRDefault="0000744E" w:rsidP="003F60CC">
      <w:pPr>
        <w:tabs>
          <w:tab w:val="center" w:pos="5833"/>
          <w:tab w:val="right" w:pos="10252"/>
        </w:tabs>
        <w:jc w:val="center"/>
        <w:rPr>
          <w:rFonts w:ascii="Tahoma" w:hAnsi="Tahoma" w:cs="Tahoma"/>
          <w:b/>
          <w:lang w:val="es-BO"/>
        </w:rPr>
      </w:pPr>
    </w:p>
    <w:p w14:paraId="338681EE" w14:textId="77DDBA42" w:rsidR="0000744E" w:rsidRDefault="0000744E" w:rsidP="003F60CC">
      <w:pPr>
        <w:tabs>
          <w:tab w:val="center" w:pos="5833"/>
          <w:tab w:val="right" w:pos="10252"/>
        </w:tabs>
        <w:jc w:val="center"/>
        <w:rPr>
          <w:rFonts w:ascii="Tahoma" w:hAnsi="Tahoma" w:cs="Tahoma"/>
          <w:b/>
          <w:lang w:val="es-BO"/>
        </w:rPr>
      </w:pPr>
    </w:p>
    <w:p w14:paraId="103F6566" w14:textId="143C314D" w:rsidR="0000744E" w:rsidRDefault="0000744E" w:rsidP="003F60CC">
      <w:pPr>
        <w:tabs>
          <w:tab w:val="center" w:pos="5833"/>
          <w:tab w:val="right" w:pos="10252"/>
        </w:tabs>
        <w:jc w:val="center"/>
        <w:rPr>
          <w:rFonts w:ascii="Tahoma" w:hAnsi="Tahoma" w:cs="Tahoma"/>
          <w:b/>
          <w:lang w:val="es-BO"/>
        </w:rPr>
      </w:pPr>
    </w:p>
    <w:p w14:paraId="643C0773" w14:textId="0AC4584A" w:rsidR="0000744E" w:rsidRDefault="0000744E" w:rsidP="003F60CC">
      <w:pPr>
        <w:tabs>
          <w:tab w:val="center" w:pos="5833"/>
          <w:tab w:val="right" w:pos="10252"/>
        </w:tabs>
        <w:jc w:val="center"/>
        <w:rPr>
          <w:rFonts w:ascii="Tahoma" w:hAnsi="Tahoma" w:cs="Tahoma"/>
          <w:b/>
          <w:lang w:val="es-BO"/>
        </w:rPr>
      </w:pPr>
    </w:p>
    <w:p w14:paraId="297BB9BE" w14:textId="18CC4040" w:rsidR="0000744E" w:rsidRDefault="0000744E" w:rsidP="003F60CC">
      <w:pPr>
        <w:tabs>
          <w:tab w:val="center" w:pos="5833"/>
          <w:tab w:val="right" w:pos="10252"/>
        </w:tabs>
        <w:jc w:val="center"/>
        <w:rPr>
          <w:rFonts w:ascii="Tahoma" w:hAnsi="Tahoma" w:cs="Tahoma"/>
          <w:b/>
          <w:lang w:val="es-BO"/>
        </w:rPr>
      </w:pPr>
    </w:p>
    <w:p w14:paraId="6EC98AA6" w14:textId="485656DC" w:rsidR="0000744E" w:rsidRDefault="0000744E" w:rsidP="003F60CC">
      <w:pPr>
        <w:tabs>
          <w:tab w:val="center" w:pos="5833"/>
          <w:tab w:val="right" w:pos="10252"/>
        </w:tabs>
        <w:jc w:val="center"/>
        <w:rPr>
          <w:rFonts w:ascii="Tahoma" w:hAnsi="Tahoma" w:cs="Tahoma"/>
          <w:b/>
          <w:lang w:val="es-BO"/>
        </w:rPr>
      </w:pPr>
    </w:p>
    <w:p w14:paraId="334F1708" w14:textId="64957D61" w:rsidR="0000744E" w:rsidRDefault="0000744E" w:rsidP="003F60CC">
      <w:pPr>
        <w:tabs>
          <w:tab w:val="center" w:pos="5833"/>
          <w:tab w:val="right" w:pos="10252"/>
        </w:tabs>
        <w:jc w:val="center"/>
        <w:rPr>
          <w:rFonts w:ascii="Tahoma" w:hAnsi="Tahoma" w:cs="Tahoma"/>
          <w:b/>
          <w:lang w:val="es-BO"/>
        </w:rPr>
      </w:pPr>
    </w:p>
    <w:p w14:paraId="55F7E973" w14:textId="196B8498" w:rsidR="0000744E" w:rsidRDefault="0000744E" w:rsidP="003F60CC">
      <w:pPr>
        <w:tabs>
          <w:tab w:val="center" w:pos="5833"/>
          <w:tab w:val="right" w:pos="10252"/>
        </w:tabs>
        <w:jc w:val="center"/>
        <w:rPr>
          <w:rFonts w:ascii="Tahoma" w:hAnsi="Tahoma" w:cs="Tahoma"/>
          <w:b/>
          <w:lang w:val="es-BO"/>
        </w:rPr>
      </w:pPr>
    </w:p>
    <w:p w14:paraId="4CCA6CD2" w14:textId="7E888433" w:rsidR="0000744E" w:rsidRDefault="0000744E" w:rsidP="003F60CC">
      <w:pPr>
        <w:tabs>
          <w:tab w:val="center" w:pos="5833"/>
          <w:tab w:val="right" w:pos="10252"/>
        </w:tabs>
        <w:jc w:val="center"/>
        <w:rPr>
          <w:rFonts w:ascii="Tahoma" w:hAnsi="Tahoma" w:cs="Tahoma"/>
          <w:b/>
          <w:lang w:val="es-BO"/>
        </w:rPr>
      </w:pPr>
    </w:p>
    <w:p w14:paraId="56449BBA" w14:textId="2307253A" w:rsidR="0000744E" w:rsidRDefault="0000744E" w:rsidP="003F60CC">
      <w:pPr>
        <w:tabs>
          <w:tab w:val="center" w:pos="5833"/>
          <w:tab w:val="right" w:pos="10252"/>
        </w:tabs>
        <w:jc w:val="center"/>
        <w:rPr>
          <w:rFonts w:ascii="Tahoma" w:hAnsi="Tahoma" w:cs="Tahoma"/>
          <w:b/>
          <w:lang w:val="es-BO"/>
        </w:rPr>
      </w:pPr>
    </w:p>
    <w:p w14:paraId="642BEA39" w14:textId="0B4969FE" w:rsidR="0000744E" w:rsidRDefault="0000744E" w:rsidP="003F60CC">
      <w:pPr>
        <w:tabs>
          <w:tab w:val="center" w:pos="5833"/>
          <w:tab w:val="right" w:pos="10252"/>
        </w:tabs>
        <w:jc w:val="center"/>
        <w:rPr>
          <w:rFonts w:ascii="Tahoma" w:hAnsi="Tahoma" w:cs="Tahoma"/>
          <w:b/>
          <w:lang w:val="es-BO"/>
        </w:rPr>
      </w:pPr>
    </w:p>
    <w:p w14:paraId="1A73D9C4" w14:textId="46066C89" w:rsidR="0000744E" w:rsidRDefault="0000744E" w:rsidP="003F60CC">
      <w:pPr>
        <w:tabs>
          <w:tab w:val="center" w:pos="5833"/>
          <w:tab w:val="right" w:pos="10252"/>
        </w:tabs>
        <w:jc w:val="center"/>
        <w:rPr>
          <w:rFonts w:ascii="Tahoma" w:hAnsi="Tahoma" w:cs="Tahoma"/>
          <w:b/>
          <w:lang w:val="es-BO"/>
        </w:rPr>
      </w:pPr>
    </w:p>
    <w:p w14:paraId="7F7E9D9B" w14:textId="0D680357" w:rsidR="0000744E" w:rsidRDefault="0000744E" w:rsidP="003F60CC">
      <w:pPr>
        <w:tabs>
          <w:tab w:val="center" w:pos="5833"/>
          <w:tab w:val="right" w:pos="10252"/>
        </w:tabs>
        <w:jc w:val="center"/>
        <w:rPr>
          <w:rFonts w:ascii="Tahoma" w:hAnsi="Tahoma" w:cs="Tahoma"/>
          <w:b/>
          <w:lang w:val="es-BO"/>
        </w:rPr>
      </w:pPr>
    </w:p>
    <w:p w14:paraId="6A54DF8B" w14:textId="75C92174" w:rsidR="0000744E" w:rsidRDefault="0000744E" w:rsidP="003F60CC">
      <w:pPr>
        <w:tabs>
          <w:tab w:val="center" w:pos="5833"/>
          <w:tab w:val="right" w:pos="10252"/>
        </w:tabs>
        <w:jc w:val="center"/>
        <w:rPr>
          <w:rFonts w:ascii="Tahoma" w:hAnsi="Tahoma" w:cs="Tahoma"/>
          <w:b/>
          <w:lang w:val="es-BO"/>
        </w:rPr>
      </w:pPr>
    </w:p>
    <w:p w14:paraId="40155C45" w14:textId="5A0BBDCF" w:rsidR="0000744E" w:rsidRDefault="0000744E" w:rsidP="003F60CC">
      <w:pPr>
        <w:tabs>
          <w:tab w:val="center" w:pos="5833"/>
          <w:tab w:val="right" w:pos="10252"/>
        </w:tabs>
        <w:jc w:val="center"/>
        <w:rPr>
          <w:rFonts w:ascii="Tahoma" w:hAnsi="Tahoma" w:cs="Tahoma"/>
          <w:b/>
          <w:lang w:val="es-BO"/>
        </w:rPr>
      </w:pPr>
    </w:p>
    <w:p w14:paraId="0F7DA69D" w14:textId="5FBD4DA1" w:rsidR="0000744E" w:rsidRDefault="0000744E" w:rsidP="003F60CC">
      <w:pPr>
        <w:tabs>
          <w:tab w:val="center" w:pos="5833"/>
          <w:tab w:val="right" w:pos="10252"/>
        </w:tabs>
        <w:jc w:val="center"/>
        <w:rPr>
          <w:rFonts w:ascii="Tahoma" w:hAnsi="Tahoma" w:cs="Tahoma"/>
          <w:b/>
          <w:lang w:val="es-BO"/>
        </w:rPr>
      </w:pPr>
    </w:p>
    <w:p w14:paraId="7C580695" w14:textId="7260EB83" w:rsidR="0000744E" w:rsidRDefault="0000744E" w:rsidP="003F60CC">
      <w:pPr>
        <w:tabs>
          <w:tab w:val="center" w:pos="5833"/>
          <w:tab w:val="right" w:pos="10252"/>
        </w:tabs>
        <w:jc w:val="center"/>
        <w:rPr>
          <w:rFonts w:ascii="Tahoma" w:hAnsi="Tahoma" w:cs="Tahoma"/>
          <w:b/>
          <w:lang w:val="es-BO"/>
        </w:rPr>
      </w:pPr>
    </w:p>
    <w:p w14:paraId="0B37FE53" w14:textId="41362C02" w:rsidR="0000744E" w:rsidRDefault="0000744E" w:rsidP="003F60CC">
      <w:pPr>
        <w:tabs>
          <w:tab w:val="center" w:pos="5833"/>
          <w:tab w:val="right" w:pos="10252"/>
        </w:tabs>
        <w:jc w:val="center"/>
        <w:rPr>
          <w:rFonts w:ascii="Tahoma" w:hAnsi="Tahoma" w:cs="Tahoma"/>
          <w:b/>
          <w:lang w:val="es-BO"/>
        </w:rPr>
      </w:pPr>
    </w:p>
    <w:p w14:paraId="5643141A" w14:textId="4A82DE64" w:rsidR="0000744E" w:rsidRDefault="0000744E" w:rsidP="003F60CC">
      <w:pPr>
        <w:tabs>
          <w:tab w:val="center" w:pos="5833"/>
          <w:tab w:val="right" w:pos="10252"/>
        </w:tabs>
        <w:jc w:val="center"/>
        <w:rPr>
          <w:rFonts w:ascii="Tahoma" w:hAnsi="Tahoma" w:cs="Tahoma"/>
          <w:b/>
          <w:lang w:val="es-BO"/>
        </w:rPr>
      </w:pPr>
    </w:p>
    <w:p w14:paraId="199A6DDC" w14:textId="03807084" w:rsidR="0000744E" w:rsidRDefault="0000744E" w:rsidP="003F60CC">
      <w:pPr>
        <w:tabs>
          <w:tab w:val="center" w:pos="5833"/>
          <w:tab w:val="right" w:pos="10252"/>
        </w:tabs>
        <w:jc w:val="center"/>
        <w:rPr>
          <w:rFonts w:ascii="Tahoma" w:hAnsi="Tahoma" w:cs="Tahoma"/>
          <w:b/>
          <w:lang w:val="es-BO"/>
        </w:rPr>
      </w:pPr>
    </w:p>
    <w:p w14:paraId="71691E77" w14:textId="24DC6C09" w:rsidR="0000744E" w:rsidRDefault="0000744E" w:rsidP="003F60CC">
      <w:pPr>
        <w:tabs>
          <w:tab w:val="center" w:pos="5833"/>
          <w:tab w:val="right" w:pos="10252"/>
        </w:tabs>
        <w:jc w:val="center"/>
        <w:rPr>
          <w:rFonts w:ascii="Tahoma" w:hAnsi="Tahoma" w:cs="Tahoma"/>
          <w:b/>
          <w:lang w:val="es-BO"/>
        </w:rPr>
      </w:pPr>
    </w:p>
    <w:p w14:paraId="37295B2E" w14:textId="72209522" w:rsidR="0000744E" w:rsidRDefault="0000744E" w:rsidP="003F60CC">
      <w:pPr>
        <w:tabs>
          <w:tab w:val="center" w:pos="5833"/>
          <w:tab w:val="right" w:pos="10252"/>
        </w:tabs>
        <w:jc w:val="center"/>
        <w:rPr>
          <w:rFonts w:ascii="Tahoma" w:hAnsi="Tahoma" w:cs="Tahoma"/>
          <w:b/>
          <w:lang w:val="es-BO"/>
        </w:rPr>
      </w:pPr>
    </w:p>
    <w:p w14:paraId="67062B2A" w14:textId="7ACA75B5" w:rsidR="0000744E" w:rsidRDefault="0000744E" w:rsidP="003F60CC">
      <w:pPr>
        <w:tabs>
          <w:tab w:val="center" w:pos="5833"/>
          <w:tab w:val="right" w:pos="10252"/>
        </w:tabs>
        <w:jc w:val="center"/>
        <w:rPr>
          <w:rFonts w:ascii="Tahoma" w:hAnsi="Tahoma" w:cs="Tahoma"/>
          <w:b/>
          <w:lang w:val="es-BO"/>
        </w:rPr>
      </w:pPr>
    </w:p>
    <w:p w14:paraId="4412A048" w14:textId="393F6881" w:rsidR="0000744E" w:rsidRDefault="0000744E" w:rsidP="003F60CC">
      <w:pPr>
        <w:tabs>
          <w:tab w:val="center" w:pos="5833"/>
          <w:tab w:val="right" w:pos="10252"/>
        </w:tabs>
        <w:jc w:val="center"/>
        <w:rPr>
          <w:rFonts w:ascii="Tahoma" w:hAnsi="Tahoma" w:cs="Tahoma"/>
          <w:b/>
          <w:lang w:val="es-BO"/>
        </w:rPr>
      </w:pPr>
    </w:p>
    <w:p w14:paraId="5098FC2C" w14:textId="77C1743F" w:rsidR="0000744E" w:rsidRDefault="0000744E" w:rsidP="003F60CC">
      <w:pPr>
        <w:tabs>
          <w:tab w:val="center" w:pos="5833"/>
          <w:tab w:val="right" w:pos="10252"/>
        </w:tabs>
        <w:jc w:val="center"/>
        <w:rPr>
          <w:rFonts w:ascii="Tahoma" w:hAnsi="Tahoma" w:cs="Tahoma"/>
          <w:b/>
          <w:lang w:val="es-BO"/>
        </w:rPr>
      </w:pPr>
    </w:p>
    <w:p w14:paraId="5395984F" w14:textId="77777777" w:rsidR="0000744E" w:rsidRPr="00205281" w:rsidRDefault="0000744E" w:rsidP="003F60CC">
      <w:pPr>
        <w:tabs>
          <w:tab w:val="center" w:pos="5833"/>
          <w:tab w:val="right" w:pos="10252"/>
        </w:tabs>
        <w:jc w:val="center"/>
        <w:rPr>
          <w:rFonts w:ascii="Tahoma" w:hAnsi="Tahoma" w:cs="Tahoma"/>
          <w:b/>
          <w:lang w:val="es-BO"/>
        </w:rPr>
      </w:pPr>
    </w:p>
    <w:p w14:paraId="1BA67CD6" w14:textId="77777777" w:rsidR="00655829" w:rsidRPr="00205281" w:rsidRDefault="00655829" w:rsidP="003F60CC">
      <w:pPr>
        <w:tabs>
          <w:tab w:val="center" w:pos="5833"/>
          <w:tab w:val="right" w:pos="10252"/>
        </w:tabs>
        <w:jc w:val="center"/>
        <w:rPr>
          <w:rFonts w:ascii="Tahoma" w:hAnsi="Tahoma" w:cs="Tahoma"/>
          <w:b/>
          <w:lang w:val="es-BO"/>
        </w:rPr>
      </w:pPr>
    </w:p>
    <w:p w14:paraId="5CD24927" w14:textId="77777777"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t>ANEXO 3</w:t>
      </w:r>
    </w:p>
    <w:p w14:paraId="0A4D4911" w14:textId="77777777"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51F8DA3B" w14:textId="77777777" w:rsidR="00412F1C" w:rsidRPr="00205281" w:rsidRDefault="00412F1C" w:rsidP="00EB7DBE">
      <w:pPr>
        <w:pStyle w:val="Normal2"/>
        <w:jc w:val="center"/>
        <w:rPr>
          <w:rFonts w:ascii="Verdana" w:hAnsi="Verdana" w:cs="Arial"/>
          <w:b/>
          <w:sz w:val="18"/>
          <w:szCs w:val="18"/>
          <w:lang w:val="es-BO"/>
        </w:rPr>
      </w:pPr>
    </w:p>
    <w:p w14:paraId="74A1ECAA" w14:textId="77777777" w:rsidR="00412F1C" w:rsidRPr="00205281" w:rsidRDefault="00412F1C" w:rsidP="00EB7DBE">
      <w:pPr>
        <w:rPr>
          <w:rFonts w:cs="Arial"/>
          <w:b/>
          <w:sz w:val="8"/>
          <w:szCs w:val="18"/>
          <w:lang w:val="es-BO"/>
        </w:rPr>
      </w:pPr>
    </w:p>
    <w:p w14:paraId="0301190B" w14:textId="19304603" w:rsidR="00412F1C" w:rsidRPr="00205281" w:rsidRDefault="00412F1C" w:rsidP="00EB7DBE">
      <w:pPr>
        <w:jc w:val="center"/>
        <w:rPr>
          <w:rFonts w:cs="Arial"/>
          <w:b/>
          <w:sz w:val="18"/>
          <w:szCs w:val="18"/>
          <w:lang w:val="es-BO"/>
        </w:rPr>
      </w:pPr>
      <w:r w:rsidRPr="00205281">
        <w:rPr>
          <w:rFonts w:cs="Arial"/>
          <w:b/>
          <w:sz w:val="18"/>
          <w:szCs w:val="18"/>
          <w:lang w:val="es-BO"/>
        </w:rPr>
        <w:t>CONTRATO ADMINISTRATIVO DE …………………………………</w:t>
      </w:r>
      <w:r w:rsidR="00EC730E" w:rsidRPr="00205281">
        <w:rPr>
          <w:rFonts w:cs="Arial"/>
          <w:b/>
          <w:sz w:val="18"/>
          <w:szCs w:val="18"/>
          <w:lang w:val="es-BO"/>
        </w:rPr>
        <w:t>…</w:t>
      </w:r>
      <w:r w:rsidR="00EC730E" w:rsidRPr="00205281">
        <w:rPr>
          <w:rFonts w:cs="Arial"/>
          <w:b/>
          <w:i/>
          <w:sz w:val="18"/>
          <w:szCs w:val="18"/>
          <w:lang w:val="es-BO"/>
        </w:rPr>
        <w:t xml:space="preserve"> (</w:t>
      </w:r>
      <w:r w:rsidRPr="00205281">
        <w:rPr>
          <w:rFonts w:cs="Arial"/>
          <w:b/>
          <w:i/>
          <w:sz w:val="18"/>
          <w:szCs w:val="18"/>
          <w:lang w:val="es-BO"/>
        </w:rPr>
        <w:t>señalar objeto y el número o código interno que la entidad utiliza para identificar al contrato)</w:t>
      </w:r>
    </w:p>
    <w:p w14:paraId="5C2A6208" w14:textId="77777777" w:rsidR="00412F1C" w:rsidRPr="00205281" w:rsidRDefault="00412F1C" w:rsidP="00EB7DBE">
      <w:pPr>
        <w:jc w:val="both"/>
        <w:rPr>
          <w:rFonts w:cs="Arial"/>
          <w:b/>
          <w:sz w:val="18"/>
          <w:szCs w:val="18"/>
          <w:lang w:val="es-BO"/>
        </w:rPr>
      </w:pPr>
    </w:p>
    <w:p w14:paraId="60FFBF19" w14:textId="77777777" w:rsidR="00412F1C" w:rsidRPr="00205281" w:rsidRDefault="00412F1C" w:rsidP="00EB7DBE">
      <w:pPr>
        <w:jc w:val="both"/>
        <w:rPr>
          <w:rFonts w:cs="Arial"/>
          <w:sz w:val="18"/>
          <w:szCs w:val="18"/>
          <w:lang w:val="es-BO"/>
        </w:rPr>
      </w:pPr>
      <w:r w:rsidRPr="00205281">
        <w:rPr>
          <w:rFonts w:cs="Arial"/>
          <w:sz w:val="18"/>
          <w:szCs w:val="18"/>
          <w:lang w:val="es-BO"/>
        </w:rPr>
        <w:t>Conste por el presente Contrato Administrativo de para la Contratación de Obras</w:t>
      </w:r>
      <w:r w:rsidRPr="00205281">
        <w:rPr>
          <w:rFonts w:cs="Arial"/>
          <w:i/>
          <w:sz w:val="18"/>
          <w:szCs w:val="18"/>
          <w:lang w:val="es-BO"/>
        </w:rPr>
        <w:t>,</w:t>
      </w:r>
      <w:r w:rsidRPr="00205281">
        <w:rPr>
          <w:rFonts w:cs="Arial"/>
          <w:sz w:val="18"/>
          <w:szCs w:val="18"/>
          <w:lang w:val="es-BO"/>
        </w:rPr>
        <w:t xml:space="preserve"> que celebran por una parte ________________ (</w:t>
      </w:r>
      <w:r w:rsidRPr="00205281">
        <w:rPr>
          <w:rFonts w:cs="Arial"/>
          <w:b/>
          <w:i/>
          <w:sz w:val="18"/>
          <w:szCs w:val="18"/>
          <w:lang w:val="es-BO"/>
        </w:rPr>
        <w:t>registrar de forma clara y detallada el nombre o razón social de la ENTIDAD</w:t>
      </w:r>
      <w:r w:rsidRPr="00205281">
        <w:rPr>
          <w:rFonts w:cs="Arial"/>
          <w:sz w:val="18"/>
          <w:szCs w:val="18"/>
          <w:lang w:val="es-BO"/>
        </w:rPr>
        <w:t xml:space="preserve">), con NIT Nº ________ </w:t>
      </w:r>
      <w:r w:rsidRPr="00205281">
        <w:rPr>
          <w:rFonts w:cs="Arial"/>
          <w:b/>
          <w:i/>
          <w:sz w:val="18"/>
          <w:szCs w:val="18"/>
          <w:lang w:val="es-BO"/>
        </w:rPr>
        <w:t>(señalar el Número de Identificación Tributaria)</w:t>
      </w:r>
      <w:r w:rsidRPr="00205281">
        <w:rPr>
          <w:rFonts w:cs="Arial"/>
          <w:sz w:val="18"/>
          <w:szCs w:val="18"/>
          <w:lang w:val="es-BO"/>
        </w:rPr>
        <w:t xml:space="preserve">, con domicilio en ____________ </w:t>
      </w:r>
      <w:r w:rsidRPr="00205281">
        <w:rPr>
          <w:rFonts w:cs="Arial"/>
          <w:b/>
          <w:i/>
          <w:sz w:val="18"/>
          <w:szCs w:val="18"/>
          <w:lang w:val="es-BO"/>
        </w:rPr>
        <w:t>(señalar de forma clara el domicilio de la entidad)</w:t>
      </w:r>
      <w:r w:rsidRPr="00205281">
        <w:rPr>
          <w:rFonts w:cs="Arial"/>
          <w:sz w:val="18"/>
          <w:szCs w:val="18"/>
          <w:lang w:val="es-BO"/>
        </w:rPr>
        <w:t>, en la ciudad de _________________</w:t>
      </w:r>
      <w:r w:rsidRPr="00205281">
        <w:rPr>
          <w:rFonts w:cs="Arial"/>
          <w:b/>
          <w:i/>
          <w:sz w:val="18"/>
          <w:szCs w:val="18"/>
          <w:lang w:val="es-BO"/>
        </w:rPr>
        <w:t>(Distrito, Provincia y Departamento)</w:t>
      </w:r>
      <w:r w:rsidRPr="00205281">
        <w:rPr>
          <w:rFonts w:cs="Arial"/>
          <w:sz w:val="18"/>
          <w:szCs w:val="18"/>
          <w:lang w:val="es-BO"/>
        </w:rPr>
        <w:t>, representado legalmente por _________________(</w:t>
      </w:r>
      <w:r w:rsidRPr="00205281">
        <w:rPr>
          <w:rFonts w:cs="Arial"/>
          <w:b/>
          <w:i/>
          <w:sz w:val="18"/>
          <w:szCs w:val="18"/>
          <w:lang w:val="es-BO"/>
        </w:rPr>
        <w:t>registrar el nombre de la MAE o del funcionario a quien se delega la competencia y responsabilidad para la suscripción del Contrato, y la Resolución correspondiente o documento de nombramiento)</w:t>
      </w:r>
      <w:r w:rsidRPr="00205281">
        <w:rPr>
          <w:rFonts w:cs="Arial"/>
          <w:sz w:val="18"/>
          <w:szCs w:val="18"/>
          <w:lang w:val="es-BO"/>
        </w:rPr>
        <w:t>, en calidad de ________</w:t>
      </w:r>
      <w:r w:rsidRPr="00205281">
        <w:rPr>
          <w:rFonts w:cs="Arial"/>
          <w:b/>
          <w:i/>
          <w:sz w:val="18"/>
          <w:szCs w:val="18"/>
          <w:lang w:val="es-BO"/>
        </w:rPr>
        <w:t>(señalar el cargo de la autoridad que firma)</w:t>
      </w:r>
      <w:r w:rsidRPr="00205281">
        <w:rPr>
          <w:rFonts w:cs="Arial"/>
          <w:sz w:val="18"/>
          <w:szCs w:val="18"/>
          <w:lang w:val="es-BO"/>
        </w:rPr>
        <w:t xml:space="preserve">, con Cedula de identidad Nº __________ </w:t>
      </w:r>
      <w:r w:rsidRPr="00205281">
        <w:rPr>
          <w:rFonts w:cs="Arial"/>
          <w:b/>
          <w:i/>
          <w:sz w:val="18"/>
          <w:szCs w:val="18"/>
          <w:lang w:val="es-BO"/>
        </w:rPr>
        <w:t>(señalar el número de Cedula de identidad)</w:t>
      </w:r>
      <w:r w:rsidRPr="00205281">
        <w:rPr>
          <w:rFonts w:cs="Arial"/>
          <w:sz w:val="18"/>
          <w:szCs w:val="18"/>
          <w:lang w:val="es-BO"/>
        </w:rPr>
        <w:t xml:space="preserve">, que en adelante se denominará la </w:t>
      </w:r>
      <w:r w:rsidRPr="00205281">
        <w:rPr>
          <w:rFonts w:cs="Arial"/>
          <w:b/>
          <w:sz w:val="18"/>
          <w:szCs w:val="18"/>
          <w:lang w:val="es-BO"/>
        </w:rPr>
        <w:t>ENTIDAD</w:t>
      </w:r>
      <w:r w:rsidRPr="00205281">
        <w:rPr>
          <w:rFonts w:cs="Arial"/>
          <w:sz w:val="18"/>
          <w:szCs w:val="18"/>
          <w:lang w:val="es-BO"/>
        </w:rPr>
        <w:t xml:space="preserve">; y, por otra parte, ______________ </w:t>
      </w:r>
      <w:r w:rsidRPr="00205281">
        <w:rPr>
          <w:rFonts w:cs="Arial"/>
          <w:b/>
          <w:i/>
          <w:sz w:val="18"/>
          <w:szCs w:val="18"/>
          <w:lang w:val="es-BO"/>
        </w:rPr>
        <w:t>(registrar el nombre o razón social del proponente a quien se adjudica la contratación y cuando corresponda el nombre completo y número de Cédula de Identidad del Representante Legal</w:t>
      </w:r>
      <w:r w:rsidRPr="00205281">
        <w:rPr>
          <w:rFonts w:cs="Arial"/>
          <w:b/>
          <w:sz w:val="18"/>
          <w:szCs w:val="18"/>
          <w:lang w:val="es-BO"/>
        </w:rPr>
        <w:t xml:space="preserve">), </w:t>
      </w:r>
      <w:r w:rsidRPr="00205281">
        <w:rPr>
          <w:rFonts w:cs="Arial"/>
          <w:sz w:val="18"/>
          <w:szCs w:val="18"/>
          <w:lang w:val="es-BO"/>
        </w:rPr>
        <w:t xml:space="preserve">con domicilio en ____________ </w:t>
      </w:r>
      <w:r w:rsidRPr="00205281">
        <w:rPr>
          <w:rFonts w:cs="Arial"/>
          <w:b/>
          <w:i/>
          <w:sz w:val="18"/>
          <w:szCs w:val="18"/>
          <w:lang w:val="es-BO"/>
        </w:rPr>
        <w:t>(señalar de forma clara el domicilio de la entidad)</w:t>
      </w:r>
      <w:r w:rsidRPr="00205281">
        <w:rPr>
          <w:rFonts w:cs="Arial"/>
          <w:sz w:val="18"/>
          <w:szCs w:val="18"/>
          <w:lang w:val="es-BO"/>
        </w:rPr>
        <w:t>,</w:t>
      </w:r>
      <w:r w:rsidR="00790207" w:rsidRPr="00205281">
        <w:rPr>
          <w:rFonts w:cs="Arial"/>
          <w:sz w:val="18"/>
          <w:szCs w:val="18"/>
          <w:lang w:val="es-BO"/>
        </w:rPr>
        <w:t xml:space="preserve"> </w:t>
      </w:r>
      <w:r w:rsidRPr="00205281">
        <w:rPr>
          <w:rFonts w:cs="Arial"/>
          <w:sz w:val="18"/>
          <w:szCs w:val="18"/>
          <w:lang w:val="es-BO"/>
        </w:rPr>
        <w:t xml:space="preserve">que en adelante se denominará el </w:t>
      </w:r>
      <w:r w:rsidRPr="00205281">
        <w:rPr>
          <w:rFonts w:cs="Arial"/>
          <w:b/>
          <w:sz w:val="18"/>
          <w:szCs w:val="18"/>
          <w:lang w:val="es-BO"/>
        </w:rPr>
        <w:t>CONTRATISTA</w:t>
      </w:r>
      <w:r w:rsidRPr="00205281">
        <w:rPr>
          <w:rFonts w:cs="Arial"/>
          <w:sz w:val="18"/>
          <w:szCs w:val="18"/>
          <w:lang w:val="es-BO"/>
        </w:rPr>
        <w:t>, quienes celebran y suscriben el presente Contrato Administrativo, de acuerdo a los siguientes términos y condiciones:</w:t>
      </w:r>
    </w:p>
    <w:p w14:paraId="4E530C08" w14:textId="77777777" w:rsidR="00412F1C" w:rsidRPr="00205281" w:rsidRDefault="00412F1C" w:rsidP="00EB7DBE">
      <w:pPr>
        <w:jc w:val="both"/>
        <w:rPr>
          <w:rFonts w:cs="Arial"/>
          <w:b/>
          <w:sz w:val="18"/>
          <w:szCs w:val="18"/>
          <w:lang w:val="es-BO"/>
        </w:rPr>
      </w:pPr>
    </w:p>
    <w:p w14:paraId="63016299" w14:textId="77777777" w:rsidR="00412F1C" w:rsidRPr="00205281" w:rsidRDefault="00412F1C" w:rsidP="00EB7DBE">
      <w:pPr>
        <w:jc w:val="both"/>
        <w:rPr>
          <w:rFonts w:cs="Arial"/>
          <w:b/>
          <w:sz w:val="18"/>
          <w:szCs w:val="18"/>
          <w:lang w:val="es-BO"/>
        </w:rPr>
      </w:pPr>
      <w:r w:rsidRPr="00205281">
        <w:rPr>
          <w:rFonts w:cs="Arial"/>
          <w:b/>
          <w:sz w:val="18"/>
          <w:szCs w:val="18"/>
          <w:lang w:val="es-BO"/>
        </w:rPr>
        <w:t>PRIMERA.- (ANTECEDENTES DEL CONTRATO)</w:t>
      </w:r>
    </w:p>
    <w:p w14:paraId="473083AA" w14:textId="51C8F2FC" w:rsidR="00412F1C" w:rsidRPr="00205281" w:rsidRDefault="00412F1C" w:rsidP="00EB7DBE">
      <w:pPr>
        <w:jc w:val="both"/>
        <w:rPr>
          <w:rFonts w:cs="Arial"/>
          <w:sz w:val="18"/>
          <w:szCs w:val="18"/>
          <w:lang w:val="es-BO"/>
        </w:rPr>
      </w:pPr>
      <w:r w:rsidRPr="00205281">
        <w:rPr>
          <w:rFonts w:cs="Arial"/>
          <w:sz w:val="18"/>
          <w:szCs w:val="18"/>
          <w:lang w:val="es-BO"/>
        </w:rPr>
        <w:t xml:space="preserve">La </w:t>
      </w:r>
      <w:r w:rsidRPr="00205281">
        <w:rPr>
          <w:rFonts w:cs="Arial"/>
          <w:b/>
          <w:sz w:val="18"/>
          <w:szCs w:val="18"/>
          <w:lang w:val="es-BO"/>
        </w:rPr>
        <w:t>ENTIDAD</w:t>
      </w:r>
      <w:r w:rsidRPr="00205281">
        <w:rPr>
          <w:rFonts w:cs="Arial"/>
          <w:sz w:val="18"/>
          <w:szCs w:val="18"/>
          <w:lang w:val="es-BO"/>
        </w:rPr>
        <w:t>, mediante</w:t>
      </w:r>
      <w:r w:rsidRPr="00205281">
        <w:rPr>
          <w:rFonts w:cs="Arial"/>
          <w:b/>
          <w:sz w:val="18"/>
          <w:szCs w:val="18"/>
          <w:lang w:val="es-BO"/>
        </w:rPr>
        <w:t xml:space="preserve"> </w:t>
      </w:r>
      <w:r w:rsidRPr="00205281">
        <w:rPr>
          <w:rFonts w:cs="Arial"/>
          <w:sz w:val="18"/>
          <w:szCs w:val="18"/>
          <w:lang w:val="es-BO"/>
        </w:rPr>
        <w:t>convocatoria pública bajo la modalidad de Apoyo Nacional a la Producción y Empleo – ANPE</w:t>
      </w:r>
      <w:r w:rsidRPr="00205281">
        <w:rPr>
          <w:rFonts w:cs="Arial"/>
          <w:bCs/>
          <w:sz w:val="18"/>
          <w:szCs w:val="18"/>
          <w:lang w:val="es-BO" w:eastAsia="en-US"/>
        </w:rPr>
        <w:t xml:space="preserve"> </w:t>
      </w:r>
      <w:r w:rsidRPr="00205281">
        <w:rPr>
          <w:rFonts w:cs="Arial"/>
          <w:bCs/>
          <w:sz w:val="18"/>
          <w:szCs w:val="18"/>
          <w:lang w:val="es-BO"/>
        </w:rPr>
        <w:t>No</w:t>
      </w:r>
      <w:r w:rsidRPr="00205281">
        <w:rPr>
          <w:rFonts w:cs="Arial"/>
          <w:b/>
          <w:sz w:val="18"/>
          <w:szCs w:val="18"/>
          <w:lang w:val="es-BO"/>
        </w:rPr>
        <w:t>. ______________</w:t>
      </w:r>
      <w:r w:rsidRPr="00205281">
        <w:rPr>
          <w:rFonts w:cs="Arial"/>
          <w:b/>
          <w:bCs/>
          <w:i/>
          <w:sz w:val="18"/>
          <w:szCs w:val="18"/>
          <w:lang w:val="es-BO"/>
        </w:rPr>
        <w:t>(registrar el número de</w:t>
      </w:r>
      <w:r w:rsidR="00C800A0" w:rsidRPr="00205281">
        <w:rPr>
          <w:rFonts w:cs="Arial"/>
          <w:b/>
          <w:bCs/>
          <w:i/>
          <w:sz w:val="18"/>
          <w:szCs w:val="18"/>
          <w:lang w:val="es-BO"/>
        </w:rPr>
        <w:t>l proceso</w:t>
      </w:r>
      <w:r w:rsidRPr="00205281">
        <w:rPr>
          <w:rFonts w:cs="Arial"/>
          <w:b/>
          <w:bCs/>
          <w:i/>
          <w:sz w:val="18"/>
          <w:szCs w:val="18"/>
          <w:lang w:val="es-BO"/>
        </w:rPr>
        <w:t>)</w:t>
      </w:r>
      <w:r w:rsidRPr="00205281">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y el Documento Base de Contratación (DBC), convocó en fecha __________ </w:t>
      </w:r>
      <w:r w:rsidRPr="00205281">
        <w:rPr>
          <w:rFonts w:cs="Arial"/>
          <w:b/>
          <w:i/>
          <w:sz w:val="18"/>
          <w:szCs w:val="18"/>
          <w:lang w:val="es-BO"/>
        </w:rPr>
        <w:t>(señalar la fecha)</w:t>
      </w:r>
      <w:r w:rsidRPr="00205281">
        <w:rPr>
          <w:rFonts w:cs="Arial"/>
          <w:sz w:val="18"/>
          <w:szCs w:val="18"/>
          <w:lang w:val="es-BO"/>
        </w:rPr>
        <w:t xml:space="preserve"> a personas naturales y jurídicas con capacidad de contratar, para la ejecución de____________________(</w:t>
      </w:r>
      <w:r w:rsidRPr="00205281">
        <w:rPr>
          <w:rFonts w:cs="Arial"/>
          <w:b/>
          <w:i/>
          <w:sz w:val="18"/>
          <w:szCs w:val="18"/>
          <w:lang w:val="es-BO"/>
        </w:rPr>
        <w:t xml:space="preserve">señalar el objeto de la contratación) </w:t>
      </w:r>
      <w:r w:rsidRPr="00205281">
        <w:rPr>
          <w:rFonts w:cs="Arial"/>
          <w:sz w:val="18"/>
          <w:szCs w:val="18"/>
          <w:lang w:val="es-BO"/>
        </w:rPr>
        <w:t>con CUCE ______</w:t>
      </w:r>
      <w:r w:rsidRPr="00205281">
        <w:rPr>
          <w:rFonts w:cs="Arial"/>
          <w:b/>
          <w:i/>
          <w:sz w:val="18"/>
          <w:szCs w:val="18"/>
          <w:lang w:val="es-BO"/>
        </w:rPr>
        <w:t>(señalar el número de CUCE del proceso)</w:t>
      </w:r>
      <w:r w:rsidRPr="00205281">
        <w:rPr>
          <w:rFonts w:cs="Arial"/>
          <w:sz w:val="18"/>
          <w:szCs w:val="18"/>
          <w:lang w:val="es-BO"/>
        </w:rPr>
        <w:t>, bajo los términos del Documento Base de Contratación (DBC).</w:t>
      </w:r>
    </w:p>
    <w:p w14:paraId="2B37E2CE" w14:textId="77777777" w:rsidR="00412F1C" w:rsidRPr="00205281" w:rsidRDefault="00412F1C" w:rsidP="00EB7DBE">
      <w:pPr>
        <w:jc w:val="both"/>
        <w:rPr>
          <w:rFonts w:cs="Arial"/>
          <w:sz w:val="18"/>
          <w:szCs w:val="18"/>
          <w:lang w:val="es-BO"/>
        </w:rPr>
      </w:pPr>
    </w:p>
    <w:p w14:paraId="457AAF60" w14:textId="77777777" w:rsidR="00412F1C" w:rsidRPr="00205281" w:rsidRDefault="00412F1C" w:rsidP="00EB7DBE">
      <w:pPr>
        <w:jc w:val="both"/>
        <w:rPr>
          <w:rFonts w:cs="Arial"/>
          <w:b/>
          <w:sz w:val="18"/>
          <w:szCs w:val="18"/>
          <w:lang w:val="es-BO"/>
        </w:rPr>
      </w:pPr>
      <w:r w:rsidRPr="00205281">
        <w:rPr>
          <w:rFonts w:cs="Arial"/>
          <w:sz w:val="18"/>
          <w:szCs w:val="18"/>
          <w:lang w:val="es-BO"/>
        </w:rPr>
        <w:t>Concluido el proceso de calificación, el Responsable del Proceso de Contratación de Apoyo Nacional a la Producción y Empleo (RPA), en base al Informe de Calificación y Recomendación de _______</w:t>
      </w:r>
      <w:r w:rsidRPr="00205281">
        <w:rPr>
          <w:rFonts w:cs="Arial"/>
          <w:b/>
          <w:i/>
          <w:sz w:val="18"/>
          <w:szCs w:val="18"/>
          <w:lang w:val="es-BO"/>
        </w:rPr>
        <w:t>(señalar según corresponda la Comisión de Calificación o el Responsable de Evaluación)</w:t>
      </w:r>
      <w:r w:rsidRPr="00205281">
        <w:rPr>
          <w:rFonts w:cs="Arial"/>
          <w:sz w:val="18"/>
          <w:szCs w:val="18"/>
          <w:lang w:val="es-BO"/>
        </w:rPr>
        <w:t>, resolvió adjudicar la ejecución de _____________________</w:t>
      </w:r>
      <w:r w:rsidRPr="00205281">
        <w:rPr>
          <w:rFonts w:cs="Arial"/>
          <w:b/>
          <w:i/>
          <w:sz w:val="18"/>
          <w:szCs w:val="18"/>
          <w:lang w:val="es-BO"/>
        </w:rPr>
        <w:t xml:space="preserve">(señalar la obra a contratar) </w:t>
      </w:r>
      <w:r w:rsidRPr="00205281">
        <w:rPr>
          <w:rFonts w:cs="Arial"/>
          <w:sz w:val="18"/>
          <w:szCs w:val="18"/>
          <w:lang w:val="es-BO"/>
        </w:rPr>
        <w:t xml:space="preserve">a _______________ </w:t>
      </w:r>
      <w:r w:rsidRPr="00205281">
        <w:rPr>
          <w:rFonts w:cs="Arial"/>
          <w:b/>
          <w:i/>
          <w:sz w:val="18"/>
          <w:szCs w:val="18"/>
          <w:lang w:val="es-BO"/>
        </w:rPr>
        <w:t>(señalar el nombre o razón social del proponente adjudicado)</w:t>
      </w:r>
      <w:r w:rsidRPr="00205281">
        <w:rPr>
          <w:rFonts w:cs="Arial"/>
          <w:sz w:val="18"/>
          <w:szCs w:val="18"/>
          <w:lang w:val="es-BO"/>
        </w:rPr>
        <w:t>, al cumplir su propuesta con todos los requisitos establecidos en el DBC</w:t>
      </w:r>
      <w:r w:rsidRPr="00205281">
        <w:rPr>
          <w:rFonts w:cs="Arial"/>
          <w:b/>
          <w:sz w:val="18"/>
          <w:szCs w:val="18"/>
          <w:lang w:val="es-BO"/>
        </w:rPr>
        <w:t>.</w:t>
      </w:r>
    </w:p>
    <w:p w14:paraId="0EA6C381" w14:textId="77777777" w:rsidR="00412F1C" w:rsidRPr="00205281" w:rsidRDefault="00412F1C" w:rsidP="00EB7DBE">
      <w:pPr>
        <w:jc w:val="both"/>
        <w:rPr>
          <w:rFonts w:cs="Arial"/>
          <w:b/>
          <w:sz w:val="18"/>
          <w:szCs w:val="18"/>
          <w:lang w:val="es-BO"/>
        </w:rPr>
      </w:pPr>
    </w:p>
    <w:p w14:paraId="2EA6E63C" w14:textId="77777777" w:rsidR="00412F1C" w:rsidRPr="00205281" w:rsidRDefault="00412F1C" w:rsidP="00EB7DBE">
      <w:pPr>
        <w:jc w:val="both"/>
        <w:rPr>
          <w:rFonts w:cs="Arial"/>
          <w:b/>
          <w:sz w:val="18"/>
          <w:szCs w:val="18"/>
          <w:lang w:val="es-BO"/>
        </w:rPr>
      </w:pPr>
      <w:r w:rsidRPr="00205281">
        <w:rPr>
          <w:rFonts w:cs="Arial"/>
          <w:b/>
          <w:sz w:val="18"/>
          <w:szCs w:val="18"/>
          <w:lang w:val="es-BO"/>
        </w:rPr>
        <w:t>SEGUNDA.- (LEGISLACIÓN APLICABLE)</w:t>
      </w:r>
    </w:p>
    <w:p w14:paraId="53DB5261" w14:textId="77777777" w:rsidR="00412F1C" w:rsidRPr="00205281" w:rsidRDefault="00412F1C" w:rsidP="00EB7DBE">
      <w:pPr>
        <w:jc w:val="both"/>
        <w:rPr>
          <w:rFonts w:cs="Arial"/>
          <w:sz w:val="18"/>
          <w:szCs w:val="18"/>
          <w:lang w:val="es-BO"/>
        </w:rPr>
      </w:pPr>
      <w:r w:rsidRPr="00205281">
        <w:rPr>
          <w:rFonts w:cs="Arial"/>
          <w:sz w:val="18"/>
          <w:szCs w:val="18"/>
          <w:lang w:val="es-BO"/>
        </w:rPr>
        <w:t>El presente Contrato se celebra exclusivamente al amparo de las siguientes disposiciones:</w:t>
      </w:r>
    </w:p>
    <w:p w14:paraId="1FF43120" w14:textId="77777777" w:rsidR="00412F1C" w:rsidRPr="00205281" w:rsidRDefault="00412F1C" w:rsidP="00EB7DBE">
      <w:pPr>
        <w:jc w:val="both"/>
        <w:rPr>
          <w:rFonts w:cs="Arial"/>
          <w:sz w:val="18"/>
          <w:szCs w:val="18"/>
          <w:lang w:val="es-BO"/>
        </w:rPr>
      </w:pPr>
    </w:p>
    <w:p w14:paraId="760D62F3" w14:textId="77777777" w:rsidR="00412F1C" w:rsidRPr="00205281" w:rsidRDefault="00412F1C" w:rsidP="0074384F">
      <w:pPr>
        <w:numPr>
          <w:ilvl w:val="0"/>
          <w:numId w:val="38"/>
        </w:numPr>
        <w:jc w:val="both"/>
        <w:rPr>
          <w:rFonts w:cs="Arial"/>
          <w:sz w:val="18"/>
          <w:szCs w:val="18"/>
          <w:lang w:val="es-BO"/>
        </w:rPr>
      </w:pPr>
      <w:r w:rsidRPr="00205281">
        <w:rPr>
          <w:rFonts w:cs="Arial"/>
          <w:sz w:val="18"/>
          <w:szCs w:val="18"/>
          <w:lang w:val="es-BO"/>
        </w:rPr>
        <w:t>Ley Nº 1178, de 20 de julio de 1990, de Administración y Control Gubernamentales.</w:t>
      </w:r>
    </w:p>
    <w:p w14:paraId="7A9A0BAB" w14:textId="77777777" w:rsidR="00412F1C" w:rsidRPr="00205281" w:rsidRDefault="00412F1C" w:rsidP="0074384F">
      <w:pPr>
        <w:numPr>
          <w:ilvl w:val="0"/>
          <w:numId w:val="38"/>
        </w:numPr>
        <w:jc w:val="both"/>
        <w:rPr>
          <w:rFonts w:cs="Arial"/>
          <w:sz w:val="18"/>
          <w:szCs w:val="18"/>
          <w:lang w:val="es-BO"/>
        </w:rPr>
      </w:pPr>
      <w:r w:rsidRPr="00205281">
        <w:rPr>
          <w:rFonts w:cs="Arial"/>
          <w:sz w:val="18"/>
          <w:szCs w:val="18"/>
          <w:lang w:val="es-BO"/>
        </w:rPr>
        <w:t>Decreto Supremo Nº 0181, de 28 de junio de 2009, de las Normas Básicas del Sistema de Administración de Bienes y Servicios – NB-SABS y sus modificaciones.</w:t>
      </w:r>
    </w:p>
    <w:p w14:paraId="02BEA805" w14:textId="77777777" w:rsidR="00412F1C" w:rsidRPr="00205281" w:rsidRDefault="00412F1C" w:rsidP="0074384F">
      <w:pPr>
        <w:numPr>
          <w:ilvl w:val="0"/>
          <w:numId w:val="38"/>
        </w:numPr>
        <w:jc w:val="both"/>
        <w:rPr>
          <w:rFonts w:cs="Arial"/>
          <w:sz w:val="18"/>
          <w:szCs w:val="18"/>
          <w:lang w:val="es-BO"/>
        </w:rPr>
      </w:pPr>
      <w:r w:rsidRPr="00205281">
        <w:rPr>
          <w:rFonts w:cs="Arial"/>
          <w:sz w:val="18"/>
          <w:szCs w:val="18"/>
          <w:lang w:val="es-BO"/>
        </w:rPr>
        <w:t>Ley del Presupuesto General aprobado para la gestión.</w:t>
      </w:r>
    </w:p>
    <w:p w14:paraId="674075E5" w14:textId="77777777" w:rsidR="00412F1C" w:rsidRPr="00205281" w:rsidRDefault="00412F1C" w:rsidP="0074384F">
      <w:pPr>
        <w:numPr>
          <w:ilvl w:val="0"/>
          <w:numId w:val="38"/>
        </w:numPr>
        <w:jc w:val="both"/>
        <w:rPr>
          <w:rFonts w:cs="Arial"/>
          <w:sz w:val="18"/>
          <w:szCs w:val="18"/>
          <w:lang w:val="es-BO"/>
        </w:rPr>
      </w:pPr>
      <w:r w:rsidRPr="00205281">
        <w:rPr>
          <w:rFonts w:cs="Arial"/>
          <w:sz w:val="18"/>
          <w:szCs w:val="18"/>
          <w:lang w:val="es-BO"/>
        </w:rPr>
        <w:t>Demás disposiciones relacionadas directamente con las normas anteriormente mencionadas.</w:t>
      </w:r>
    </w:p>
    <w:p w14:paraId="2EF7C73C" w14:textId="70810CCF" w:rsidR="00412F1C" w:rsidRDefault="00412F1C" w:rsidP="00EB7DBE">
      <w:pPr>
        <w:jc w:val="both"/>
        <w:rPr>
          <w:rFonts w:cs="Arial"/>
          <w:b/>
          <w:sz w:val="18"/>
          <w:szCs w:val="18"/>
          <w:lang w:val="es-BO"/>
        </w:rPr>
      </w:pPr>
    </w:p>
    <w:p w14:paraId="21D5666D" w14:textId="77777777" w:rsidR="00237C53" w:rsidRPr="00205281" w:rsidRDefault="00237C53" w:rsidP="00EB7DBE">
      <w:pPr>
        <w:jc w:val="both"/>
        <w:rPr>
          <w:rFonts w:cs="Arial"/>
          <w:b/>
          <w:sz w:val="18"/>
          <w:szCs w:val="18"/>
          <w:lang w:val="es-BO"/>
        </w:rPr>
      </w:pPr>
    </w:p>
    <w:p w14:paraId="72A308A2" w14:textId="77777777" w:rsidR="00412F1C" w:rsidRPr="00205281" w:rsidRDefault="00412F1C" w:rsidP="00EB7DBE">
      <w:pPr>
        <w:jc w:val="both"/>
        <w:rPr>
          <w:rFonts w:cs="Arial"/>
          <w:b/>
          <w:sz w:val="18"/>
          <w:szCs w:val="18"/>
          <w:lang w:val="es-BO"/>
        </w:rPr>
      </w:pPr>
      <w:r w:rsidRPr="00205281">
        <w:rPr>
          <w:rFonts w:cs="Arial"/>
          <w:b/>
          <w:sz w:val="18"/>
          <w:szCs w:val="18"/>
          <w:lang w:val="es-BO"/>
        </w:rPr>
        <w:t>TERCERA.- (OBJETO Y CAUSA)</w:t>
      </w:r>
    </w:p>
    <w:p w14:paraId="738F25C3" w14:textId="77777777" w:rsidR="00412F1C" w:rsidRPr="00205281" w:rsidRDefault="00412F1C" w:rsidP="00EB7DBE">
      <w:pPr>
        <w:jc w:val="both"/>
        <w:rPr>
          <w:rFonts w:cs="Arial"/>
          <w:b/>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se compromete y obliga por el presente Contrato, a ejecutar todos los trabajos necesarios para la _____________________</w:t>
      </w:r>
      <w:r w:rsidRPr="00205281">
        <w:rPr>
          <w:rFonts w:cs="Arial"/>
          <w:b/>
          <w:i/>
          <w:sz w:val="18"/>
          <w:szCs w:val="18"/>
          <w:lang w:val="es-BO"/>
        </w:rPr>
        <w:t xml:space="preserve">(Describir de forma detallada la obra que será ejecutada e identificar de forma clara el lugar de su emplazamiento) </w:t>
      </w:r>
      <w:r w:rsidRPr="00205281">
        <w:rPr>
          <w:rFonts w:cs="Arial"/>
          <w:sz w:val="18"/>
          <w:szCs w:val="18"/>
          <w:lang w:val="es-BO"/>
        </w:rPr>
        <w:t>que se constituye en el objeto del contrato hasta su acabado completo</w:t>
      </w:r>
      <w:r w:rsidRPr="00205281">
        <w:rPr>
          <w:rFonts w:cs="Arial"/>
          <w:bCs/>
          <w:sz w:val="18"/>
          <w:szCs w:val="18"/>
          <w:lang w:val="es-BO"/>
        </w:rPr>
        <w:t>,</w:t>
      </w:r>
      <w:r w:rsidRPr="00205281">
        <w:rPr>
          <w:rFonts w:cs="Arial"/>
          <w:sz w:val="18"/>
          <w:szCs w:val="18"/>
          <w:lang w:val="es-BO"/>
        </w:rPr>
        <w:t xml:space="preserve">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205281">
        <w:rPr>
          <w:rFonts w:cs="Arial"/>
          <w:b/>
          <w:sz w:val="18"/>
          <w:szCs w:val="18"/>
          <w:lang w:val="es-BO"/>
        </w:rPr>
        <w:t xml:space="preserve"> OBRA,</w:t>
      </w:r>
      <w:r w:rsidRPr="00205281">
        <w:rPr>
          <w:rFonts w:cs="Arial"/>
          <w:sz w:val="18"/>
          <w:szCs w:val="18"/>
          <w:lang w:val="es-BO"/>
        </w:rPr>
        <w:t xml:space="preserve"> para </w:t>
      </w:r>
      <w:r w:rsidRPr="00205281">
        <w:rPr>
          <w:rFonts w:cs="Arial"/>
          <w:b/>
          <w:i/>
          <w:sz w:val="18"/>
          <w:szCs w:val="18"/>
          <w:lang w:val="es-BO"/>
        </w:rPr>
        <w:t>________________ (señalar la causa de la contratación)</w:t>
      </w:r>
      <w:r w:rsidRPr="00205281">
        <w:rPr>
          <w:rFonts w:cs="Arial"/>
          <w:sz w:val="18"/>
          <w:szCs w:val="18"/>
          <w:lang w:val="es-BO"/>
        </w:rPr>
        <w:t xml:space="preserve">. </w:t>
      </w:r>
    </w:p>
    <w:p w14:paraId="55A88DDE" w14:textId="77777777" w:rsidR="00412F1C" w:rsidRPr="00205281" w:rsidRDefault="00412F1C" w:rsidP="00EB7DBE">
      <w:pPr>
        <w:jc w:val="both"/>
        <w:rPr>
          <w:rFonts w:cs="Arial"/>
          <w:sz w:val="18"/>
          <w:szCs w:val="18"/>
          <w:lang w:val="es-BO"/>
        </w:rPr>
      </w:pPr>
    </w:p>
    <w:p w14:paraId="3E576A5F"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A fin de garantizar la correcta ejecución y conclusión de la </w:t>
      </w:r>
      <w:r w:rsidRPr="00205281">
        <w:rPr>
          <w:rFonts w:cs="Arial"/>
          <w:b/>
          <w:bCs/>
          <w:sz w:val="18"/>
          <w:szCs w:val="18"/>
          <w:lang w:val="es-BO"/>
        </w:rPr>
        <w:t xml:space="preserve">OBRA </w:t>
      </w:r>
      <w:r w:rsidRPr="00205281">
        <w:rPr>
          <w:rFonts w:cs="Arial"/>
          <w:sz w:val="18"/>
          <w:szCs w:val="18"/>
          <w:lang w:val="es-BO"/>
        </w:rPr>
        <w:t xml:space="preserve">hasta la conclusión del contrato, el </w:t>
      </w:r>
      <w:r w:rsidRPr="00205281">
        <w:rPr>
          <w:rFonts w:cs="Arial"/>
          <w:b/>
          <w:bCs/>
          <w:sz w:val="18"/>
          <w:szCs w:val="18"/>
          <w:lang w:val="es-BO"/>
        </w:rPr>
        <w:t xml:space="preserve">CONTRATISTA </w:t>
      </w:r>
      <w:r w:rsidRPr="00205281">
        <w:rPr>
          <w:rFonts w:cs="Arial"/>
          <w:sz w:val="18"/>
          <w:szCs w:val="18"/>
          <w:lang w:val="es-BO"/>
        </w:rPr>
        <w:t>se obliga a ejecutar el trabajo de acuerdo con los documentos emergentes del proceso de contratación y propuesta adjudicada.</w:t>
      </w:r>
    </w:p>
    <w:p w14:paraId="3A98877E" w14:textId="77777777" w:rsidR="00412F1C" w:rsidRPr="00205281" w:rsidRDefault="00412F1C" w:rsidP="00EB7DBE">
      <w:pPr>
        <w:jc w:val="both"/>
        <w:rPr>
          <w:rFonts w:cs="Arial"/>
          <w:b/>
          <w:sz w:val="18"/>
          <w:szCs w:val="18"/>
          <w:lang w:val="es-BO"/>
        </w:rPr>
      </w:pPr>
    </w:p>
    <w:p w14:paraId="0892C378" w14:textId="77777777" w:rsidR="00412F1C" w:rsidRPr="00205281" w:rsidRDefault="00412F1C" w:rsidP="00EB7DBE">
      <w:pPr>
        <w:jc w:val="both"/>
        <w:rPr>
          <w:rFonts w:cs="Arial"/>
          <w:b/>
          <w:sz w:val="18"/>
          <w:szCs w:val="18"/>
          <w:lang w:val="es-BO"/>
        </w:rPr>
      </w:pPr>
      <w:r w:rsidRPr="00205281">
        <w:rPr>
          <w:rFonts w:cs="Arial"/>
          <w:b/>
          <w:sz w:val="18"/>
          <w:szCs w:val="18"/>
          <w:lang w:val="es-BO"/>
        </w:rPr>
        <w:t>CUARTA.- (PLAZO DE EJECUCIÓN)</w:t>
      </w:r>
    </w:p>
    <w:p w14:paraId="01618C25" w14:textId="77777777" w:rsidR="00412F1C" w:rsidRPr="00205281" w:rsidRDefault="00412F1C" w:rsidP="00EB7DBE">
      <w:pPr>
        <w:jc w:val="both"/>
        <w:rPr>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ejecutará y entregará la obra satisfactoriamente concluida, en estricto acuerdo con lo previsto en la propuesta adjudicada, los planos del diseño, las especificaciones técnicas y el Cronograma de Ejecución de Obra en el plazo de __________ </w:t>
      </w:r>
      <w:r w:rsidRPr="00205281">
        <w:rPr>
          <w:rFonts w:cs="Arial"/>
          <w:b/>
          <w:i/>
          <w:sz w:val="18"/>
          <w:szCs w:val="18"/>
          <w:lang w:val="es-BO"/>
        </w:rPr>
        <w:t xml:space="preserve">(Registrar en forma literal y numeral el plazo de ejecución de la obra) </w:t>
      </w:r>
      <w:r w:rsidRPr="00205281">
        <w:rPr>
          <w:rFonts w:cs="Arial"/>
          <w:sz w:val="18"/>
          <w:szCs w:val="18"/>
          <w:lang w:val="es-BO"/>
        </w:rPr>
        <w:t>días</w:t>
      </w:r>
      <w:r w:rsidRPr="00205281">
        <w:rPr>
          <w:rFonts w:cs="Arial"/>
          <w:b/>
          <w:i/>
          <w:sz w:val="18"/>
          <w:szCs w:val="18"/>
          <w:lang w:val="es-BO"/>
        </w:rPr>
        <w:t xml:space="preserve"> </w:t>
      </w:r>
      <w:r w:rsidRPr="00205281">
        <w:rPr>
          <w:rFonts w:cs="Arial"/>
          <w:sz w:val="18"/>
          <w:szCs w:val="18"/>
          <w:lang w:val="es-BO"/>
        </w:rPr>
        <w:t xml:space="preserve">calendario, que serán computados a partir de la fecha establecida en la Orden de Proceder, expedida por el </w:t>
      </w:r>
      <w:r w:rsidRPr="00205281">
        <w:rPr>
          <w:rFonts w:cs="Arial"/>
          <w:b/>
          <w:bCs/>
          <w:sz w:val="18"/>
          <w:szCs w:val="18"/>
          <w:lang w:val="es-BO"/>
        </w:rPr>
        <w:t>SUPERVISOR</w:t>
      </w:r>
      <w:r w:rsidRPr="00205281">
        <w:rPr>
          <w:rFonts w:cs="Arial"/>
          <w:sz w:val="18"/>
          <w:szCs w:val="18"/>
          <w:lang w:val="es-BO"/>
        </w:rPr>
        <w:t xml:space="preserve"> por orden de la </w:t>
      </w:r>
      <w:r w:rsidRPr="00205281">
        <w:rPr>
          <w:rFonts w:cs="Arial"/>
          <w:b/>
          <w:sz w:val="18"/>
          <w:szCs w:val="18"/>
          <w:lang w:val="es-BO"/>
        </w:rPr>
        <w:t>ENTIDAD</w:t>
      </w:r>
      <w:r w:rsidRPr="00205281">
        <w:rPr>
          <w:rFonts w:cs="Arial"/>
          <w:b/>
          <w:bCs/>
          <w:sz w:val="18"/>
          <w:szCs w:val="18"/>
          <w:lang w:val="es-BO"/>
        </w:rPr>
        <w:t>.</w:t>
      </w:r>
    </w:p>
    <w:p w14:paraId="164A07BD" w14:textId="77777777" w:rsidR="00412F1C" w:rsidRPr="00205281" w:rsidRDefault="00412F1C" w:rsidP="00EB7DBE">
      <w:pPr>
        <w:jc w:val="both"/>
        <w:rPr>
          <w:rFonts w:cs="Arial"/>
          <w:sz w:val="18"/>
          <w:szCs w:val="18"/>
          <w:lang w:val="es-BO"/>
        </w:rPr>
      </w:pPr>
    </w:p>
    <w:p w14:paraId="31179C27" w14:textId="77777777" w:rsidR="00412F1C" w:rsidRPr="00205281" w:rsidRDefault="00412F1C" w:rsidP="00EB7DBE">
      <w:pPr>
        <w:jc w:val="both"/>
        <w:rPr>
          <w:rFonts w:cs="Arial"/>
          <w:sz w:val="18"/>
          <w:szCs w:val="18"/>
          <w:lang w:val="es-BO"/>
        </w:rPr>
      </w:pPr>
      <w:r w:rsidRPr="00205281">
        <w:rPr>
          <w:rFonts w:cs="Arial"/>
          <w:sz w:val="18"/>
          <w:szCs w:val="18"/>
          <w:lang w:val="es-BO"/>
        </w:rPr>
        <w:t>El plazo de ejecución de la obra, establecido en la presente cláusula, podrá ser ampliado por lo previsto en este Contrato.</w:t>
      </w:r>
    </w:p>
    <w:p w14:paraId="71CE55E0" w14:textId="77777777" w:rsidR="00412F1C" w:rsidRPr="00205281" w:rsidRDefault="00412F1C" w:rsidP="00EB7DBE">
      <w:pPr>
        <w:jc w:val="both"/>
        <w:rPr>
          <w:rFonts w:cs="Arial"/>
          <w:sz w:val="18"/>
          <w:szCs w:val="18"/>
          <w:lang w:val="es-BO"/>
        </w:rPr>
      </w:pPr>
    </w:p>
    <w:p w14:paraId="13C1626F" w14:textId="77777777" w:rsidR="00412F1C" w:rsidRPr="00205281" w:rsidRDefault="00412F1C" w:rsidP="00EB7DBE">
      <w:pPr>
        <w:jc w:val="both"/>
        <w:rPr>
          <w:rFonts w:cs="Arial"/>
          <w:b/>
          <w:sz w:val="18"/>
          <w:szCs w:val="18"/>
          <w:lang w:val="es-BO"/>
        </w:rPr>
      </w:pPr>
      <w:r w:rsidRPr="00205281">
        <w:rPr>
          <w:rFonts w:cs="Arial"/>
          <w:b/>
          <w:sz w:val="18"/>
          <w:szCs w:val="18"/>
          <w:lang w:val="es-BO"/>
        </w:rPr>
        <w:t>QUINTA.- (MONTO Y FORMA DE PAGO)</w:t>
      </w:r>
      <w:r w:rsidRPr="00205281">
        <w:rPr>
          <w:rFonts w:cs="Arial"/>
          <w:b/>
          <w:sz w:val="18"/>
          <w:szCs w:val="18"/>
          <w:lang w:val="es-BO"/>
        </w:rPr>
        <w:tab/>
      </w:r>
    </w:p>
    <w:p w14:paraId="7CE9F557" w14:textId="77777777" w:rsidR="00412F1C" w:rsidRPr="00205281" w:rsidRDefault="00412F1C" w:rsidP="00EB7DBE">
      <w:pPr>
        <w:jc w:val="both"/>
        <w:rPr>
          <w:rFonts w:cs="Arial"/>
          <w:b/>
          <w:i/>
          <w:sz w:val="18"/>
          <w:szCs w:val="18"/>
          <w:lang w:val="es-BO"/>
        </w:rPr>
      </w:pPr>
      <w:r w:rsidRPr="00205281">
        <w:rPr>
          <w:rFonts w:cs="Arial"/>
          <w:sz w:val="18"/>
          <w:szCs w:val="18"/>
          <w:lang w:val="es-BO"/>
        </w:rPr>
        <w:t xml:space="preserve">El monto total propuesto y aceptado por ambas partes para la ejecución del objeto del presente contrato es de </w:t>
      </w:r>
      <w:r w:rsidRPr="00205281">
        <w:rPr>
          <w:rFonts w:cs="Arial"/>
          <w:b/>
          <w:i/>
          <w:sz w:val="18"/>
          <w:szCs w:val="18"/>
          <w:lang w:val="es-BO"/>
        </w:rPr>
        <w:t>___________ (registrar en forma numeral y literal el monto del contrato en bolivianos).</w:t>
      </w:r>
    </w:p>
    <w:p w14:paraId="36761393" w14:textId="77777777" w:rsidR="00412F1C" w:rsidRPr="00205281" w:rsidRDefault="00412F1C" w:rsidP="00EB7DBE">
      <w:pPr>
        <w:jc w:val="both"/>
        <w:rPr>
          <w:sz w:val="18"/>
          <w:szCs w:val="18"/>
          <w:lang w:val="es-BO"/>
        </w:rPr>
      </w:pPr>
    </w:p>
    <w:p w14:paraId="6AD9C9BD"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pago será paralelo al progreso de la obra, a este fin el </w:t>
      </w:r>
      <w:r w:rsidRPr="00205281">
        <w:rPr>
          <w:rFonts w:cs="Arial"/>
          <w:b/>
          <w:bCs/>
          <w:sz w:val="18"/>
          <w:szCs w:val="18"/>
          <w:lang w:val="es-BO"/>
        </w:rPr>
        <w:t>CONTRATISTA</w:t>
      </w:r>
      <w:r w:rsidRPr="00205281">
        <w:rPr>
          <w:rFonts w:cs="Arial"/>
          <w:sz w:val="18"/>
          <w:szCs w:val="18"/>
          <w:lang w:val="es-BO"/>
        </w:rPr>
        <w:t xml:space="preserve"> presentará al </w:t>
      </w:r>
      <w:r w:rsidRPr="00205281">
        <w:rPr>
          <w:rFonts w:cs="Arial"/>
          <w:b/>
          <w:bCs/>
          <w:sz w:val="18"/>
          <w:szCs w:val="18"/>
          <w:lang w:val="es-BO"/>
        </w:rPr>
        <w:t>SUPERVISOR</w:t>
      </w:r>
      <w:r w:rsidRPr="00205281">
        <w:rPr>
          <w:rFonts w:cs="Arial"/>
          <w:sz w:val="18"/>
          <w:szCs w:val="18"/>
          <w:lang w:val="es-BO"/>
        </w:rPr>
        <w:t>, conforme la periodicidad que se establezca para el efecto, una planilla o certificado de pago debidamente firmado, documento que consignará todos los trabajos ejecutados a los precios unitarios establecidos.</w:t>
      </w:r>
    </w:p>
    <w:p w14:paraId="401D419C" w14:textId="77777777" w:rsidR="00412F1C" w:rsidRPr="00205281" w:rsidRDefault="00412F1C" w:rsidP="00EB7DBE">
      <w:pPr>
        <w:jc w:val="both"/>
        <w:rPr>
          <w:rFonts w:cs="Arial"/>
          <w:sz w:val="18"/>
          <w:szCs w:val="18"/>
          <w:lang w:val="es-BO"/>
        </w:rPr>
      </w:pPr>
    </w:p>
    <w:p w14:paraId="3D6AD184"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205281">
        <w:rPr>
          <w:rFonts w:cs="Arial"/>
          <w:b/>
          <w:bCs/>
          <w:sz w:val="18"/>
          <w:szCs w:val="18"/>
          <w:lang w:val="es-BO"/>
        </w:rPr>
        <w:t>CONTRATISTA</w:t>
      </w:r>
      <w:r w:rsidRPr="00205281">
        <w:rPr>
          <w:rFonts w:cs="Arial"/>
          <w:sz w:val="18"/>
          <w:szCs w:val="18"/>
          <w:lang w:val="es-BO"/>
        </w:rPr>
        <w:t>, en este último caso, realizar las correcciones necesarias y volver a presentar el certificado, con la nueva fecha.</w:t>
      </w:r>
    </w:p>
    <w:p w14:paraId="45F4989C" w14:textId="77777777" w:rsidR="00412F1C" w:rsidRPr="00205281" w:rsidRDefault="00412F1C" w:rsidP="00EB7DBE">
      <w:pPr>
        <w:jc w:val="both"/>
        <w:rPr>
          <w:rFonts w:cs="Arial"/>
          <w:sz w:val="18"/>
          <w:szCs w:val="18"/>
          <w:lang w:val="es-BO"/>
        </w:rPr>
      </w:pPr>
    </w:p>
    <w:p w14:paraId="538F627A"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certificado aprobado por el </w:t>
      </w:r>
      <w:r w:rsidRPr="00205281">
        <w:rPr>
          <w:rFonts w:cs="Arial"/>
          <w:b/>
          <w:bCs/>
          <w:sz w:val="18"/>
          <w:szCs w:val="18"/>
          <w:lang w:val="es-BO"/>
        </w:rPr>
        <w:t>SUPERVISOR</w:t>
      </w:r>
      <w:r w:rsidRPr="00205281">
        <w:rPr>
          <w:rFonts w:cs="Arial"/>
          <w:sz w:val="18"/>
          <w:szCs w:val="18"/>
          <w:lang w:val="es-BO"/>
        </w:rPr>
        <w:t xml:space="preserve">, con la fecha de aprobación, será remitido al </w:t>
      </w:r>
      <w:r w:rsidRPr="00205281">
        <w:rPr>
          <w:rFonts w:cs="Arial"/>
          <w:b/>
          <w:bCs/>
          <w:sz w:val="18"/>
          <w:szCs w:val="18"/>
          <w:lang w:val="es-BO"/>
        </w:rPr>
        <w:t>FISCAL DE OBRA</w:t>
      </w:r>
      <w:r w:rsidRPr="00205281">
        <w:rPr>
          <w:rFonts w:cs="Arial"/>
          <w:sz w:val="18"/>
          <w:szCs w:val="18"/>
          <w:lang w:val="es-BO"/>
        </w:rPr>
        <w:t xml:space="preserve">, quien luego de tomar conocimiento del mismo, dentro del término de tres (3) días hábiles subsiguientes a su recepción lo devolverá al </w:t>
      </w:r>
      <w:r w:rsidRPr="00205281">
        <w:rPr>
          <w:rFonts w:cs="Arial"/>
          <w:b/>
          <w:bCs/>
          <w:sz w:val="18"/>
          <w:szCs w:val="18"/>
          <w:lang w:val="es-BO"/>
        </w:rPr>
        <w:t>SUPERVISOR</w:t>
      </w:r>
      <w:r w:rsidRPr="00205281">
        <w:rPr>
          <w:rFonts w:cs="Arial"/>
          <w:sz w:val="18"/>
          <w:szCs w:val="18"/>
          <w:lang w:val="es-BO"/>
        </w:rPr>
        <w:t xml:space="preserve"> si requiere aclaraciones o lo enviará a la dependencia pertinente de la </w:t>
      </w:r>
      <w:r w:rsidRPr="00205281">
        <w:rPr>
          <w:rFonts w:cs="Arial"/>
          <w:b/>
          <w:bCs/>
          <w:sz w:val="18"/>
          <w:szCs w:val="18"/>
          <w:lang w:val="es-BO"/>
        </w:rPr>
        <w:t>ENTIDAD</w:t>
      </w:r>
      <w:r w:rsidRPr="00205281">
        <w:rPr>
          <w:rFonts w:cs="Arial"/>
          <w:sz w:val="18"/>
          <w:szCs w:val="18"/>
          <w:lang w:val="es-BO"/>
        </w:rPr>
        <w:t xml:space="preserve"> para el pago, con la firma y fecha respectivas.</w:t>
      </w:r>
    </w:p>
    <w:p w14:paraId="3EC1B8F0" w14:textId="77777777" w:rsidR="00412F1C" w:rsidRPr="00205281" w:rsidRDefault="00412F1C" w:rsidP="00EB7DBE">
      <w:pPr>
        <w:jc w:val="both"/>
        <w:rPr>
          <w:rFonts w:cs="Arial"/>
          <w:sz w:val="18"/>
          <w:szCs w:val="18"/>
          <w:lang w:val="es-BO"/>
        </w:rPr>
      </w:pPr>
    </w:p>
    <w:p w14:paraId="28E0A821" w14:textId="77777777" w:rsidR="00412F1C" w:rsidRPr="00205281" w:rsidRDefault="00412F1C" w:rsidP="00EB7DBE">
      <w:pPr>
        <w:jc w:val="both"/>
        <w:rPr>
          <w:rFonts w:cs="Arial"/>
          <w:sz w:val="18"/>
          <w:szCs w:val="18"/>
          <w:lang w:val="es-BO"/>
        </w:rPr>
      </w:pPr>
      <w:r w:rsidRPr="00205281">
        <w:rPr>
          <w:rFonts w:cs="Arial"/>
          <w:sz w:val="18"/>
          <w:szCs w:val="18"/>
          <w:lang w:val="es-BO"/>
        </w:rPr>
        <w:t>En dicha dependencia se expedirá la orden de pago dentro del plazo máximo de cinco (5) días hábiles computables desde su recepción.</w:t>
      </w:r>
    </w:p>
    <w:p w14:paraId="4D9EC4C4" w14:textId="77777777" w:rsidR="00412F1C" w:rsidRPr="00205281" w:rsidRDefault="00412F1C" w:rsidP="00EB7DBE">
      <w:pPr>
        <w:jc w:val="both"/>
        <w:rPr>
          <w:rFonts w:cs="Arial"/>
          <w:sz w:val="18"/>
          <w:szCs w:val="18"/>
          <w:lang w:val="es-BO"/>
        </w:rPr>
      </w:pPr>
    </w:p>
    <w:p w14:paraId="5EEF77AE"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pago de cada certificado o planilla de avance de obra se realizará dentro de los treinta (30) días hábiles siguientes a la fecha de remisión del </w:t>
      </w:r>
      <w:r w:rsidRPr="00205281">
        <w:rPr>
          <w:rFonts w:cs="Arial"/>
          <w:b/>
          <w:sz w:val="18"/>
          <w:szCs w:val="18"/>
          <w:lang w:val="es-BO"/>
        </w:rPr>
        <w:t>FISCAL</w:t>
      </w:r>
      <w:r w:rsidRPr="00205281">
        <w:rPr>
          <w:rFonts w:cs="Arial"/>
          <w:sz w:val="18"/>
          <w:szCs w:val="18"/>
          <w:lang w:val="es-BO"/>
        </w:rPr>
        <w:t xml:space="preserve"> a la dependencia prevista de la </w:t>
      </w:r>
      <w:r w:rsidRPr="00205281">
        <w:rPr>
          <w:rFonts w:cs="Arial"/>
          <w:b/>
          <w:bCs/>
          <w:sz w:val="18"/>
          <w:szCs w:val="18"/>
          <w:lang w:val="es-BO"/>
        </w:rPr>
        <w:t>ENTIDAD</w:t>
      </w:r>
      <w:r w:rsidRPr="00205281">
        <w:rPr>
          <w:rFonts w:cs="Arial"/>
          <w:sz w:val="18"/>
          <w:szCs w:val="18"/>
          <w:lang w:val="es-BO"/>
        </w:rPr>
        <w:t xml:space="preserve">, para el pago. El </w:t>
      </w:r>
      <w:r w:rsidRPr="00205281">
        <w:rPr>
          <w:rFonts w:cs="Arial"/>
          <w:b/>
          <w:bCs/>
          <w:sz w:val="18"/>
          <w:szCs w:val="18"/>
          <w:lang w:val="es-BO"/>
        </w:rPr>
        <w:t>CONTRATISTA</w:t>
      </w:r>
      <w:r w:rsidRPr="00205281">
        <w:rPr>
          <w:rFonts w:cs="Arial"/>
          <w:sz w:val="18"/>
          <w:szCs w:val="18"/>
          <w:lang w:val="es-BO"/>
        </w:rPr>
        <w:t>, recibirá el pago del monto certificado menos las deducciones que correspondiesen.</w:t>
      </w:r>
    </w:p>
    <w:p w14:paraId="23CF3E4E" w14:textId="77777777" w:rsidR="00412F1C" w:rsidRPr="00205281" w:rsidRDefault="00412F1C" w:rsidP="00EB7DBE">
      <w:pPr>
        <w:jc w:val="both"/>
        <w:rPr>
          <w:rFonts w:cs="Arial"/>
          <w:sz w:val="18"/>
          <w:szCs w:val="18"/>
          <w:lang w:val="es-BO"/>
        </w:rPr>
      </w:pPr>
    </w:p>
    <w:p w14:paraId="609605FC"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Si el pago del certificado o planilla mensual de avance de obra no se realizará dentro de los cuarenta y cinco (45) días calendario computables a partir de la fecha de remisión del </w:t>
      </w:r>
      <w:r w:rsidRPr="00205281">
        <w:rPr>
          <w:rFonts w:cs="Arial"/>
          <w:b/>
          <w:sz w:val="18"/>
          <w:szCs w:val="18"/>
          <w:lang w:val="es-BO"/>
        </w:rPr>
        <w:t>FISCAL</w:t>
      </w:r>
      <w:r w:rsidRPr="00205281">
        <w:rPr>
          <w:rFonts w:cs="Arial"/>
          <w:sz w:val="18"/>
          <w:szCs w:val="18"/>
          <w:lang w:val="es-BO"/>
        </w:rPr>
        <w:t xml:space="preserve"> a la dependencia prevista de la </w:t>
      </w:r>
      <w:r w:rsidRPr="00205281">
        <w:rPr>
          <w:rFonts w:cs="Arial"/>
          <w:b/>
          <w:bCs/>
          <w:sz w:val="18"/>
          <w:szCs w:val="18"/>
          <w:lang w:val="es-BO"/>
        </w:rPr>
        <w:t>ENTIDAD</w:t>
      </w:r>
      <w:r w:rsidRPr="00205281">
        <w:rPr>
          <w:rFonts w:cs="Arial"/>
          <w:sz w:val="18"/>
          <w:szCs w:val="18"/>
          <w:lang w:val="es-BO"/>
        </w:rPr>
        <w:t xml:space="preserve">, para el pago, el </w:t>
      </w:r>
      <w:r w:rsidRPr="00205281">
        <w:rPr>
          <w:rFonts w:cs="Arial"/>
          <w:b/>
          <w:bCs/>
          <w:sz w:val="18"/>
          <w:szCs w:val="18"/>
          <w:lang w:val="es-BO"/>
        </w:rPr>
        <w:t>CONTRATISTA</w:t>
      </w:r>
      <w:r w:rsidRPr="00205281">
        <w:rPr>
          <w:rFonts w:cs="Arial"/>
          <w:sz w:val="18"/>
          <w:szCs w:val="18"/>
          <w:lang w:val="es-BO"/>
        </w:rPr>
        <w:t xml:space="preserve"> 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205281">
        <w:rPr>
          <w:rFonts w:cs="Arial"/>
          <w:b/>
          <w:bCs/>
          <w:sz w:val="18"/>
          <w:szCs w:val="18"/>
          <w:lang w:val="es-BO"/>
        </w:rPr>
        <w:t>ENTIDAD</w:t>
      </w:r>
      <w:r w:rsidRPr="00205281">
        <w:rPr>
          <w:rFonts w:cs="Arial"/>
          <w:sz w:val="18"/>
          <w:szCs w:val="18"/>
          <w:lang w:val="es-BO"/>
        </w:rPr>
        <w:t>, como compensación económica, independiente del plazo.</w:t>
      </w:r>
    </w:p>
    <w:p w14:paraId="7670719B" w14:textId="77777777" w:rsidR="00412F1C" w:rsidRPr="00205281" w:rsidRDefault="00412F1C" w:rsidP="00EB7DBE">
      <w:pPr>
        <w:jc w:val="both"/>
        <w:rPr>
          <w:rFonts w:cs="Arial"/>
          <w:sz w:val="18"/>
          <w:szCs w:val="18"/>
          <w:lang w:val="es-BO"/>
        </w:rPr>
      </w:pPr>
    </w:p>
    <w:p w14:paraId="52C33813" w14:textId="77777777" w:rsidR="00412F1C" w:rsidRPr="00205281" w:rsidRDefault="00412F1C" w:rsidP="00EB7DBE">
      <w:pPr>
        <w:jc w:val="both"/>
        <w:rPr>
          <w:rFonts w:cs="Arial"/>
          <w:sz w:val="18"/>
          <w:szCs w:val="18"/>
          <w:lang w:val="es-BO"/>
        </w:rPr>
      </w:pPr>
      <w:r w:rsidRPr="00205281">
        <w:rPr>
          <w:rFonts w:cs="Arial"/>
          <w:sz w:val="18"/>
          <w:szCs w:val="18"/>
          <w:lang w:val="es-BO"/>
        </w:rPr>
        <w:t>En caso de que se hubiese pagado parcialmente la planilla o certificado de avance de obra, el reclamo corresponderá al porcentaje que resta por ser pagado.</w:t>
      </w:r>
    </w:p>
    <w:p w14:paraId="264B18FB" w14:textId="77777777" w:rsidR="00412F1C" w:rsidRPr="00205281" w:rsidRDefault="00412F1C" w:rsidP="00EB7DBE">
      <w:pPr>
        <w:jc w:val="both"/>
        <w:rPr>
          <w:rFonts w:cs="Arial"/>
          <w:sz w:val="18"/>
          <w:szCs w:val="18"/>
          <w:lang w:val="es-BO"/>
        </w:rPr>
      </w:pPr>
    </w:p>
    <w:p w14:paraId="2A0A1420" w14:textId="77777777" w:rsidR="00412F1C" w:rsidRPr="00205281" w:rsidRDefault="00412F1C" w:rsidP="00EB7DBE">
      <w:pPr>
        <w:autoSpaceDE w:val="0"/>
        <w:autoSpaceDN w:val="0"/>
        <w:adjustRightInd w:val="0"/>
        <w:jc w:val="both"/>
        <w:rPr>
          <w:rFonts w:cs="Verdana"/>
          <w:sz w:val="18"/>
          <w:szCs w:val="18"/>
          <w:lang w:val="es-BO"/>
        </w:rPr>
      </w:pPr>
      <w:r w:rsidRPr="00205281">
        <w:rPr>
          <w:rFonts w:cs="Arial"/>
          <w:b/>
          <w:sz w:val="18"/>
          <w:szCs w:val="18"/>
          <w:lang w:val="es-BO"/>
        </w:rPr>
        <w:t xml:space="preserve">SEXTA.- </w:t>
      </w:r>
      <w:r w:rsidRPr="00205281">
        <w:rPr>
          <w:b/>
          <w:sz w:val="18"/>
          <w:szCs w:val="18"/>
          <w:lang w:val="es-BO"/>
        </w:rPr>
        <w:t xml:space="preserve">(DOCUMENTOS DEL CONTRATO) </w:t>
      </w:r>
      <w:r w:rsidRPr="00205281">
        <w:rPr>
          <w:rFonts w:cs="Verdana"/>
          <w:sz w:val="18"/>
          <w:szCs w:val="18"/>
          <w:lang w:val="es-BO"/>
        </w:rPr>
        <w:t xml:space="preserve">Para cumplimiento del presente Contrato, forman parte del mismo los siguientes documentos: </w:t>
      </w:r>
    </w:p>
    <w:p w14:paraId="5FB2D947" w14:textId="77777777" w:rsidR="00412F1C" w:rsidRPr="00205281" w:rsidRDefault="00412F1C" w:rsidP="00EB7DBE">
      <w:pPr>
        <w:autoSpaceDE w:val="0"/>
        <w:autoSpaceDN w:val="0"/>
        <w:adjustRightInd w:val="0"/>
        <w:jc w:val="both"/>
        <w:rPr>
          <w:rFonts w:cs="Verdana"/>
          <w:sz w:val="18"/>
          <w:szCs w:val="18"/>
          <w:lang w:val="es-BO"/>
        </w:rPr>
      </w:pPr>
    </w:p>
    <w:p w14:paraId="6B4667D6" w14:textId="77777777" w:rsidR="00412F1C" w:rsidRPr="00205281" w:rsidRDefault="00412F1C" w:rsidP="0074384F">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 xml:space="preserve">Documento Base de Contratación. </w:t>
      </w:r>
    </w:p>
    <w:p w14:paraId="070A5DEE" w14:textId="77777777" w:rsidR="00412F1C" w:rsidRPr="00205281" w:rsidRDefault="00412F1C" w:rsidP="0074384F">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Certificado RUPE.</w:t>
      </w:r>
    </w:p>
    <w:p w14:paraId="33C21734" w14:textId="77777777" w:rsidR="00412F1C" w:rsidRPr="00205281" w:rsidRDefault="00412F1C" w:rsidP="0074384F">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Especificaciones Técnicas.</w:t>
      </w:r>
    </w:p>
    <w:p w14:paraId="3800F205" w14:textId="77777777" w:rsidR="00412F1C" w:rsidRPr="00205281" w:rsidRDefault="00412F1C" w:rsidP="0074384F">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Propuesta Adjudicada.</w:t>
      </w:r>
    </w:p>
    <w:p w14:paraId="17517246" w14:textId="77777777" w:rsidR="00412F1C" w:rsidRPr="00205281" w:rsidRDefault="00412F1C" w:rsidP="0074384F">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 xml:space="preserve">Documento de Adjudicación. </w:t>
      </w:r>
    </w:p>
    <w:p w14:paraId="2A99B3B5" w14:textId="77777777" w:rsidR="00412F1C" w:rsidRPr="00205281" w:rsidRDefault="00412F1C" w:rsidP="0074384F">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Poder del Representante Legal, cuando corresponda.</w:t>
      </w:r>
    </w:p>
    <w:p w14:paraId="658FFD25" w14:textId="77777777" w:rsidR="00412F1C" w:rsidRPr="00205281" w:rsidRDefault="00412F1C" w:rsidP="0074384F">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Garantías, cuando corresponda.</w:t>
      </w:r>
    </w:p>
    <w:p w14:paraId="5FEF5ED7" w14:textId="77777777" w:rsidR="00412F1C" w:rsidRPr="00205281" w:rsidRDefault="00412F1C" w:rsidP="0074384F">
      <w:pPr>
        <w:numPr>
          <w:ilvl w:val="0"/>
          <w:numId w:val="39"/>
        </w:numPr>
        <w:jc w:val="both"/>
        <w:rPr>
          <w:rFonts w:cs="Arial"/>
          <w:sz w:val="18"/>
          <w:szCs w:val="18"/>
          <w:lang w:val="es-BO"/>
        </w:rPr>
      </w:pPr>
      <w:r w:rsidRPr="00205281">
        <w:rPr>
          <w:rFonts w:cs="Arial"/>
          <w:sz w:val="18"/>
          <w:szCs w:val="18"/>
          <w:lang w:val="es-BO"/>
        </w:rPr>
        <w:t>Documento de Constitución, cuando corresponda.</w:t>
      </w:r>
    </w:p>
    <w:p w14:paraId="7D16353E" w14:textId="77777777" w:rsidR="00412F1C" w:rsidRPr="00205281" w:rsidRDefault="00412F1C" w:rsidP="0074384F">
      <w:pPr>
        <w:numPr>
          <w:ilvl w:val="0"/>
          <w:numId w:val="39"/>
        </w:numPr>
        <w:jc w:val="both"/>
        <w:rPr>
          <w:rFonts w:cs="Arial"/>
          <w:sz w:val="18"/>
          <w:szCs w:val="18"/>
          <w:lang w:val="es-BO"/>
        </w:rPr>
      </w:pPr>
      <w:r w:rsidRPr="00205281">
        <w:rPr>
          <w:rFonts w:cs="Arial"/>
          <w:sz w:val="18"/>
          <w:szCs w:val="18"/>
          <w:lang w:val="es-BO"/>
        </w:rPr>
        <w:t>Contrato de Asociación Accidental, cuando corresponda.</w:t>
      </w:r>
    </w:p>
    <w:p w14:paraId="5805953E" w14:textId="77777777" w:rsidR="00412F1C" w:rsidRPr="00205281" w:rsidRDefault="00412F1C" w:rsidP="0074384F">
      <w:pPr>
        <w:numPr>
          <w:ilvl w:val="0"/>
          <w:numId w:val="39"/>
        </w:numPr>
        <w:jc w:val="both"/>
        <w:rPr>
          <w:rFonts w:cs="Arial"/>
          <w:sz w:val="18"/>
          <w:szCs w:val="18"/>
          <w:lang w:val="es-BO"/>
        </w:rPr>
      </w:pPr>
      <w:r w:rsidRPr="00205281">
        <w:rPr>
          <w:rFonts w:cs="Arial"/>
          <w:sz w:val="18"/>
          <w:szCs w:val="18"/>
          <w:lang w:val="es-BO"/>
        </w:rPr>
        <w:t>Poder General del Representante Legal, cuando corresponda.</w:t>
      </w:r>
    </w:p>
    <w:p w14:paraId="693B3FF7" w14:textId="77777777" w:rsidR="00412F1C" w:rsidRPr="00205281" w:rsidRDefault="00412F1C" w:rsidP="0074384F">
      <w:pPr>
        <w:numPr>
          <w:ilvl w:val="0"/>
          <w:numId w:val="39"/>
        </w:numPr>
        <w:jc w:val="both"/>
        <w:rPr>
          <w:rFonts w:cs="Arial"/>
          <w:sz w:val="18"/>
          <w:szCs w:val="18"/>
          <w:lang w:val="es-BO"/>
        </w:rPr>
      </w:pPr>
      <w:r w:rsidRPr="00205281">
        <w:rPr>
          <w:rFonts w:cs="Arial"/>
          <w:b/>
          <w:i/>
          <w:sz w:val="18"/>
          <w:szCs w:val="18"/>
          <w:lang w:val="es-BO"/>
        </w:rPr>
        <w:t>(Señalar otros documentos necesarios de acuerdo al objeto de la contratación).</w:t>
      </w:r>
    </w:p>
    <w:p w14:paraId="2111DBC5" w14:textId="77777777" w:rsidR="00412F1C" w:rsidRPr="00205281" w:rsidRDefault="00412F1C" w:rsidP="00EB7DBE">
      <w:pPr>
        <w:pStyle w:val="CM2"/>
        <w:spacing w:line="240" w:lineRule="auto"/>
        <w:jc w:val="both"/>
        <w:rPr>
          <w:rFonts w:ascii="Verdana" w:hAnsi="Verdana" w:cs="Verdana"/>
          <w:b/>
          <w:sz w:val="18"/>
          <w:szCs w:val="18"/>
          <w:lang w:val="es-BO"/>
        </w:rPr>
      </w:pPr>
      <w:r w:rsidRPr="00205281">
        <w:rPr>
          <w:rFonts w:ascii="Verdana" w:hAnsi="Verdana" w:cs="Verdana"/>
          <w:b/>
          <w:sz w:val="18"/>
          <w:szCs w:val="18"/>
          <w:lang w:val="es-BO"/>
        </w:rPr>
        <w:t xml:space="preserve"> </w:t>
      </w:r>
    </w:p>
    <w:p w14:paraId="4CB6AFD1" w14:textId="77777777" w:rsidR="00412F1C" w:rsidRPr="00205281" w:rsidRDefault="00412F1C" w:rsidP="00EB7DBE">
      <w:pPr>
        <w:autoSpaceDE w:val="0"/>
        <w:autoSpaceDN w:val="0"/>
        <w:adjustRightInd w:val="0"/>
        <w:jc w:val="both"/>
        <w:rPr>
          <w:rFonts w:cs="Arial"/>
          <w:b/>
          <w:sz w:val="18"/>
          <w:szCs w:val="18"/>
          <w:lang w:val="es-BO"/>
        </w:rPr>
      </w:pPr>
      <w:r w:rsidRPr="00205281">
        <w:rPr>
          <w:rFonts w:cs="Arial"/>
          <w:b/>
          <w:sz w:val="18"/>
          <w:szCs w:val="18"/>
          <w:lang w:val="es-BO"/>
        </w:rPr>
        <w:t xml:space="preserve">SÉPTIMA.- (GARANTÍAS) </w:t>
      </w:r>
    </w:p>
    <w:p w14:paraId="1783C80F" w14:textId="77777777" w:rsidR="00412F1C" w:rsidRPr="00205281" w:rsidRDefault="00412F1C" w:rsidP="00EB7DBE">
      <w:pPr>
        <w:jc w:val="both"/>
        <w:rPr>
          <w:sz w:val="18"/>
          <w:szCs w:val="18"/>
          <w:lang w:val="es-BO"/>
        </w:rPr>
      </w:pPr>
      <w:r w:rsidRPr="00205281">
        <w:rPr>
          <w:sz w:val="18"/>
          <w:szCs w:val="18"/>
          <w:lang w:val="es-BO"/>
        </w:rPr>
        <w:t xml:space="preserve">El </w:t>
      </w:r>
      <w:r w:rsidRPr="00205281">
        <w:rPr>
          <w:b/>
          <w:bCs/>
          <w:sz w:val="18"/>
          <w:szCs w:val="18"/>
          <w:lang w:val="es-BO"/>
        </w:rPr>
        <w:t>CONTRATISTA</w:t>
      </w:r>
      <w:r w:rsidRPr="00205281">
        <w:rPr>
          <w:sz w:val="18"/>
          <w:szCs w:val="18"/>
          <w:lang w:val="es-BO"/>
        </w:rPr>
        <w:t xml:space="preserve"> garantiza la correcta y fiel ejecución del presente </w:t>
      </w:r>
      <w:r w:rsidRPr="00205281">
        <w:rPr>
          <w:b/>
          <w:bCs/>
          <w:sz w:val="18"/>
          <w:szCs w:val="18"/>
          <w:lang w:val="es-BO"/>
        </w:rPr>
        <w:t xml:space="preserve">CONTRATO </w:t>
      </w:r>
      <w:r w:rsidRPr="00205281">
        <w:rPr>
          <w:sz w:val="18"/>
          <w:szCs w:val="18"/>
          <w:lang w:val="es-BO"/>
        </w:rPr>
        <w:t xml:space="preserve">en todas sus partes con la __________ </w:t>
      </w:r>
      <w:r w:rsidRPr="00205281">
        <w:rPr>
          <w:b/>
          <w:i/>
          <w:sz w:val="18"/>
          <w:szCs w:val="18"/>
          <w:lang w:val="es-BO"/>
        </w:rPr>
        <w:t xml:space="preserve">(Registrar el tipo de garantía </w:t>
      </w:r>
      <w:r w:rsidRPr="00205281">
        <w:rPr>
          <w:rFonts w:cs="Arial"/>
          <w:b/>
          <w:i/>
          <w:sz w:val="18"/>
          <w:szCs w:val="18"/>
          <w:lang w:val="es-BO"/>
        </w:rPr>
        <w:t>presentada</w:t>
      </w:r>
      <w:r w:rsidRPr="00205281">
        <w:rPr>
          <w:b/>
          <w:i/>
          <w:sz w:val="18"/>
          <w:szCs w:val="18"/>
          <w:lang w:val="es-BO"/>
        </w:rPr>
        <w:t xml:space="preserve">) </w:t>
      </w:r>
      <w:r w:rsidRPr="00205281">
        <w:rPr>
          <w:sz w:val="18"/>
          <w:szCs w:val="18"/>
          <w:lang w:val="es-BO"/>
        </w:rPr>
        <w:t xml:space="preserve">Nº ___________ emitida por __________ </w:t>
      </w:r>
      <w:r w:rsidRPr="00205281">
        <w:rPr>
          <w:b/>
          <w:i/>
          <w:sz w:val="18"/>
          <w:szCs w:val="18"/>
          <w:lang w:val="es-BO"/>
        </w:rPr>
        <w:t xml:space="preserve">(Registrar el nombre de la Entidad emisora de la garantía) </w:t>
      </w:r>
      <w:r w:rsidRPr="00205281">
        <w:rPr>
          <w:sz w:val="18"/>
          <w:szCs w:val="18"/>
          <w:lang w:val="es-BO"/>
        </w:rPr>
        <w:t xml:space="preserve">el _______ de ___________de 20____, con vigencia hasta el ______ de _______ 20 _____, a la orden de ___________________ </w:t>
      </w:r>
      <w:r w:rsidRPr="00205281">
        <w:rPr>
          <w:b/>
          <w:i/>
          <w:sz w:val="18"/>
          <w:szCs w:val="18"/>
          <w:lang w:val="es-BO"/>
        </w:rPr>
        <w:t>(Registrar el nombre o razón social de la ENTIDAD</w:t>
      </w:r>
      <w:r w:rsidRPr="00205281">
        <w:rPr>
          <w:rFonts w:cs="Arial"/>
          <w:b/>
          <w:i/>
          <w:sz w:val="18"/>
          <w:szCs w:val="18"/>
          <w:lang w:val="es-BO"/>
        </w:rPr>
        <w:t xml:space="preserve"> a la que fue girada la garantía</w:t>
      </w:r>
      <w:r w:rsidRPr="00205281">
        <w:rPr>
          <w:b/>
          <w:i/>
          <w:sz w:val="18"/>
          <w:szCs w:val="18"/>
          <w:lang w:val="es-BO"/>
        </w:rPr>
        <w:t xml:space="preserve">), </w:t>
      </w:r>
      <w:r w:rsidRPr="00205281">
        <w:rPr>
          <w:rFonts w:cs="Arial"/>
          <w:sz w:val="18"/>
          <w:szCs w:val="18"/>
          <w:lang w:val="es-BO"/>
        </w:rPr>
        <w:t xml:space="preserve">por________ </w:t>
      </w:r>
      <w:r w:rsidRPr="00205281">
        <w:rPr>
          <w:rFonts w:cs="Arial"/>
          <w:b/>
          <w:i/>
          <w:sz w:val="18"/>
          <w:szCs w:val="18"/>
          <w:lang w:val="es-BO"/>
        </w:rPr>
        <w:t xml:space="preserve">(registrar el monto de la garantía en forma numeral y literal) </w:t>
      </w:r>
      <w:r w:rsidRPr="00205281">
        <w:rPr>
          <w:rFonts w:cs="Arial"/>
          <w:sz w:val="18"/>
          <w:szCs w:val="18"/>
          <w:lang w:val="es-BO"/>
        </w:rPr>
        <w:t xml:space="preserve">equivalente al________ </w:t>
      </w:r>
      <w:r w:rsidRPr="00205281">
        <w:rPr>
          <w:rFonts w:cs="Arial"/>
          <w:b/>
          <w:i/>
          <w:sz w:val="18"/>
          <w:szCs w:val="18"/>
          <w:lang w:val="es-BO"/>
        </w:rPr>
        <w:t xml:space="preserve">(elegir según corresponda conforme lo previsto en el inciso b) del Parágrafo I del Artículo 21 del Decreto Supremo N° 0181, uno de los siguientes texto: “siete por ciento (7%)” </w:t>
      </w:r>
      <w:r w:rsidRPr="00205281">
        <w:rPr>
          <w:sz w:val="18"/>
          <w:szCs w:val="18"/>
          <w:lang w:val="es-BO"/>
        </w:rPr>
        <w:t>del</w:t>
      </w:r>
      <w:r w:rsidRPr="00205281">
        <w:rPr>
          <w:rFonts w:cs="Arial"/>
          <w:sz w:val="18"/>
          <w:szCs w:val="18"/>
          <w:lang w:val="es-BO"/>
        </w:rPr>
        <w:t xml:space="preserve"> monto total del Contrato.</w:t>
      </w:r>
    </w:p>
    <w:p w14:paraId="359EA6D7" w14:textId="77777777" w:rsidR="00412F1C" w:rsidRPr="00205281" w:rsidRDefault="00412F1C" w:rsidP="00EB7DBE">
      <w:pPr>
        <w:jc w:val="both"/>
        <w:rPr>
          <w:sz w:val="18"/>
          <w:szCs w:val="18"/>
          <w:lang w:val="es-BO"/>
        </w:rPr>
      </w:pPr>
    </w:p>
    <w:p w14:paraId="22735335" w14:textId="77777777" w:rsidR="00412F1C" w:rsidRPr="00205281" w:rsidRDefault="00412F1C" w:rsidP="00EB7DBE">
      <w:pPr>
        <w:jc w:val="both"/>
        <w:rPr>
          <w:b/>
          <w:i/>
          <w:sz w:val="18"/>
          <w:szCs w:val="18"/>
          <w:lang w:val="es-BO"/>
        </w:rPr>
      </w:pPr>
      <w:r w:rsidRPr="00205281">
        <w:rPr>
          <w:b/>
          <w:i/>
          <w:sz w:val="18"/>
          <w:szCs w:val="18"/>
          <w:lang w:val="es-BO"/>
        </w:rPr>
        <w:t>(Cuando la propuesta económica este por debajo del ochenta y cinco por ciento (85%) del Precio Referencial, deberá adicionarse un texto que haga referencia a la Garantía Adicional a la Garantía de Cumplimiento de Contrato de Obras).</w:t>
      </w:r>
    </w:p>
    <w:p w14:paraId="3D4BEE92" w14:textId="77777777" w:rsidR="00412F1C" w:rsidRPr="00205281" w:rsidRDefault="00412F1C" w:rsidP="00EB7DBE">
      <w:pPr>
        <w:jc w:val="both"/>
        <w:rPr>
          <w:b/>
          <w:i/>
          <w:sz w:val="18"/>
          <w:szCs w:val="18"/>
          <w:lang w:val="es-BO"/>
        </w:rPr>
      </w:pPr>
    </w:p>
    <w:p w14:paraId="250C3A79" w14:textId="77777777" w:rsidR="00412F1C" w:rsidRPr="00205281" w:rsidRDefault="00412F1C" w:rsidP="00EB7DBE">
      <w:pPr>
        <w:jc w:val="both"/>
        <w:rPr>
          <w:sz w:val="18"/>
          <w:szCs w:val="18"/>
          <w:lang w:val="es-BO"/>
        </w:rPr>
      </w:pPr>
      <w:r w:rsidRPr="00205281">
        <w:rPr>
          <w:sz w:val="18"/>
          <w:szCs w:val="18"/>
          <w:lang w:val="es-BO"/>
        </w:rPr>
        <w:t xml:space="preserve">A sólo requerimiento de la </w:t>
      </w:r>
      <w:r w:rsidRPr="00205281">
        <w:rPr>
          <w:b/>
          <w:bCs/>
          <w:sz w:val="18"/>
          <w:szCs w:val="18"/>
          <w:lang w:val="es-BO"/>
        </w:rPr>
        <w:t xml:space="preserve">ENTIDAD, </w:t>
      </w:r>
      <w:r w:rsidRPr="00205281">
        <w:rPr>
          <w:sz w:val="18"/>
          <w:szCs w:val="18"/>
          <w:lang w:val="es-BO"/>
        </w:rPr>
        <w:t xml:space="preserve">el importe de la (s) garantía (s) citada (s) anteriormente será (n) ejecutada (s) </w:t>
      </w:r>
      <w:r w:rsidRPr="00205281">
        <w:rPr>
          <w:bCs/>
          <w:sz w:val="18"/>
          <w:szCs w:val="18"/>
          <w:lang w:val="es-BO"/>
        </w:rPr>
        <w:t xml:space="preserve">en caso de incumplimiento </w:t>
      </w:r>
      <w:r w:rsidRPr="00205281">
        <w:rPr>
          <w:sz w:val="18"/>
          <w:szCs w:val="18"/>
          <w:lang w:val="es-BO"/>
        </w:rPr>
        <w:t xml:space="preserve">contractual incurrido por el </w:t>
      </w:r>
      <w:r w:rsidRPr="00205281">
        <w:rPr>
          <w:b/>
          <w:bCs/>
          <w:sz w:val="18"/>
          <w:szCs w:val="18"/>
          <w:lang w:val="es-BO"/>
        </w:rPr>
        <w:t>CONTRATISTA</w:t>
      </w:r>
      <w:r w:rsidRPr="00205281">
        <w:rPr>
          <w:bCs/>
          <w:sz w:val="18"/>
          <w:szCs w:val="18"/>
          <w:lang w:val="es-BO"/>
        </w:rPr>
        <w:t>,</w:t>
      </w:r>
      <w:r w:rsidRPr="00205281">
        <w:rPr>
          <w:sz w:val="18"/>
          <w:szCs w:val="18"/>
          <w:lang w:val="es-BO"/>
        </w:rPr>
        <w:t xml:space="preserve"> sin necesidad de ningún trámite o acción judicial.</w:t>
      </w:r>
    </w:p>
    <w:p w14:paraId="612BE8DB" w14:textId="77777777" w:rsidR="00412F1C" w:rsidRPr="00205281" w:rsidRDefault="00412F1C" w:rsidP="00EB7DBE">
      <w:pPr>
        <w:jc w:val="both"/>
        <w:rPr>
          <w:sz w:val="18"/>
          <w:szCs w:val="18"/>
          <w:lang w:val="es-BO"/>
        </w:rPr>
      </w:pPr>
      <w:r w:rsidRPr="00205281">
        <w:rPr>
          <w:sz w:val="18"/>
          <w:szCs w:val="18"/>
          <w:lang w:val="es-BO"/>
        </w:rPr>
        <w:t> </w:t>
      </w:r>
    </w:p>
    <w:p w14:paraId="6C90FC89" w14:textId="6115678D" w:rsidR="00412F1C" w:rsidRPr="00205281" w:rsidRDefault="00412F1C" w:rsidP="00EB7DBE">
      <w:pPr>
        <w:pStyle w:val="Textoindependiente2"/>
        <w:spacing w:line="240" w:lineRule="auto"/>
        <w:jc w:val="both"/>
        <w:rPr>
          <w:rFonts w:ascii="Verdana" w:hAnsi="Verdana"/>
          <w:sz w:val="18"/>
          <w:szCs w:val="18"/>
          <w:lang w:val="es-BO"/>
        </w:rPr>
      </w:pPr>
      <w:r w:rsidRPr="00205281">
        <w:rPr>
          <w:rFonts w:ascii="Verdana" w:hAnsi="Verdana"/>
          <w:sz w:val="18"/>
          <w:szCs w:val="18"/>
          <w:lang w:val="es-BO"/>
        </w:rPr>
        <w:t xml:space="preserve">Si se procediera a la Recepción Definitiva de la Obra, hecho que se hará constar mediante el Acta correspondiente, suscrita por ambas partes </w:t>
      </w:r>
      <w:r w:rsidRPr="00205281">
        <w:rPr>
          <w:rFonts w:ascii="Verdana" w:hAnsi="Verdana"/>
          <w:b/>
          <w:bCs/>
          <w:sz w:val="18"/>
          <w:szCs w:val="18"/>
          <w:lang w:val="es-BO"/>
        </w:rPr>
        <w:t>CONTRATANTES</w:t>
      </w:r>
      <w:r w:rsidRPr="00205281">
        <w:rPr>
          <w:rFonts w:ascii="Verdana" w:hAnsi="Verdana"/>
          <w:sz w:val="18"/>
          <w:szCs w:val="18"/>
          <w:lang w:val="es-BO"/>
        </w:rPr>
        <w:t>, dicha (s) garantía (s) será (n) devuelta (s)</w:t>
      </w:r>
      <w:r w:rsidR="00356746">
        <w:rPr>
          <w:rFonts w:ascii="Verdana" w:hAnsi="Verdana"/>
          <w:sz w:val="18"/>
          <w:szCs w:val="18"/>
          <w:lang w:val="es-BO"/>
        </w:rPr>
        <w:t>, de acuerdo al numeral 24.3 de la Cláusula Vigésima Cuarta</w:t>
      </w:r>
      <w:r w:rsidRPr="00205281">
        <w:rPr>
          <w:rFonts w:ascii="Verdana" w:hAnsi="Verdana"/>
          <w:sz w:val="18"/>
          <w:szCs w:val="18"/>
          <w:lang w:val="es-BO"/>
        </w:rPr>
        <w:t>.</w:t>
      </w:r>
    </w:p>
    <w:p w14:paraId="113511F4" w14:textId="77777777" w:rsidR="00412F1C" w:rsidRPr="00205281" w:rsidRDefault="00412F1C" w:rsidP="00EB7DBE">
      <w:pPr>
        <w:jc w:val="both"/>
        <w:rPr>
          <w:sz w:val="18"/>
          <w:szCs w:val="18"/>
          <w:lang w:val="es-BO"/>
        </w:rPr>
      </w:pPr>
      <w:r w:rsidRPr="00205281">
        <w:rPr>
          <w:sz w:val="18"/>
          <w:szCs w:val="18"/>
          <w:lang w:val="es-BO"/>
        </w:rPr>
        <w:t xml:space="preserve">EL </w:t>
      </w:r>
      <w:r w:rsidRPr="00205281">
        <w:rPr>
          <w:b/>
          <w:bCs/>
          <w:sz w:val="18"/>
          <w:szCs w:val="18"/>
          <w:lang w:val="es-BO"/>
        </w:rPr>
        <w:t>CONTRATISTA</w:t>
      </w:r>
      <w:r w:rsidRPr="00205281">
        <w:rPr>
          <w:sz w:val="18"/>
          <w:szCs w:val="18"/>
          <w:lang w:val="es-BO"/>
        </w:rPr>
        <w:t xml:space="preserve">, tiene la obligación de mantener actualizada (s) la (s) Garantía (s) prevista (s) en la presente Cláusula, cuantas veces lo requiera el </w:t>
      </w:r>
      <w:r w:rsidRPr="00205281">
        <w:rPr>
          <w:b/>
          <w:bCs/>
          <w:sz w:val="18"/>
          <w:szCs w:val="18"/>
          <w:lang w:val="es-BO"/>
        </w:rPr>
        <w:t>SUPERVISOR</w:t>
      </w:r>
      <w:r w:rsidRPr="00205281">
        <w:rPr>
          <w:sz w:val="18"/>
          <w:szCs w:val="18"/>
          <w:lang w:val="es-BO"/>
        </w:rPr>
        <w:t xml:space="preserve">. El </w:t>
      </w:r>
      <w:r w:rsidRPr="00205281">
        <w:rPr>
          <w:b/>
          <w:bCs/>
          <w:sz w:val="18"/>
          <w:szCs w:val="18"/>
          <w:lang w:val="es-BO"/>
        </w:rPr>
        <w:t xml:space="preserve">SUPERVISOR </w:t>
      </w:r>
      <w:r w:rsidRPr="00205281">
        <w:rPr>
          <w:sz w:val="18"/>
          <w:szCs w:val="18"/>
          <w:lang w:val="es-BO"/>
        </w:rPr>
        <w:t>llevará el control directo de la vigencia de la (s) garantía (s) en cuanto al monto y plazo.</w:t>
      </w:r>
    </w:p>
    <w:p w14:paraId="3BFE6C9F" w14:textId="77777777" w:rsidR="00412F1C" w:rsidRPr="00205281" w:rsidRDefault="00412F1C" w:rsidP="00EB7DBE">
      <w:pPr>
        <w:jc w:val="both"/>
        <w:rPr>
          <w:sz w:val="18"/>
          <w:szCs w:val="18"/>
          <w:lang w:val="es-BO"/>
        </w:rPr>
      </w:pPr>
    </w:p>
    <w:p w14:paraId="2A99E555" w14:textId="77777777" w:rsidR="00412F1C" w:rsidRPr="00205281" w:rsidRDefault="00412F1C" w:rsidP="00EB7DBE">
      <w:pPr>
        <w:jc w:val="both"/>
        <w:rPr>
          <w:b/>
          <w:sz w:val="18"/>
          <w:szCs w:val="18"/>
          <w:lang w:val="es-BO"/>
        </w:rPr>
      </w:pPr>
      <w:r w:rsidRPr="00205281">
        <w:rPr>
          <w:sz w:val="18"/>
          <w:szCs w:val="18"/>
          <w:lang w:val="es-BO"/>
        </w:rPr>
        <w:t xml:space="preserve">El </w:t>
      </w:r>
      <w:r w:rsidRPr="00205281">
        <w:rPr>
          <w:b/>
          <w:sz w:val="18"/>
          <w:szCs w:val="18"/>
          <w:lang w:val="es-BO"/>
        </w:rPr>
        <w:t>CONTRATISTA</w:t>
      </w:r>
      <w:r w:rsidRPr="00205281">
        <w:rPr>
          <w:sz w:val="18"/>
          <w:szCs w:val="18"/>
          <w:lang w:val="es-BO"/>
        </w:rPr>
        <w:t xml:space="preserve"> podrá solicitar al </w:t>
      </w:r>
      <w:r w:rsidRPr="00205281">
        <w:rPr>
          <w:b/>
          <w:sz w:val="18"/>
          <w:szCs w:val="18"/>
          <w:lang w:val="es-BO"/>
        </w:rPr>
        <w:t>SUPERVISOR</w:t>
      </w:r>
      <w:r w:rsidRPr="00205281">
        <w:rPr>
          <w:sz w:val="18"/>
          <w:szCs w:val="18"/>
          <w:lang w:val="es-BO"/>
        </w:rPr>
        <w:t xml:space="preserve"> la sustitución de la Garantía de Cumplimiento de Contrato, misma que será equivalente al 7% del monto de ejecución restante de la </w:t>
      </w:r>
      <w:r w:rsidRPr="00205281">
        <w:rPr>
          <w:b/>
          <w:sz w:val="18"/>
          <w:szCs w:val="18"/>
          <w:lang w:val="es-BO"/>
        </w:rPr>
        <w:t>OBRA</w:t>
      </w:r>
      <w:r w:rsidRPr="00205281">
        <w:rPr>
          <w:sz w:val="18"/>
          <w:szCs w:val="18"/>
          <w:lang w:val="es-BO"/>
        </w:rPr>
        <w:t xml:space="preserve"> al momento de la solicitud, siempre y cuando se hayan cumplido las siguientes condiciones a la fecha de la solicitud</w:t>
      </w:r>
      <w:r w:rsidRPr="00205281">
        <w:rPr>
          <w:b/>
          <w:sz w:val="18"/>
          <w:szCs w:val="18"/>
          <w:lang w:val="es-BO"/>
        </w:rPr>
        <w:t>:</w:t>
      </w:r>
    </w:p>
    <w:p w14:paraId="6CFFB1FC" w14:textId="77777777" w:rsidR="00412F1C" w:rsidRPr="00205281" w:rsidRDefault="00412F1C" w:rsidP="00EB7DBE">
      <w:pPr>
        <w:jc w:val="both"/>
        <w:rPr>
          <w:b/>
          <w:sz w:val="18"/>
          <w:szCs w:val="18"/>
          <w:lang w:val="es-BO"/>
        </w:rPr>
      </w:pPr>
    </w:p>
    <w:p w14:paraId="285C1506" w14:textId="77777777" w:rsidR="00412F1C" w:rsidRPr="00205281" w:rsidRDefault="00412F1C" w:rsidP="0074384F">
      <w:pPr>
        <w:pStyle w:val="Prrafodelista"/>
        <w:numPr>
          <w:ilvl w:val="0"/>
          <w:numId w:val="40"/>
        </w:numPr>
        <w:spacing w:after="160"/>
        <w:contextualSpacing/>
        <w:jc w:val="both"/>
        <w:rPr>
          <w:szCs w:val="18"/>
          <w:lang w:val="es-BO"/>
        </w:rPr>
      </w:pPr>
      <w:r w:rsidRPr="00205281">
        <w:rPr>
          <w:szCs w:val="18"/>
          <w:lang w:val="es-BO"/>
        </w:rPr>
        <w:t xml:space="preserve">Se alcance un avance físico de la </w:t>
      </w:r>
      <w:r w:rsidRPr="00205281">
        <w:rPr>
          <w:b/>
          <w:szCs w:val="18"/>
          <w:lang w:val="es-BO"/>
        </w:rPr>
        <w:t xml:space="preserve">OBRA </w:t>
      </w:r>
      <w:r w:rsidRPr="00205281">
        <w:rPr>
          <w:szCs w:val="18"/>
          <w:lang w:val="es-BO"/>
        </w:rPr>
        <w:t>de al menos setenta por ciento (70%);</w:t>
      </w:r>
    </w:p>
    <w:p w14:paraId="174D6B0F" w14:textId="30B54F31" w:rsidR="00412F1C" w:rsidRPr="006959C3" w:rsidRDefault="00412F1C" w:rsidP="0074384F">
      <w:pPr>
        <w:pStyle w:val="Prrafodelista"/>
        <w:numPr>
          <w:ilvl w:val="0"/>
          <w:numId w:val="40"/>
        </w:numPr>
        <w:spacing w:after="160"/>
        <w:contextualSpacing/>
        <w:jc w:val="both"/>
        <w:rPr>
          <w:szCs w:val="18"/>
          <w:lang w:val="es-BO"/>
        </w:rPr>
      </w:pPr>
      <w:r w:rsidRPr="00205281">
        <w:rPr>
          <w:szCs w:val="18"/>
          <w:lang w:val="es-BO"/>
        </w:rPr>
        <w:t xml:space="preserve">Las especificaciones de la </w:t>
      </w:r>
      <w:r w:rsidRPr="00205281">
        <w:rPr>
          <w:b/>
          <w:szCs w:val="18"/>
          <w:lang w:val="es-BO"/>
        </w:rPr>
        <w:t xml:space="preserve">OBRA </w:t>
      </w:r>
      <w:r w:rsidRPr="00205281">
        <w:rPr>
          <w:szCs w:val="18"/>
          <w:lang w:val="es-BO"/>
        </w:rPr>
        <w:t xml:space="preserve">y las condiciones del contrato, hayan sido ejecutadas sin retraso atribuible al </w:t>
      </w:r>
      <w:r w:rsidRPr="00205281">
        <w:rPr>
          <w:b/>
          <w:szCs w:val="18"/>
          <w:lang w:val="es-BO"/>
        </w:rPr>
        <w:t>CONTRATISTA</w:t>
      </w:r>
      <w:r w:rsidRPr="00205281">
        <w:rPr>
          <w:szCs w:val="18"/>
          <w:lang w:val="es-BO"/>
        </w:rPr>
        <w:t xml:space="preserve"> de acuerdo al Cronograma de Ejecución de Obra. </w:t>
      </w:r>
    </w:p>
    <w:p w14:paraId="1010EF3A" w14:textId="77777777" w:rsidR="00412F1C" w:rsidRPr="00205281" w:rsidRDefault="00412F1C" w:rsidP="00EB7DBE">
      <w:pPr>
        <w:jc w:val="both"/>
        <w:rPr>
          <w:sz w:val="18"/>
          <w:szCs w:val="18"/>
          <w:lang w:val="es-BO"/>
        </w:rPr>
      </w:pPr>
      <w:r w:rsidRPr="00205281">
        <w:rPr>
          <w:sz w:val="18"/>
          <w:szCs w:val="18"/>
          <w:lang w:val="es-BO"/>
        </w:rPr>
        <w:t xml:space="preserve">El </w:t>
      </w:r>
      <w:r w:rsidRPr="00205281">
        <w:rPr>
          <w:b/>
          <w:sz w:val="18"/>
          <w:szCs w:val="18"/>
          <w:lang w:val="es-BO"/>
        </w:rPr>
        <w:t xml:space="preserve">SUPERVISOR </w:t>
      </w:r>
      <w:r w:rsidRPr="00205281">
        <w:rPr>
          <w:sz w:val="18"/>
          <w:szCs w:val="18"/>
          <w:lang w:val="es-BO"/>
        </w:rPr>
        <w:t xml:space="preserve">en base a la solicitud del </w:t>
      </w:r>
      <w:r w:rsidRPr="00205281">
        <w:rPr>
          <w:b/>
          <w:sz w:val="18"/>
          <w:szCs w:val="18"/>
          <w:lang w:val="es-BO"/>
        </w:rPr>
        <w:t>CONTRATISTA</w:t>
      </w:r>
      <w:r w:rsidRPr="00205281">
        <w:rPr>
          <w:sz w:val="18"/>
          <w:szCs w:val="18"/>
          <w:lang w:val="es-BO"/>
        </w:rPr>
        <w:t xml:space="preserve"> deberá emitir informe sobre la solicitud de sustitución de la garantía un plazo no mayor a tres (3) días hábiles dirigiendo el mismo al </w:t>
      </w:r>
      <w:r w:rsidRPr="00205281">
        <w:rPr>
          <w:b/>
          <w:sz w:val="18"/>
          <w:szCs w:val="18"/>
          <w:lang w:val="es-BO"/>
        </w:rPr>
        <w:t>FISCAL</w:t>
      </w:r>
      <w:r w:rsidRPr="00205281">
        <w:rPr>
          <w:sz w:val="18"/>
          <w:szCs w:val="18"/>
          <w:lang w:val="es-BO"/>
        </w:rPr>
        <w:t xml:space="preserve"> quien, en un plazo no mayor a (2) días hábiles, aceptará o rechazará la solicitud realizada por el </w:t>
      </w:r>
      <w:r w:rsidRPr="00205281">
        <w:rPr>
          <w:b/>
          <w:sz w:val="18"/>
          <w:szCs w:val="18"/>
          <w:lang w:val="es-BO"/>
        </w:rPr>
        <w:t>CONTRATISTA</w:t>
      </w:r>
      <w:r w:rsidRPr="00205281">
        <w:rPr>
          <w:sz w:val="18"/>
          <w:szCs w:val="18"/>
          <w:lang w:val="es-BO"/>
        </w:rPr>
        <w:t xml:space="preserve">. En caso de aceptar la solicitud de sustitución de la garantía, el </w:t>
      </w:r>
      <w:r w:rsidRPr="00205281">
        <w:rPr>
          <w:b/>
          <w:sz w:val="18"/>
          <w:szCs w:val="18"/>
          <w:lang w:val="es-BO"/>
        </w:rPr>
        <w:t>FISCAL</w:t>
      </w:r>
      <w:r w:rsidRPr="00205281">
        <w:rPr>
          <w:sz w:val="18"/>
          <w:szCs w:val="18"/>
          <w:lang w:val="es-BO"/>
        </w:rPr>
        <w:t xml:space="preserve"> remitirá a la Unidad Administrativa de la </w:t>
      </w:r>
      <w:r w:rsidRPr="00205281">
        <w:rPr>
          <w:b/>
          <w:sz w:val="18"/>
          <w:szCs w:val="18"/>
          <w:lang w:val="es-BO"/>
        </w:rPr>
        <w:t>ENTIDAD</w:t>
      </w:r>
      <w:r w:rsidRPr="00205281">
        <w:rPr>
          <w:sz w:val="18"/>
          <w:szCs w:val="18"/>
          <w:lang w:val="es-BO"/>
        </w:rPr>
        <w:t xml:space="preserve"> la solicitud de sustitución y antecedentes a efectos de que se realice la sustitución por única vez de la garantía contra entrega de una nueva garantía. </w:t>
      </w:r>
    </w:p>
    <w:p w14:paraId="74B63033" w14:textId="77777777" w:rsidR="00412F1C" w:rsidRPr="00205281" w:rsidRDefault="00412F1C" w:rsidP="00EB7DBE">
      <w:pPr>
        <w:jc w:val="both"/>
        <w:rPr>
          <w:sz w:val="18"/>
          <w:szCs w:val="18"/>
          <w:lang w:val="es-BO"/>
        </w:rPr>
      </w:pPr>
      <w:r w:rsidRPr="00205281">
        <w:rPr>
          <w:sz w:val="18"/>
          <w:szCs w:val="18"/>
          <w:lang w:val="es-BO"/>
        </w:rPr>
        <w:t> </w:t>
      </w:r>
    </w:p>
    <w:p w14:paraId="0C641435" w14:textId="77777777" w:rsidR="00412F1C" w:rsidRPr="00205281" w:rsidRDefault="00412F1C" w:rsidP="00EB7DBE">
      <w:pPr>
        <w:jc w:val="both"/>
        <w:rPr>
          <w:rFonts w:cs="Arial"/>
          <w:b/>
          <w:sz w:val="18"/>
          <w:szCs w:val="18"/>
          <w:lang w:val="es-BO"/>
        </w:rPr>
      </w:pPr>
      <w:r w:rsidRPr="00205281">
        <w:rPr>
          <w:sz w:val="18"/>
          <w:szCs w:val="18"/>
          <w:lang w:val="es-BO"/>
        </w:rPr>
        <w:t xml:space="preserve">Las garantías establecidas en el presente contrato, estarán bajo custodia de la Unidad Administrativa de la </w:t>
      </w:r>
      <w:r w:rsidRPr="00205281">
        <w:rPr>
          <w:b/>
          <w:sz w:val="18"/>
          <w:szCs w:val="18"/>
          <w:lang w:val="es-BO"/>
        </w:rPr>
        <w:t>ENTIDAD</w:t>
      </w:r>
      <w:r w:rsidRPr="00205281">
        <w:rPr>
          <w:sz w:val="18"/>
          <w:szCs w:val="18"/>
          <w:lang w:val="es-BO"/>
        </w:rPr>
        <w:t xml:space="preserve">, lo cual no exime la responsabilidad del </w:t>
      </w:r>
      <w:r w:rsidRPr="00205281">
        <w:rPr>
          <w:b/>
          <w:bCs/>
          <w:sz w:val="18"/>
          <w:szCs w:val="18"/>
          <w:lang w:val="es-BO"/>
        </w:rPr>
        <w:t>SUPERVISOR</w:t>
      </w:r>
      <w:r w:rsidRPr="00205281">
        <w:rPr>
          <w:sz w:val="18"/>
          <w:szCs w:val="18"/>
          <w:lang w:val="es-BO"/>
        </w:rPr>
        <w:t>.</w:t>
      </w:r>
    </w:p>
    <w:p w14:paraId="35BB64F7" w14:textId="77777777" w:rsidR="00412F1C" w:rsidRPr="00205281" w:rsidRDefault="00412F1C" w:rsidP="00EB7DBE">
      <w:pPr>
        <w:jc w:val="both"/>
        <w:rPr>
          <w:sz w:val="18"/>
          <w:szCs w:val="18"/>
          <w:lang w:val="es-BO"/>
        </w:rPr>
      </w:pPr>
    </w:p>
    <w:p w14:paraId="08E0D5C2" w14:textId="77777777" w:rsidR="00412F1C" w:rsidRPr="00205281" w:rsidRDefault="00412F1C" w:rsidP="00EB7DBE">
      <w:pPr>
        <w:jc w:val="both"/>
        <w:rPr>
          <w:b/>
          <w:bCs/>
          <w:i/>
          <w:sz w:val="18"/>
          <w:szCs w:val="18"/>
          <w:lang w:val="es-BO"/>
        </w:rPr>
      </w:pPr>
      <w:r w:rsidRPr="00205281">
        <w:rPr>
          <w:rFonts w:cs="Arial"/>
          <w:b/>
          <w:sz w:val="18"/>
          <w:szCs w:val="18"/>
          <w:lang w:val="es-BO"/>
        </w:rPr>
        <w:t>OCTAVA.- (ANTICIPO).</w:t>
      </w:r>
      <w:r w:rsidRPr="00205281">
        <w:rPr>
          <w:b/>
          <w:bCs/>
          <w:i/>
          <w:sz w:val="18"/>
          <w:szCs w:val="18"/>
          <w:lang w:val="es-BO"/>
        </w:rPr>
        <w:t xml:space="preserve"> </w:t>
      </w:r>
    </w:p>
    <w:p w14:paraId="664C355B" w14:textId="6AB0C0FF" w:rsidR="00412F1C" w:rsidRDefault="00FA7A87" w:rsidP="00EB7DBE">
      <w:pPr>
        <w:jc w:val="both"/>
        <w:rPr>
          <w:sz w:val="18"/>
          <w:szCs w:val="18"/>
          <w:lang w:val="es-BO"/>
        </w:rPr>
      </w:pPr>
      <w:r w:rsidRPr="00FA7A87">
        <w:rPr>
          <w:sz w:val="18"/>
          <w:szCs w:val="18"/>
          <w:lang w:val="es-BO"/>
        </w:rPr>
        <w:t>“En el presente contrato no se otorgará anticipo.”</w:t>
      </w:r>
    </w:p>
    <w:p w14:paraId="19E8E442" w14:textId="77777777" w:rsidR="00FA7A87" w:rsidRPr="00205281" w:rsidRDefault="00FA7A87" w:rsidP="00EB7DBE">
      <w:pPr>
        <w:jc w:val="both"/>
        <w:rPr>
          <w:sz w:val="18"/>
          <w:szCs w:val="18"/>
          <w:lang w:val="es-BO"/>
        </w:rPr>
      </w:pPr>
    </w:p>
    <w:p w14:paraId="14A7D009"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NOVENA.- (DOMICILIO A EFECTOS DE NOTIFICACIÓN) </w:t>
      </w:r>
    </w:p>
    <w:p w14:paraId="04E492EF" w14:textId="77777777" w:rsidR="00412F1C" w:rsidRPr="00205281" w:rsidRDefault="00412F1C" w:rsidP="00EB7DBE">
      <w:pPr>
        <w:jc w:val="both"/>
        <w:rPr>
          <w:rFonts w:cs="Arial"/>
          <w:sz w:val="18"/>
          <w:szCs w:val="18"/>
          <w:lang w:val="es-BO"/>
        </w:rPr>
      </w:pPr>
      <w:r w:rsidRPr="00205281">
        <w:rPr>
          <w:rFonts w:cs="Arial"/>
          <w:sz w:val="18"/>
          <w:szCs w:val="18"/>
          <w:lang w:val="es-BO"/>
        </w:rPr>
        <w:t>Cualquier aviso o notificación que tengan que darse las partes bajo este Contrato y que no estén referidas a trabajos en la obra misma, será enviada por escrito:</w:t>
      </w:r>
    </w:p>
    <w:p w14:paraId="4FE58E00" w14:textId="77777777" w:rsidR="00412F1C" w:rsidRPr="00205281" w:rsidRDefault="00412F1C" w:rsidP="00EB7DBE">
      <w:pPr>
        <w:jc w:val="both"/>
        <w:rPr>
          <w:rFonts w:cs="Arial"/>
          <w:sz w:val="18"/>
          <w:szCs w:val="18"/>
          <w:lang w:val="es-BO"/>
        </w:rPr>
      </w:pPr>
    </w:p>
    <w:p w14:paraId="3485722A" w14:textId="77777777" w:rsidR="00412F1C" w:rsidRPr="00205281" w:rsidRDefault="00412F1C" w:rsidP="00EB7DBE">
      <w:pPr>
        <w:ind w:firstLine="567"/>
        <w:jc w:val="both"/>
        <w:rPr>
          <w:rFonts w:cs="Arial"/>
          <w:sz w:val="18"/>
          <w:szCs w:val="18"/>
          <w:lang w:val="es-BO"/>
        </w:rPr>
      </w:pPr>
      <w:r w:rsidRPr="00205281">
        <w:rPr>
          <w:rFonts w:cs="Arial"/>
          <w:sz w:val="18"/>
          <w:szCs w:val="18"/>
          <w:lang w:val="es-BO"/>
        </w:rPr>
        <w:t xml:space="preserve">Al </w:t>
      </w:r>
      <w:r w:rsidRPr="00205281">
        <w:rPr>
          <w:rFonts w:cs="Arial"/>
          <w:b/>
          <w:bCs/>
          <w:sz w:val="18"/>
          <w:szCs w:val="18"/>
          <w:lang w:val="es-BO"/>
        </w:rPr>
        <w:t>CONTRATISTA</w:t>
      </w:r>
      <w:r w:rsidRPr="00205281">
        <w:rPr>
          <w:rFonts w:cs="Arial"/>
          <w:sz w:val="18"/>
          <w:szCs w:val="18"/>
          <w:lang w:val="es-BO"/>
        </w:rPr>
        <w:t>:</w:t>
      </w:r>
    </w:p>
    <w:p w14:paraId="7E7978C4" w14:textId="77777777" w:rsidR="00412F1C" w:rsidRPr="00205281" w:rsidRDefault="00412F1C" w:rsidP="00EB7DBE">
      <w:pPr>
        <w:ind w:left="567"/>
        <w:jc w:val="both"/>
        <w:rPr>
          <w:rFonts w:cs="Arial"/>
          <w:sz w:val="18"/>
          <w:szCs w:val="18"/>
          <w:lang w:val="es-BO"/>
        </w:rPr>
      </w:pPr>
      <w:r w:rsidRPr="00205281">
        <w:rPr>
          <w:rFonts w:cs="Arial"/>
          <w:b/>
          <w:i/>
          <w:sz w:val="18"/>
          <w:szCs w:val="18"/>
          <w:lang w:val="es-BO"/>
        </w:rPr>
        <w:t xml:space="preserve">_____________________ (registrar el domicilio que señale el </w:t>
      </w:r>
      <w:r w:rsidRPr="00205281">
        <w:rPr>
          <w:rFonts w:cs="Arial"/>
          <w:b/>
          <w:bCs/>
          <w:i/>
          <w:sz w:val="18"/>
          <w:szCs w:val="18"/>
          <w:lang w:val="es-BO"/>
        </w:rPr>
        <w:t>CONTRATISTA</w:t>
      </w:r>
      <w:r w:rsidRPr="00205281">
        <w:rPr>
          <w:rFonts w:cs="Arial"/>
          <w:b/>
          <w:i/>
          <w:sz w:val="18"/>
          <w:szCs w:val="18"/>
          <w:lang w:val="es-BO"/>
        </w:rPr>
        <w:t xml:space="preserve"> especificando calle y número del inmueble donde funcionan sus oficinas)</w:t>
      </w:r>
    </w:p>
    <w:p w14:paraId="151AEA4C" w14:textId="77777777" w:rsidR="00412F1C" w:rsidRPr="00205281" w:rsidRDefault="00412F1C" w:rsidP="00EB7DBE">
      <w:pPr>
        <w:ind w:firstLine="567"/>
        <w:jc w:val="both"/>
        <w:rPr>
          <w:rFonts w:cs="Arial"/>
          <w:sz w:val="18"/>
          <w:szCs w:val="18"/>
          <w:lang w:val="es-BO"/>
        </w:rPr>
      </w:pPr>
      <w:r w:rsidRPr="00205281">
        <w:rPr>
          <w:rFonts w:cs="Arial"/>
          <w:b/>
          <w:sz w:val="18"/>
          <w:szCs w:val="18"/>
          <w:lang w:val="es-BO"/>
        </w:rPr>
        <w:t>_____________________</w:t>
      </w:r>
      <w:r w:rsidRPr="00205281">
        <w:rPr>
          <w:rFonts w:cs="Arial"/>
          <w:b/>
          <w:i/>
          <w:iCs/>
          <w:sz w:val="18"/>
          <w:szCs w:val="18"/>
          <w:lang w:val="es-BO"/>
        </w:rPr>
        <w:t xml:space="preserve"> (registrar la ciudad)</w:t>
      </w:r>
    </w:p>
    <w:p w14:paraId="449B1916" w14:textId="77777777" w:rsidR="00412F1C" w:rsidRPr="00205281" w:rsidRDefault="00412F1C" w:rsidP="00EB7DBE">
      <w:pPr>
        <w:ind w:firstLine="567"/>
        <w:jc w:val="both"/>
        <w:rPr>
          <w:rFonts w:cs="Arial"/>
          <w:sz w:val="18"/>
          <w:szCs w:val="18"/>
          <w:lang w:val="es-BO"/>
        </w:rPr>
      </w:pPr>
      <w:r w:rsidRPr="00205281">
        <w:rPr>
          <w:rFonts w:cs="Arial"/>
          <w:sz w:val="18"/>
          <w:szCs w:val="18"/>
          <w:lang w:val="es-BO"/>
        </w:rPr>
        <w:t xml:space="preserve">A </w:t>
      </w:r>
      <w:r w:rsidRPr="00205281">
        <w:rPr>
          <w:sz w:val="18"/>
          <w:szCs w:val="18"/>
          <w:lang w:val="es-BO"/>
        </w:rPr>
        <w:t xml:space="preserve">la </w:t>
      </w:r>
      <w:r w:rsidRPr="00205281">
        <w:rPr>
          <w:b/>
          <w:sz w:val="18"/>
          <w:szCs w:val="18"/>
          <w:lang w:val="es-BO"/>
        </w:rPr>
        <w:t>ENTIDAD</w:t>
      </w:r>
      <w:r w:rsidRPr="00205281">
        <w:rPr>
          <w:rFonts w:cs="Arial"/>
          <w:sz w:val="18"/>
          <w:szCs w:val="18"/>
          <w:lang w:val="es-BO"/>
        </w:rPr>
        <w:t>:</w:t>
      </w:r>
    </w:p>
    <w:p w14:paraId="0D1E32AB" w14:textId="77777777" w:rsidR="00412F1C" w:rsidRPr="00205281" w:rsidRDefault="00412F1C" w:rsidP="00EB7DBE">
      <w:pPr>
        <w:ind w:left="567"/>
        <w:jc w:val="both"/>
        <w:rPr>
          <w:rFonts w:cs="Arial"/>
          <w:sz w:val="18"/>
          <w:szCs w:val="18"/>
          <w:lang w:val="es-BO"/>
        </w:rPr>
      </w:pPr>
      <w:r w:rsidRPr="00205281">
        <w:rPr>
          <w:rFonts w:cs="Arial"/>
          <w:b/>
          <w:i/>
          <w:sz w:val="18"/>
          <w:szCs w:val="18"/>
          <w:lang w:val="es-BO"/>
        </w:rPr>
        <w:t>_____________________ (registrar el domicilio de la</w:t>
      </w:r>
      <w:r w:rsidRPr="00205281">
        <w:rPr>
          <w:b/>
          <w:sz w:val="18"/>
          <w:szCs w:val="18"/>
          <w:lang w:val="es-BO"/>
        </w:rPr>
        <w:t xml:space="preserve"> ENTIDAD</w:t>
      </w:r>
      <w:r w:rsidRPr="00205281">
        <w:rPr>
          <w:rFonts w:cs="Arial"/>
          <w:b/>
          <w:i/>
          <w:sz w:val="18"/>
          <w:szCs w:val="18"/>
          <w:lang w:val="es-BO"/>
        </w:rPr>
        <w:t>, especificando calle y número del inmueble donde funcionan sus oficinas)</w:t>
      </w:r>
    </w:p>
    <w:p w14:paraId="5A8A7D25" w14:textId="77777777" w:rsidR="00412F1C" w:rsidRPr="00205281" w:rsidRDefault="00412F1C" w:rsidP="00EB7DBE">
      <w:pPr>
        <w:ind w:firstLine="567"/>
        <w:jc w:val="both"/>
        <w:rPr>
          <w:rFonts w:cs="Arial"/>
          <w:sz w:val="18"/>
          <w:szCs w:val="18"/>
          <w:lang w:val="es-BO"/>
        </w:rPr>
      </w:pPr>
      <w:r w:rsidRPr="00205281">
        <w:rPr>
          <w:rFonts w:cs="Arial"/>
          <w:b/>
          <w:i/>
          <w:sz w:val="18"/>
          <w:szCs w:val="18"/>
          <w:lang w:val="es-BO"/>
        </w:rPr>
        <w:t>_____________________ (registrar la ciudad)</w:t>
      </w:r>
    </w:p>
    <w:p w14:paraId="0DEFE909" w14:textId="77777777" w:rsidR="00412F1C" w:rsidRPr="00205281" w:rsidRDefault="00412F1C" w:rsidP="00EB7DBE">
      <w:pPr>
        <w:jc w:val="both"/>
        <w:rPr>
          <w:rFonts w:cs="Arial"/>
          <w:sz w:val="18"/>
          <w:szCs w:val="18"/>
          <w:lang w:val="es-BO"/>
        </w:rPr>
      </w:pPr>
    </w:p>
    <w:p w14:paraId="47CBA3A9" w14:textId="77777777" w:rsidR="00412F1C" w:rsidRPr="00205281" w:rsidRDefault="00412F1C" w:rsidP="00EB7DBE">
      <w:pPr>
        <w:autoSpaceDE w:val="0"/>
        <w:autoSpaceDN w:val="0"/>
        <w:adjustRightInd w:val="0"/>
        <w:jc w:val="both"/>
        <w:rPr>
          <w:rFonts w:cs="Verdana-Bold"/>
          <w:b/>
          <w:bCs/>
          <w:sz w:val="18"/>
          <w:szCs w:val="18"/>
          <w:lang w:val="es-BO"/>
        </w:rPr>
      </w:pPr>
      <w:r w:rsidRPr="00205281">
        <w:rPr>
          <w:rFonts w:cs="Verdana-Bold"/>
          <w:b/>
          <w:bCs/>
          <w:sz w:val="18"/>
          <w:szCs w:val="18"/>
          <w:lang w:val="es-BO"/>
        </w:rPr>
        <w:t>DÉCIMA.- (ESTIPULACIONES SOBRE IMPUESTOS)</w:t>
      </w:r>
    </w:p>
    <w:p w14:paraId="6A52565F" w14:textId="77777777" w:rsidR="00412F1C" w:rsidRPr="00205281" w:rsidRDefault="00412F1C" w:rsidP="00EB7DBE">
      <w:pPr>
        <w:autoSpaceDE w:val="0"/>
        <w:autoSpaceDN w:val="0"/>
        <w:adjustRightInd w:val="0"/>
        <w:jc w:val="both"/>
        <w:rPr>
          <w:rFonts w:cs="Verdana-Bold"/>
          <w:bCs/>
          <w:sz w:val="18"/>
          <w:szCs w:val="18"/>
          <w:lang w:val="es-BO"/>
        </w:rPr>
      </w:pPr>
      <w:r w:rsidRPr="00205281">
        <w:rPr>
          <w:rFonts w:cs="Verdana-Bold"/>
          <w:bCs/>
          <w:sz w:val="18"/>
          <w:szCs w:val="18"/>
          <w:lang w:val="es-BO"/>
        </w:rPr>
        <w:t>Correrá por cuenta del</w:t>
      </w:r>
      <w:r w:rsidRPr="00205281">
        <w:rPr>
          <w:rFonts w:cs="Verdana-Bold"/>
          <w:b/>
          <w:bCs/>
          <w:sz w:val="18"/>
          <w:szCs w:val="18"/>
          <w:lang w:val="es-BO"/>
        </w:rPr>
        <w:t xml:space="preserve"> CONTRATISTA</w:t>
      </w:r>
      <w:r w:rsidRPr="00205281">
        <w:rPr>
          <w:rFonts w:cs="Verdana-Bold"/>
          <w:bCs/>
          <w:sz w:val="18"/>
          <w:szCs w:val="18"/>
          <w:lang w:val="es-BO"/>
        </w:rPr>
        <w:t xml:space="preserve"> el pago de todos los impuestos vigentes en el país a la fecha de presentación de la propuesta.</w:t>
      </w:r>
    </w:p>
    <w:p w14:paraId="73C85B64" w14:textId="77777777" w:rsidR="00412F1C" w:rsidRPr="00205281" w:rsidRDefault="00412F1C" w:rsidP="00EB7DBE">
      <w:pPr>
        <w:jc w:val="both"/>
        <w:rPr>
          <w:rFonts w:cs="Arial"/>
          <w:sz w:val="18"/>
          <w:szCs w:val="18"/>
          <w:lang w:val="es-BO"/>
        </w:rPr>
      </w:pPr>
    </w:p>
    <w:p w14:paraId="68670635" w14:textId="77777777" w:rsidR="00412F1C" w:rsidRPr="00205281" w:rsidRDefault="00412F1C" w:rsidP="00EB7DBE">
      <w:pPr>
        <w:autoSpaceDE w:val="0"/>
        <w:autoSpaceDN w:val="0"/>
        <w:adjustRightInd w:val="0"/>
        <w:jc w:val="both"/>
        <w:rPr>
          <w:rFonts w:cs="Verdana"/>
          <w:sz w:val="18"/>
          <w:szCs w:val="18"/>
          <w:lang w:val="es-BO"/>
        </w:rPr>
      </w:pPr>
      <w:r w:rsidRPr="00205281">
        <w:rPr>
          <w:rFonts w:cs="Verdana-Bold"/>
          <w:b/>
          <w:bCs/>
          <w:sz w:val="18"/>
          <w:szCs w:val="18"/>
          <w:lang w:val="es-BO"/>
        </w:rPr>
        <w:t>DÉCIMA PRIMERA</w:t>
      </w:r>
      <w:r w:rsidRPr="00205281">
        <w:rPr>
          <w:rFonts w:cs="Verdana"/>
          <w:b/>
          <w:sz w:val="18"/>
          <w:szCs w:val="18"/>
          <w:lang w:val="es-BO"/>
        </w:rPr>
        <w:t>.- (FACTURACIÓN)</w:t>
      </w:r>
      <w:r w:rsidRPr="00205281">
        <w:rPr>
          <w:rFonts w:cs="Verdana"/>
          <w:sz w:val="18"/>
          <w:szCs w:val="18"/>
          <w:lang w:val="es-BO"/>
        </w:rPr>
        <w:tab/>
      </w:r>
    </w:p>
    <w:p w14:paraId="53661B4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emitirá la factura correspondiente a favor de la </w:t>
      </w:r>
      <w:r w:rsidRPr="00205281">
        <w:rPr>
          <w:rFonts w:cs="Arial"/>
          <w:b/>
          <w:bCs/>
          <w:sz w:val="18"/>
          <w:szCs w:val="18"/>
          <w:lang w:val="es-BO"/>
        </w:rPr>
        <w:t>ENTIDAD</w:t>
      </w:r>
      <w:r w:rsidRPr="00205281">
        <w:rPr>
          <w:rFonts w:cs="Arial"/>
          <w:sz w:val="18"/>
          <w:szCs w:val="18"/>
          <w:lang w:val="es-BO"/>
        </w:rPr>
        <w:t xml:space="preserve"> una vez que cada planilla de avance de obra haya sido aprobada por el </w:t>
      </w:r>
      <w:r w:rsidRPr="00205281">
        <w:rPr>
          <w:rFonts w:cs="Arial"/>
          <w:b/>
          <w:bCs/>
          <w:sz w:val="18"/>
          <w:szCs w:val="18"/>
          <w:lang w:val="es-BO"/>
        </w:rPr>
        <w:t>SUPERVISOR</w:t>
      </w:r>
      <w:r w:rsidRPr="00205281">
        <w:rPr>
          <w:rFonts w:cs="Arial"/>
          <w:sz w:val="18"/>
          <w:szCs w:val="18"/>
          <w:lang w:val="es-BO"/>
        </w:rPr>
        <w:t xml:space="preserve">. En caso de que no sea emitida la factura respectiva, la </w:t>
      </w:r>
      <w:r w:rsidRPr="00205281">
        <w:rPr>
          <w:rFonts w:cs="Arial"/>
          <w:b/>
          <w:bCs/>
          <w:sz w:val="18"/>
          <w:szCs w:val="18"/>
          <w:lang w:val="es-BO"/>
        </w:rPr>
        <w:t>ENTIDAD</w:t>
      </w:r>
      <w:r w:rsidRPr="00205281">
        <w:rPr>
          <w:rFonts w:cs="Arial"/>
          <w:sz w:val="18"/>
          <w:szCs w:val="18"/>
          <w:lang w:val="es-BO"/>
        </w:rPr>
        <w:t xml:space="preserve"> no hará efectivo el pago de la planilla.</w:t>
      </w:r>
      <w:r w:rsidR="00790207" w:rsidRPr="00205281">
        <w:rPr>
          <w:rFonts w:cs="Arial"/>
          <w:sz w:val="18"/>
          <w:szCs w:val="18"/>
          <w:lang w:val="es-BO"/>
        </w:rPr>
        <w:t xml:space="preserve"> </w:t>
      </w:r>
      <w:r w:rsidRPr="00205281">
        <w:rPr>
          <w:rFonts w:cs="Verdana"/>
          <w:b/>
          <w:i/>
          <w:sz w:val="18"/>
          <w:szCs w:val="18"/>
          <w:lang w:val="es-BO"/>
        </w:rPr>
        <w:t>(Incluir la siguiente redacción únicamente si el CONTRATISTA es una persona natural: “Para personas naturales, en ausencia de la nota fiscal, el CONTRATANTE deberá retener los impuestos de ley a efectos de cumplimiento de obligaciones tributarias.”)</w:t>
      </w:r>
      <w:r w:rsidRPr="00205281">
        <w:rPr>
          <w:rFonts w:cs="Verdana"/>
          <w:sz w:val="18"/>
          <w:szCs w:val="18"/>
          <w:lang w:val="es-BO"/>
        </w:rPr>
        <w:t xml:space="preserve"> </w:t>
      </w:r>
    </w:p>
    <w:p w14:paraId="0F30A46C" w14:textId="77777777" w:rsidR="00412F1C" w:rsidRPr="00205281" w:rsidRDefault="00412F1C" w:rsidP="00EB7DBE">
      <w:pPr>
        <w:jc w:val="both"/>
        <w:rPr>
          <w:rFonts w:cs="Arial"/>
          <w:sz w:val="18"/>
          <w:szCs w:val="18"/>
          <w:lang w:val="es-BO"/>
        </w:rPr>
      </w:pPr>
    </w:p>
    <w:p w14:paraId="582076DC"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SEGUNDA.- (CUMPLIMIENTO DE LEYES LABORALES). </w:t>
      </w:r>
    </w:p>
    <w:p w14:paraId="707CB587"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deberá dar estricto cumplimiento a la legislación laboral y social vigente en el Estado Plurinacional de Bolivia.</w:t>
      </w:r>
    </w:p>
    <w:p w14:paraId="7B4CF38D" w14:textId="77777777" w:rsidR="00412F1C" w:rsidRPr="00205281" w:rsidRDefault="00412F1C" w:rsidP="00EB7DBE">
      <w:pPr>
        <w:jc w:val="both"/>
        <w:rPr>
          <w:rFonts w:cs="Arial"/>
          <w:sz w:val="18"/>
          <w:szCs w:val="18"/>
          <w:lang w:val="es-BO"/>
        </w:rPr>
      </w:pPr>
    </w:p>
    <w:p w14:paraId="52285DA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será responsable y deberá mantener a la </w:t>
      </w:r>
      <w:r w:rsidRPr="00205281">
        <w:rPr>
          <w:rFonts w:cs="Arial"/>
          <w:b/>
          <w:sz w:val="18"/>
          <w:szCs w:val="18"/>
          <w:lang w:val="es-BO"/>
        </w:rPr>
        <w:t>ENTIDAD</w:t>
      </w:r>
      <w:r w:rsidRPr="00205281">
        <w:rPr>
          <w:rFonts w:cs="Arial"/>
          <w:sz w:val="18"/>
          <w:szCs w:val="18"/>
          <w:lang w:val="es-BO"/>
        </w:rPr>
        <w:t xml:space="preserve"> exonerada contra cualquier multa o penalidad de cualquier tipo o naturaleza que fuera impuesta por causa de incumplimiento o infracción de dicha legislación laboral o social.</w:t>
      </w:r>
    </w:p>
    <w:p w14:paraId="719D01F7" w14:textId="77777777" w:rsidR="00412F1C" w:rsidRPr="00205281" w:rsidRDefault="00412F1C" w:rsidP="00EB7DBE">
      <w:pPr>
        <w:jc w:val="both"/>
        <w:rPr>
          <w:rFonts w:cs="Arial"/>
          <w:b/>
          <w:sz w:val="18"/>
          <w:szCs w:val="18"/>
          <w:lang w:val="es-BO"/>
        </w:rPr>
      </w:pPr>
    </w:p>
    <w:p w14:paraId="2F615313"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TERCERA.- (DERECHOS DEL </w:t>
      </w:r>
      <w:r w:rsidRPr="00205281">
        <w:rPr>
          <w:rFonts w:cs="Arial"/>
          <w:b/>
          <w:bCs/>
          <w:sz w:val="18"/>
          <w:szCs w:val="18"/>
          <w:lang w:val="es-BO"/>
        </w:rPr>
        <w:t>CONTRATISTA</w:t>
      </w:r>
      <w:r w:rsidRPr="00205281">
        <w:rPr>
          <w:rFonts w:cs="Arial"/>
          <w:b/>
          <w:sz w:val="18"/>
          <w:szCs w:val="18"/>
          <w:lang w:val="es-BO"/>
        </w:rPr>
        <w:t xml:space="preserve">) </w:t>
      </w:r>
    </w:p>
    <w:p w14:paraId="43BCBA9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tiene el derecho de plantear los reclamos que considere correctos, por cualquier omisión de la </w:t>
      </w:r>
      <w:r w:rsidRPr="00205281">
        <w:rPr>
          <w:rFonts w:cs="Arial"/>
          <w:b/>
          <w:sz w:val="18"/>
          <w:szCs w:val="18"/>
          <w:lang w:val="es-BO"/>
        </w:rPr>
        <w:t>ENTIDAD</w:t>
      </w:r>
      <w:r w:rsidRPr="00205281">
        <w:rPr>
          <w:rFonts w:cs="Arial"/>
          <w:sz w:val="18"/>
          <w:szCs w:val="18"/>
          <w:lang w:val="es-BO"/>
        </w:rPr>
        <w:t>, por falta de pago de la obra ejecutada o por cualquier otro aspecto consignado en el presente Contrato.</w:t>
      </w:r>
    </w:p>
    <w:p w14:paraId="3A4E557F" w14:textId="77777777" w:rsidR="00412F1C" w:rsidRPr="00205281" w:rsidRDefault="00412F1C" w:rsidP="00EB7DBE">
      <w:pPr>
        <w:jc w:val="both"/>
        <w:rPr>
          <w:rFonts w:cs="Arial"/>
          <w:sz w:val="18"/>
          <w:szCs w:val="18"/>
          <w:lang w:val="es-BO"/>
        </w:rPr>
      </w:pPr>
    </w:p>
    <w:p w14:paraId="6A32B689"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Tales reclamos deberán ser planteados por escrito y de forma documentada, al </w:t>
      </w:r>
      <w:r w:rsidRPr="00205281">
        <w:rPr>
          <w:rFonts w:cs="Arial"/>
          <w:b/>
          <w:sz w:val="18"/>
          <w:szCs w:val="18"/>
          <w:lang w:val="es-BO"/>
        </w:rPr>
        <w:t>SUPERVISOR</w:t>
      </w:r>
      <w:r w:rsidRPr="00205281">
        <w:rPr>
          <w:rFonts w:cs="Arial"/>
          <w:sz w:val="18"/>
          <w:szCs w:val="18"/>
          <w:lang w:val="es-BO"/>
        </w:rPr>
        <w:t xml:space="preserve"> </w:t>
      </w:r>
      <w:r w:rsidRPr="00205281">
        <w:rPr>
          <w:rFonts w:cs="Arial"/>
          <w:b/>
          <w:sz w:val="18"/>
          <w:szCs w:val="18"/>
          <w:lang w:val="es-BO"/>
        </w:rPr>
        <w:t>de</w:t>
      </w:r>
      <w:r w:rsidRPr="00205281">
        <w:rPr>
          <w:rFonts w:cs="Arial"/>
          <w:sz w:val="18"/>
          <w:szCs w:val="18"/>
          <w:lang w:val="es-BO"/>
        </w:rPr>
        <w:t xml:space="preserve"> </w:t>
      </w:r>
      <w:r w:rsidRPr="00205281">
        <w:rPr>
          <w:rFonts w:cs="Arial"/>
          <w:b/>
          <w:sz w:val="18"/>
          <w:szCs w:val="18"/>
          <w:lang w:val="es-BO"/>
        </w:rPr>
        <w:t xml:space="preserve">OBRA, </w:t>
      </w:r>
      <w:r w:rsidRPr="00205281">
        <w:rPr>
          <w:rFonts w:cs="Arial"/>
          <w:sz w:val="18"/>
          <w:szCs w:val="18"/>
          <w:lang w:val="es-BO"/>
        </w:rPr>
        <w:t>con copia al</w:t>
      </w:r>
      <w:r w:rsidRPr="00205281">
        <w:rPr>
          <w:rFonts w:cs="Arial"/>
          <w:b/>
          <w:sz w:val="18"/>
          <w:szCs w:val="18"/>
          <w:lang w:val="es-BO"/>
        </w:rPr>
        <w:t xml:space="preserve"> FISCAL</w:t>
      </w:r>
      <w:r w:rsidRPr="00205281">
        <w:rPr>
          <w:rFonts w:cs="Arial"/>
          <w:sz w:val="18"/>
          <w:szCs w:val="18"/>
          <w:lang w:val="es-BO"/>
        </w:rPr>
        <w:t xml:space="preserve">, hasta treinta (30) días hábiles posteriores al suceso que motivó el reclamo, transcurrido este plazo el </w:t>
      </w:r>
      <w:r w:rsidRPr="00205281">
        <w:rPr>
          <w:rFonts w:cs="Arial"/>
          <w:b/>
          <w:sz w:val="18"/>
          <w:szCs w:val="18"/>
          <w:lang w:val="es-BO"/>
        </w:rPr>
        <w:t>CONTRATISTA</w:t>
      </w:r>
      <w:r w:rsidRPr="00205281">
        <w:rPr>
          <w:rFonts w:cs="Arial"/>
          <w:sz w:val="18"/>
          <w:szCs w:val="18"/>
          <w:lang w:val="es-BO"/>
        </w:rPr>
        <w:t xml:space="preserve"> no podrá presentar reclamo alguno. El </w:t>
      </w:r>
      <w:r w:rsidRPr="00205281">
        <w:rPr>
          <w:rFonts w:cs="Arial"/>
          <w:b/>
          <w:sz w:val="18"/>
          <w:szCs w:val="18"/>
          <w:lang w:val="es-BO"/>
        </w:rPr>
        <w:t>SUPERVISOR</w:t>
      </w:r>
      <w:r w:rsidRPr="00205281">
        <w:rPr>
          <w:rFonts w:cs="Arial"/>
          <w:b/>
          <w:bCs/>
          <w:sz w:val="18"/>
          <w:szCs w:val="18"/>
          <w:lang w:val="es-BO"/>
        </w:rPr>
        <w:t xml:space="preserve"> </w:t>
      </w:r>
      <w:r w:rsidRPr="00205281">
        <w:rPr>
          <w:rFonts w:cs="Arial"/>
          <w:sz w:val="18"/>
          <w:szCs w:val="18"/>
          <w:lang w:val="es-BO"/>
        </w:rPr>
        <w:t>no atenderá reclamos presentados fuera del plazo establecido.</w:t>
      </w:r>
    </w:p>
    <w:p w14:paraId="369197F6" w14:textId="77777777" w:rsidR="00412F1C" w:rsidRPr="00205281" w:rsidRDefault="00412F1C" w:rsidP="00EB7DBE">
      <w:pPr>
        <w:jc w:val="both"/>
        <w:rPr>
          <w:rFonts w:cs="Arial"/>
          <w:sz w:val="18"/>
          <w:szCs w:val="18"/>
          <w:lang w:val="es-BO"/>
        </w:rPr>
      </w:pPr>
    </w:p>
    <w:p w14:paraId="0A7F8B51" w14:textId="77777777" w:rsidR="00412F1C" w:rsidRPr="00205281" w:rsidRDefault="00412F1C" w:rsidP="00EB7DBE">
      <w:pPr>
        <w:jc w:val="both"/>
        <w:rPr>
          <w:rFonts w:cs="Arial"/>
          <w:bCs/>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dentro del lapso impostergable de diez (10) días hábiles, de recibido el reclamo, analizará y emitirá su informe de recomendación al </w:t>
      </w:r>
      <w:r w:rsidRPr="00205281">
        <w:rPr>
          <w:rFonts w:cs="Arial"/>
          <w:b/>
          <w:bCs/>
          <w:sz w:val="18"/>
          <w:szCs w:val="18"/>
          <w:lang w:val="es-BO"/>
        </w:rPr>
        <w:t xml:space="preserve">FISCAL, </w:t>
      </w:r>
      <w:r w:rsidRPr="00205281">
        <w:rPr>
          <w:rFonts w:cs="Arial"/>
          <w:bCs/>
          <w:sz w:val="18"/>
          <w:szCs w:val="18"/>
          <w:lang w:val="es-BO"/>
        </w:rPr>
        <w:t>para que éste</w:t>
      </w:r>
      <w:r w:rsidRPr="00205281">
        <w:rPr>
          <w:rFonts w:cs="Arial"/>
          <w:sz w:val="18"/>
          <w:szCs w:val="18"/>
          <w:lang w:val="es-BO"/>
        </w:rPr>
        <w:t xml:space="preserve"> en el plazo de diez (10) días hábiles, pueda aceptar o rechazar la recomendación, que será comunicada de manera escrita al </w:t>
      </w:r>
      <w:r w:rsidRPr="00205281">
        <w:rPr>
          <w:rFonts w:cs="Arial"/>
          <w:b/>
          <w:bCs/>
          <w:sz w:val="18"/>
          <w:szCs w:val="18"/>
          <w:lang w:val="es-BO"/>
        </w:rPr>
        <w:t xml:space="preserve">CONTRATISTA.  </w:t>
      </w:r>
      <w:r w:rsidRPr="00205281">
        <w:rPr>
          <w:rFonts w:cs="Arial"/>
          <w:bCs/>
          <w:sz w:val="18"/>
          <w:szCs w:val="18"/>
          <w:lang w:val="es-BO"/>
        </w:rPr>
        <w:t xml:space="preserve">Dentro de este plazo, el </w:t>
      </w:r>
      <w:r w:rsidRPr="00205281">
        <w:rPr>
          <w:rFonts w:cs="Arial"/>
          <w:b/>
          <w:bCs/>
          <w:sz w:val="18"/>
          <w:szCs w:val="18"/>
          <w:lang w:val="es-BO"/>
        </w:rPr>
        <w:t>FISCAL</w:t>
      </w:r>
      <w:r w:rsidRPr="00205281">
        <w:rPr>
          <w:rFonts w:cs="Arial"/>
          <w:bCs/>
          <w:sz w:val="18"/>
          <w:szCs w:val="18"/>
          <w:lang w:val="es-BO"/>
        </w:rPr>
        <w:t xml:space="preserve"> podrá solicitar las aclaraciones respectivas.</w:t>
      </w:r>
    </w:p>
    <w:p w14:paraId="5A1058D3" w14:textId="77777777" w:rsidR="00412F1C" w:rsidRPr="00205281" w:rsidRDefault="00412F1C" w:rsidP="00EB7DBE">
      <w:pPr>
        <w:jc w:val="both"/>
        <w:rPr>
          <w:rFonts w:cs="Arial"/>
          <w:sz w:val="18"/>
          <w:szCs w:val="18"/>
          <w:lang w:val="es-BO"/>
        </w:rPr>
      </w:pPr>
    </w:p>
    <w:p w14:paraId="402C6B8C"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caso que el reclamo sea complejo el </w:t>
      </w:r>
      <w:r w:rsidRPr="00205281">
        <w:rPr>
          <w:rFonts w:cs="Arial"/>
          <w:b/>
          <w:sz w:val="18"/>
          <w:szCs w:val="18"/>
          <w:lang w:val="es-BO"/>
        </w:rPr>
        <w:t>FISCAL</w:t>
      </w:r>
      <w:r w:rsidRPr="00205281">
        <w:rPr>
          <w:rFonts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205281">
        <w:rPr>
          <w:rFonts w:cs="Arial"/>
          <w:b/>
          <w:sz w:val="18"/>
          <w:szCs w:val="18"/>
          <w:lang w:val="es-BO"/>
        </w:rPr>
        <w:t>.</w:t>
      </w:r>
    </w:p>
    <w:p w14:paraId="0326ABFC" w14:textId="77777777" w:rsidR="00412F1C" w:rsidRPr="00205281" w:rsidRDefault="00412F1C" w:rsidP="00EB7DBE">
      <w:pPr>
        <w:jc w:val="both"/>
        <w:rPr>
          <w:rFonts w:cs="Arial"/>
          <w:sz w:val="18"/>
          <w:szCs w:val="18"/>
          <w:lang w:val="es-BO"/>
        </w:rPr>
      </w:pPr>
    </w:p>
    <w:p w14:paraId="7DA09904"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caso de que el </w:t>
      </w:r>
      <w:r w:rsidRPr="00205281">
        <w:rPr>
          <w:rFonts w:cs="Arial"/>
          <w:b/>
          <w:sz w:val="18"/>
          <w:szCs w:val="18"/>
          <w:lang w:val="es-BO"/>
        </w:rPr>
        <w:t>SUPERVISOR</w:t>
      </w:r>
      <w:r w:rsidRPr="00205281">
        <w:rPr>
          <w:rFonts w:cs="Arial"/>
          <w:sz w:val="18"/>
          <w:szCs w:val="18"/>
          <w:lang w:val="es-BO"/>
        </w:rPr>
        <w:t xml:space="preserve"> no emita el informe de recomendación dentro del plazo correspondiente, el </w:t>
      </w:r>
      <w:r w:rsidRPr="00205281">
        <w:rPr>
          <w:rFonts w:cs="Arial"/>
          <w:b/>
          <w:sz w:val="18"/>
          <w:szCs w:val="18"/>
          <w:lang w:val="es-BO"/>
        </w:rPr>
        <w:t xml:space="preserve">FISCAL </w:t>
      </w:r>
      <w:r w:rsidRPr="00205281">
        <w:rPr>
          <w:rFonts w:cs="Arial"/>
          <w:sz w:val="18"/>
          <w:szCs w:val="18"/>
          <w:lang w:val="es-BO"/>
        </w:rPr>
        <w:t>deberá</w:t>
      </w:r>
      <w:r w:rsidRPr="00205281">
        <w:rPr>
          <w:rFonts w:cs="Arial"/>
          <w:b/>
          <w:sz w:val="18"/>
          <w:szCs w:val="18"/>
          <w:lang w:val="es-BO"/>
        </w:rPr>
        <w:t xml:space="preserve"> </w:t>
      </w:r>
      <w:r w:rsidRPr="00205281">
        <w:rPr>
          <w:rFonts w:cs="Arial"/>
          <w:sz w:val="18"/>
          <w:szCs w:val="18"/>
          <w:lang w:val="es-BO"/>
        </w:rPr>
        <w:t xml:space="preserve">analizar el reclamo y comunicar su decisión de forma escrita al </w:t>
      </w:r>
      <w:r w:rsidRPr="00205281">
        <w:rPr>
          <w:rFonts w:cs="Arial"/>
          <w:b/>
          <w:sz w:val="18"/>
          <w:szCs w:val="18"/>
          <w:lang w:val="es-BO"/>
        </w:rPr>
        <w:t xml:space="preserve">CONTRATISTA. </w:t>
      </w:r>
      <w:r w:rsidRPr="00205281">
        <w:rPr>
          <w:rFonts w:cs="Arial"/>
          <w:sz w:val="18"/>
          <w:szCs w:val="18"/>
          <w:lang w:val="es-BO"/>
        </w:rPr>
        <w:t>El</w:t>
      </w:r>
      <w:r w:rsidRPr="00205281">
        <w:rPr>
          <w:rFonts w:cs="Arial"/>
          <w:b/>
          <w:sz w:val="18"/>
          <w:szCs w:val="18"/>
          <w:lang w:val="es-BO"/>
        </w:rPr>
        <w:t xml:space="preserve"> FISCAL, </w:t>
      </w:r>
      <w:r w:rsidRPr="00205281">
        <w:rPr>
          <w:rFonts w:cs="Arial"/>
          <w:sz w:val="18"/>
          <w:szCs w:val="18"/>
          <w:lang w:val="es-BO"/>
        </w:rPr>
        <w:t>en razón al incumplimiento de las funciones del</w:t>
      </w:r>
      <w:r w:rsidRPr="00205281">
        <w:rPr>
          <w:rFonts w:cs="Arial"/>
          <w:b/>
          <w:sz w:val="18"/>
          <w:szCs w:val="18"/>
          <w:lang w:val="es-BO"/>
        </w:rPr>
        <w:t xml:space="preserve"> SUPERVISOR </w:t>
      </w:r>
      <w:r w:rsidRPr="00205281">
        <w:rPr>
          <w:rFonts w:cs="Arial"/>
          <w:sz w:val="18"/>
          <w:szCs w:val="18"/>
          <w:lang w:val="es-BO"/>
        </w:rPr>
        <w:t>procederá</w:t>
      </w:r>
      <w:r w:rsidRPr="00205281">
        <w:rPr>
          <w:rFonts w:cs="Arial"/>
          <w:b/>
          <w:sz w:val="18"/>
          <w:szCs w:val="18"/>
          <w:lang w:val="es-BO"/>
        </w:rPr>
        <w:t xml:space="preserve"> </w:t>
      </w:r>
      <w:r w:rsidRPr="00205281">
        <w:rPr>
          <w:rFonts w:cs="Arial"/>
          <w:sz w:val="18"/>
          <w:szCs w:val="18"/>
          <w:lang w:val="es-BO"/>
        </w:rPr>
        <w:t xml:space="preserve">a realizar la llamada de atención respectiva por negligencia, conforme lo previsto en el contrato de </w:t>
      </w:r>
      <w:r w:rsidRPr="00205281">
        <w:rPr>
          <w:rFonts w:cs="Arial"/>
          <w:b/>
          <w:sz w:val="18"/>
          <w:szCs w:val="18"/>
          <w:lang w:val="es-BO"/>
        </w:rPr>
        <w:t>SUPERVISIÓN</w:t>
      </w:r>
      <w:r w:rsidRPr="00205281">
        <w:rPr>
          <w:rFonts w:cs="Arial"/>
          <w:sz w:val="18"/>
          <w:szCs w:val="18"/>
          <w:lang w:val="es-BO"/>
        </w:rPr>
        <w:t>.</w:t>
      </w:r>
    </w:p>
    <w:p w14:paraId="151B30AF" w14:textId="77777777" w:rsidR="00412F1C" w:rsidRPr="00205281" w:rsidRDefault="00412F1C" w:rsidP="00EB7DBE">
      <w:pPr>
        <w:jc w:val="both"/>
        <w:rPr>
          <w:rFonts w:cs="Arial"/>
          <w:sz w:val="18"/>
          <w:szCs w:val="18"/>
          <w:lang w:val="es-BO"/>
        </w:rPr>
      </w:pPr>
    </w:p>
    <w:p w14:paraId="4F27684A"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Todo proceso de respuesta a reclamo, no deberá exceder los veinticinco (25) días hábiles, computables desde la recepción del reclamo por el </w:t>
      </w:r>
      <w:r w:rsidRPr="00205281">
        <w:rPr>
          <w:rFonts w:cs="Arial"/>
          <w:b/>
          <w:bCs/>
          <w:sz w:val="18"/>
          <w:szCs w:val="18"/>
          <w:lang w:val="es-BO"/>
        </w:rPr>
        <w:t>SUPERVISOR</w:t>
      </w:r>
      <w:r w:rsidRPr="00205281">
        <w:rPr>
          <w:rFonts w:cs="Arial"/>
          <w:sz w:val="18"/>
          <w:szCs w:val="18"/>
          <w:lang w:val="es-BO"/>
        </w:rPr>
        <w:t xml:space="preserve">. </w:t>
      </w:r>
      <w:r w:rsidRPr="00205281">
        <w:rPr>
          <w:rFonts w:cs="Arial"/>
          <w:spacing w:val="-3"/>
          <w:sz w:val="18"/>
          <w:szCs w:val="18"/>
          <w:lang w:val="es-BO"/>
        </w:rPr>
        <w:t xml:space="preserve">En caso de que no se dé respuesta dentro del plazo señalado precedentemente, se entenderá la plena aceptación de la solicitud del </w:t>
      </w:r>
      <w:r w:rsidRPr="00205281">
        <w:rPr>
          <w:rFonts w:cs="Arial"/>
          <w:b/>
          <w:spacing w:val="-3"/>
          <w:sz w:val="18"/>
          <w:szCs w:val="18"/>
          <w:lang w:val="es-BO"/>
        </w:rPr>
        <w:t>CONTRATISTA</w:t>
      </w:r>
      <w:r w:rsidRPr="00205281">
        <w:rPr>
          <w:rFonts w:cs="Arial"/>
          <w:spacing w:val="-3"/>
          <w:sz w:val="18"/>
          <w:szCs w:val="18"/>
          <w:lang w:val="es-BO"/>
        </w:rPr>
        <w:t xml:space="preserve"> considerando para el efecto el Silencio Administrativo Positivo.</w:t>
      </w:r>
    </w:p>
    <w:p w14:paraId="566440AE" w14:textId="77777777" w:rsidR="00412F1C" w:rsidRPr="00205281" w:rsidRDefault="00412F1C" w:rsidP="00EB7DBE">
      <w:pPr>
        <w:jc w:val="both"/>
        <w:rPr>
          <w:rFonts w:cs="Arial"/>
          <w:b/>
          <w:sz w:val="18"/>
          <w:szCs w:val="18"/>
          <w:lang w:val="es-BO"/>
        </w:rPr>
      </w:pPr>
    </w:p>
    <w:p w14:paraId="5F123344" w14:textId="0189411E" w:rsidR="00412F1C" w:rsidRPr="00205281" w:rsidRDefault="00412F1C" w:rsidP="00EB7DBE">
      <w:pPr>
        <w:jc w:val="both"/>
        <w:rPr>
          <w:rFonts w:cs="Arial"/>
          <w:b/>
          <w:sz w:val="18"/>
          <w:szCs w:val="18"/>
          <w:lang w:val="es-BO"/>
        </w:rPr>
      </w:pPr>
      <w:r w:rsidRPr="00205281">
        <w:rPr>
          <w:rFonts w:cs="Arial"/>
          <w:b/>
          <w:sz w:val="18"/>
          <w:szCs w:val="18"/>
          <w:lang w:val="es-BO"/>
        </w:rPr>
        <w:t xml:space="preserve">DÉCIMA CUARTA.- (SUBCONTRATACIÓN) </w:t>
      </w:r>
      <w:r w:rsidR="00FA7A87">
        <w:rPr>
          <w:rFonts w:cs="Arial"/>
          <w:b/>
          <w:sz w:val="18"/>
          <w:szCs w:val="18"/>
          <w:lang w:val="es-BO"/>
        </w:rPr>
        <w:t>“NO APLICA”</w:t>
      </w:r>
    </w:p>
    <w:p w14:paraId="64AF4B55" w14:textId="77777777" w:rsidR="00412F1C" w:rsidRPr="00205281" w:rsidRDefault="00412F1C" w:rsidP="00EB7DBE">
      <w:pPr>
        <w:jc w:val="both"/>
        <w:rPr>
          <w:rFonts w:cs="Arial"/>
          <w:b/>
          <w:sz w:val="18"/>
          <w:szCs w:val="18"/>
          <w:lang w:val="es-BO"/>
        </w:rPr>
      </w:pPr>
    </w:p>
    <w:p w14:paraId="33E9F317" w14:textId="77777777" w:rsidR="00412F1C" w:rsidRPr="00205281" w:rsidRDefault="00412F1C" w:rsidP="00EB7DBE">
      <w:pPr>
        <w:jc w:val="both"/>
        <w:rPr>
          <w:sz w:val="18"/>
          <w:szCs w:val="18"/>
          <w:lang w:val="es-BO"/>
        </w:rPr>
      </w:pPr>
      <w:r w:rsidRPr="00205281">
        <w:rPr>
          <w:rFonts w:cs="Arial"/>
          <w:b/>
          <w:sz w:val="18"/>
          <w:szCs w:val="18"/>
          <w:lang w:val="es-BO"/>
        </w:rPr>
        <w:t>DÉCIMA QUINTA.- (MODIFICACIÓN AL CONTRATO)</w:t>
      </w:r>
      <w:r w:rsidRPr="00205281">
        <w:rPr>
          <w:sz w:val="18"/>
          <w:szCs w:val="18"/>
          <w:lang w:val="es-BO"/>
        </w:rPr>
        <w:t xml:space="preserve"> </w:t>
      </w:r>
    </w:p>
    <w:p w14:paraId="311F92D2" w14:textId="77777777" w:rsidR="00412F1C" w:rsidRPr="00205281" w:rsidRDefault="00412F1C" w:rsidP="00EB7DBE">
      <w:pPr>
        <w:jc w:val="both"/>
        <w:rPr>
          <w:sz w:val="18"/>
          <w:szCs w:val="18"/>
          <w:lang w:val="es-BO"/>
        </w:rPr>
      </w:pPr>
      <w:r w:rsidRPr="00205281">
        <w:rPr>
          <w:sz w:val="18"/>
          <w:szCs w:val="18"/>
          <w:lang w:val="es-BO"/>
        </w:rPr>
        <w:t>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w:t>
      </w:r>
    </w:p>
    <w:p w14:paraId="2350577C" w14:textId="77777777" w:rsidR="00412F1C" w:rsidRPr="00205281" w:rsidRDefault="00412F1C" w:rsidP="00EB7DBE">
      <w:pPr>
        <w:ind w:left="700"/>
        <w:jc w:val="both"/>
        <w:rPr>
          <w:sz w:val="18"/>
          <w:szCs w:val="18"/>
          <w:lang w:val="es-BO"/>
        </w:rPr>
      </w:pPr>
    </w:p>
    <w:p w14:paraId="5C38F7AD"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el marco legal citado precedentemente, </w:t>
      </w:r>
      <w:r w:rsidRPr="00205281">
        <w:rPr>
          <w:sz w:val="18"/>
          <w:szCs w:val="18"/>
          <w:lang w:val="es-BO"/>
        </w:rPr>
        <w:t xml:space="preserve">el </w:t>
      </w:r>
      <w:r w:rsidRPr="00205281">
        <w:rPr>
          <w:b/>
          <w:bCs/>
          <w:sz w:val="18"/>
          <w:szCs w:val="18"/>
          <w:lang w:val="es-BO"/>
        </w:rPr>
        <w:t xml:space="preserve">SUPERVISOR </w:t>
      </w:r>
      <w:r w:rsidRPr="00205281">
        <w:rPr>
          <w:bCs/>
          <w:sz w:val="18"/>
          <w:szCs w:val="18"/>
          <w:lang w:val="es-BO"/>
        </w:rPr>
        <w:t xml:space="preserve">con conocimiento de la </w:t>
      </w:r>
      <w:r w:rsidRPr="00205281">
        <w:rPr>
          <w:rFonts w:cs="Arial"/>
          <w:b/>
          <w:bCs/>
          <w:sz w:val="18"/>
          <w:szCs w:val="18"/>
          <w:lang w:val="es-BO"/>
        </w:rPr>
        <w:t>ENTIDAD</w:t>
      </w:r>
      <w:r w:rsidRPr="00205281">
        <w:rPr>
          <w:b/>
          <w:bCs/>
          <w:sz w:val="18"/>
          <w:szCs w:val="18"/>
          <w:lang w:val="es-BO"/>
        </w:rPr>
        <w:t xml:space="preserve">, </w:t>
      </w:r>
      <w:r w:rsidRPr="00205281">
        <w:rPr>
          <w:sz w:val="18"/>
          <w:szCs w:val="18"/>
          <w:lang w:val="es-BO"/>
        </w:rPr>
        <w:t>puede ordenar las modificaciones a través de los siguientes instrumentos</w:t>
      </w:r>
      <w:r w:rsidRPr="00205281">
        <w:rPr>
          <w:rFonts w:cs="Arial"/>
          <w:sz w:val="18"/>
          <w:szCs w:val="18"/>
          <w:lang w:val="es-BO"/>
        </w:rPr>
        <w:t>:</w:t>
      </w:r>
    </w:p>
    <w:p w14:paraId="10829A91" w14:textId="77777777" w:rsidR="00412F1C" w:rsidRPr="00205281" w:rsidRDefault="00412F1C" w:rsidP="00EB7DBE">
      <w:pPr>
        <w:ind w:left="780"/>
        <w:jc w:val="both"/>
        <w:rPr>
          <w:rFonts w:cs="Arial"/>
          <w:sz w:val="18"/>
          <w:szCs w:val="18"/>
          <w:lang w:val="es-BO"/>
        </w:rPr>
      </w:pPr>
    </w:p>
    <w:p w14:paraId="7D7063AB" w14:textId="77777777" w:rsidR="00412F1C" w:rsidRPr="00205281" w:rsidRDefault="00412F1C" w:rsidP="0074384F">
      <w:pPr>
        <w:numPr>
          <w:ilvl w:val="0"/>
          <w:numId w:val="41"/>
        </w:numPr>
        <w:jc w:val="both"/>
        <w:rPr>
          <w:rFonts w:cs="Arial"/>
          <w:sz w:val="18"/>
          <w:szCs w:val="18"/>
          <w:lang w:val="es-BO"/>
        </w:rPr>
      </w:pPr>
      <w:r w:rsidRPr="00205281">
        <w:rPr>
          <w:rFonts w:cs="Arial"/>
          <w:b/>
          <w:sz w:val="18"/>
          <w:szCs w:val="18"/>
          <w:lang w:val="es-BO"/>
        </w:rPr>
        <w:t xml:space="preserve">Mediante una Orden de Trabajo: </w:t>
      </w:r>
      <w:r w:rsidRPr="00205281">
        <w:rPr>
          <w:rFonts w:cs="Arial"/>
          <w:sz w:val="18"/>
          <w:szCs w:val="18"/>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205281">
        <w:rPr>
          <w:rFonts w:cs="Arial"/>
          <w:b/>
          <w:bCs/>
          <w:sz w:val="18"/>
          <w:szCs w:val="18"/>
          <w:lang w:val="es-BO"/>
        </w:rPr>
        <w:t>SUPERVISOR</w:t>
      </w:r>
      <w:r w:rsidRPr="00205281">
        <w:rPr>
          <w:rFonts w:cs="Arial"/>
          <w:sz w:val="18"/>
          <w:szCs w:val="18"/>
          <w:lang w:val="es-BO"/>
        </w:rPr>
        <w:t>, mediante carta expresa, siempre en procura de un eficiente desarrollo y ejecución de la obra. La emisión de Órdenes de Trabajo, no deberán dar lugar a la emisión posterior de Orden de Cambio para el mismo objeto.</w:t>
      </w:r>
    </w:p>
    <w:p w14:paraId="5BACA3C3" w14:textId="77777777" w:rsidR="00412F1C" w:rsidRPr="00205281" w:rsidRDefault="00412F1C" w:rsidP="00EB7DBE">
      <w:pPr>
        <w:ind w:left="1080"/>
        <w:jc w:val="both"/>
        <w:rPr>
          <w:rFonts w:cs="Arial"/>
          <w:sz w:val="18"/>
          <w:szCs w:val="18"/>
          <w:lang w:val="es-BO"/>
        </w:rPr>
      </w:pPr>
    </w:p>
    <w:p w14:paraId="0913476F" w14:textId="77777777" w:rsidR="00412F1C" w:rsidRPr="00205281" w:rsidRDefault="00412F1C" w:rsidP="0074384F">
      <w:pPr>
        <w:numPr>
          <w:ilvl w:val="0"/>
          <w:numId w:val="41"/>
        </w:numPr>
        <w:jc w:val="both"/>
        <w:rPr>
          <w:rFonts w:cs="Arial"/>
          <w:b/>
          <w:sz w:val="18"/>
          <w:szCs w:val="18"/>
          <w:lang w:val="es-BO"/>
        </w:rPr>
      </w:pPr>
      <w:r w:rsidRPr="00205281">
        <w:rPr>
          <w:rFonts w:cs="Arial"/>
          <w:b/>
          <w:sz w:val="18"/>
          <w:szCs w:val="18"/>
          <w:lang w:val="es-BO"/>
        </w:rPr>
        <w:t xml:space="preserve">Mediante Orden de Cambio: </w:t>
      </w:r>
      <w:r w:rsidRPr="00205281">
        <w:rPr>
          <w:rFonts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obra (no considerados en la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205281">
        <w:rPr>
          <w:rFonts w:cs="Arial"/>
          <w:b/>
          <w:bCs/>
          <w:sz w:val="18"/>
          <w:szCs w:val="18"/>
          <w:lang w:val="es-BO"/>
        </w:rPr>
        <w:t>SUPERVISOR</w:t>
      </w:r>
      <w:r w:rsidRPr="00205281">
        <w:rPr>
          <w:rFonts w:cs="Arial"/>
          <w:sz w:val="18"/>
          <w:szCs w:val="18"/>
          <w:lang w:val="es-BO"/>
        </w:rPr>
        <w:t xml:space="preserve"> y será puesto a conocimiento y consideración del </w:t>
      </w:r>
      <w:r w:rsidRPr="00205281">
        <w:rPr>
          <w:rFonts w:cs="Arial"/>
          <w:b/>
          <w:sz w:val="18"/>
          <w:szCs w:val="18"/>
          <w:lang w:val="es-BO"/>
        </w:rPr>
        <w:t>FISCAL</w:t>
      </w:r>
      <w:r w:rsidRPr="00205281">
        <w:rPr>
          <w:rFonts w:cs="Arial"/>
          <w:sz w:val="18"/>
          <w:szCs w:val="18"/>
          <w:lang w:val="es-BO"/>
        </w:rPr>
        <w:t xml:space="preserve">, quien con su recomendación a la </w:t>
      </w:r>
      <w:r w:rsidRPr="00205281">
        <w:rPr>
          <w:rFonts w:cs="Arial"/>
          <w:b/>
          <w:sz w:val="18"/>
          <w:szCs w:val="18"/>
          <w:lang w:val="es-BO"/>
        </w:rPr>
        <w:t>ENTIDAD</w:t>
      </w:r>
      <w:r w:rsidRPr="00205281">
        <w:rPr>
          <w:rFonts w:cs="Arial"/>
          <w:i/>
          <w:sz w:val="18"/>
          <w:szCs w:val="18"/>
          <w:lang w:val="es-BO"/>
        </w:rPr>
        <w:t xml:space="preserve"> </w:t>
      </w:r>
      <w:r w:rsidRPr="00205281">
        <w:rPr>
          <w:rFonts w:cs="Arial"/>
          <w:sz w:val="18"/>
          <w:szCs w:val="18"/>
          <w:lang w:val="es-BO"/>
        </w:rPr>
        <w:t>para el procesamiento de su emisión. La Orden de Cambio será firmada por la misma autoridad que firmó el contrato original.</w:t>
      </w:r>
    </w:p>
    <w:p w14:paraId="43A82DC3" w14:textId="77777777" w:rsidR="00412F1C" w:rsidRPr="00205281" w:rsidRDefault="00412F1C" w:rsidP="00EB7DBE">
      <w:pPr>
        <w:pStyle w:val="Prrafodelista"/>
        <w:rPr>
          <w:rFonts w:cs="Arial"/>
          <w:szCs w:val="18"/>
          <w:lang w:val="es-BO"/>
        </w:rPr>
      </w:pPr>
    </w:p>
    <w:p w14:paraId="25F073C6" w14:textId="77777777" w:rsidR="00412F1C" w:rsidRPr="00205281" w:rsidRDefault="00412F1C" w:rsidP="00EB7DBE">
      <w:pPr>
        <w:ind w:left="360"/>
        <w:jc w:val="both"/>
        <w:rPr>
          <w:rFonts w:cs="Arial"/>
          <w:b/>
          <w:sz w:val="18"/>
          <w:szCs w:val="18"/>
          <w:lang w:val="es-BO"/>
        </w:rPr>
      </w:pPr>
      <w:r w:rsidRPr="00205281">
        <w:rPr>
          <w:rFonts w:cs="Arial"/>
          <w:sz w:val="18"/>
          <w:szCs w:val="18"/>
          <w:lang w:val="es-BO"/>
        </w:rPr>
        <w:t xml:space="preserve">En el caso de suspensión de los trabajos, el </w:t>
      </w:r>
      <w:r w:rsidRPr="00205281">
        <w:rPr>
          <w:rFonts w:cs="Arial"/>
          <w:b/>
          <w:sz w:val="18"/>
          <w:szCs w:val="18"/>
          <w:lang w:val="es-BO"/>
        </w:rPr>
        <w:t>SUPERVISOR</w:t>
      </w:r>
      <w:r w:rsidRPr="00205281">
        <w:rPr>
          <w:rFonts w:cs="Arial"/>
          <w:sz w:val="18"/>
          <w:szCs w:val="18"/>
          <w:lang w:val="es-BO"/>
        </w:rPr>
        <w:t xml:space="preserve"> elaborará una Orden de Cambio.</w:t>
      </w:r>
    </w:p>
    <w:p w14:paraId="149635EB" w14:textId="77777777" w:rsidR="00412F1C" w:rsidRPr="00205281" w:rsidRDefault="00412F1C" w:rsidP="00EB7DBE">
      <w:pPr>
        <w:ind w:left="1080"/>
        <w:jc w:val="both"/>
        <w:rPr>
          <w:rFonts w:cs="Arial"/>
          <w:sz w:val="18"/>
          <w:szCs w:val="18"/>
          <w:lang w:val="es-BO"/>
        </w:rPr>
      </w:pPr>
    </w:p>
    <w:p w14:paraId="619F3AAE" w14:textId="77777777" w:rsidR="00412F1C" w:rsidRPr="00205281" w:rsidRDefault="00412F1C" w:rsidP="0074384F">
      <w:pPr>
        <w:numPr>
          <w:ilvl w:val="0"/>
          <w:numId w:val="41"/>
        </w:numPr>
        <w:jc w:val="both"/>
        <w:rPr>
          <w:sz w:val="18"/>
          <w:szCs w:val="18"/>
          <w:lang w:val="es-BO"/>
        </w:rPr>
      </w:pPr>
      <w:r w:rsidRPr="00205281">
        <w:rPr>
          <w:b/>
          <w:sz w:val="18"/>
          <w:szCs w:val="18"/>
          <w:lang w:val="es-BO"/>
        </w:rPr>
        <w:t xml:space="preserve">Mediante Contrato Modificatorio: </w:t>
      </w:r>
      <w:r w:rsidRPr="00205281">
        <w:rPr>
          <w:sz w:val="18"/>
          <w:szCs w:val="18"/>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205281">
        <w:rPr>
          <w:b/>
          <w:bCs/>
          <w:sz w:val="18"/>
          <w:szCs w:val="18"/>
          <w:lang w:val="es-BO"/>
        </w:rPr>
        <w:t>SUPERVISOR</w:t>
      </w:r>
      <w:r w:rsidRPr="00205281">
        <w:rPr>
          <w:sz w:val="18"/>
          <w:szCs w:val="18"/>
          <w:lang w:val="es-BO"/>
        </w:rPr>
        <w:t xml:space="preserve"> podrá formular el documento de sustento técnico-financiero que establezca las causas y razones por las cuales debiera ser suscrito este documento.</w:t>
      </w:r>
    </w:p>
    <w:p w14:paraId="349B1BE6" w14:textId="77777777" w:rsidR="00412F1C" w:rsidRPr="00205281" w:rsidRDefault="00412F1C" w:rsidP="00EB7DBE">
      <w:pPr>
        <w:ind w:left="360"/>
        <w:jc w:val="both"/>
        <w:rPr>
          <w:b/>
          <w:sz w:val="18"/>
          <w:szCs w:val="18"/>
          <w:lang w:val="es-BO"/>
        </w:rPr>
      </w:pPr>
    </w:p>
    <w:p w14:paraId="3D8A159B" w14:textId="77777777" w:rsidR="00412F1C" w:rsidRPr="00205281" w:rsidRDefault="00412F1C" w:rsidP="00EB7DBE">
      <w:pPr>
        <w:ind w:left="360"/>
        <w:jc w:val="both"/>
        <w:rPr>
          <w:sz w:val="18"/>
          <w:szCs w:val="18"/>
          <w:lang w:val="es-BO"/>
        </w:rPr>
      </w:pPr>
      <w:r w:rsidRPr="00205281">
        <w:rPr>
          <w:sz w:val="18"/>
          <w:szCs w:val="18"/>
          <w:lang w:val="es-BO"/>
        </w:rPr>
        <w:t xml:space="preserve">Los precios unitarios producto de creación de nuevos ítems deberán ser consensuados entre la </w:t>
      </w:r>
      <w:r w:rsidRPr="00205281">
        <w:rPr>
          <w:rFonts w:cs="Arial"/>
          <w:b/>
          <w:bCs/>
          <w:sz w:val="18"/>
          <w:szCs w:val="18"/>
          <w:lang w:val="es-BO"/>
        </w:rPr>
        <w:t>ENTIDAD</w:t>
      </w:r>
      <w:r w:rsidRPr="00205281">
        <w:rPr>
          <w:sz w:val="18"/>
          <w:szCs w:val="18"/>
          <w:lang w:val="es-BO"/>
        </w:rPr>
        <w:t xml:space="preserve"> y el </w:t>
      </w:r>
      <w:r w:rsidRPr="00205281">
        <w:rPr>
          <w:b/>
          <w:bCs/>
          <w:sz w:val="18"/>
          <w:szCs w:val="18"/>
          <w:lang w:val="es-BO"/>
        </w:rPr>
        <w:t xml:space="preserve">CONTRATISTA, </w:t>
      </w:r>
      <w:r w:rsidRPr="00205281">
        <w:rPr>
          <w:rFonts w:cs="Arial"/>
          <w:sz w:val="18"/>
          <w:szCs w:val="18"/>
          <w:lang w:val="es-BO"/>
        </w:rPr>
        <w:t>no se podrán incrementar los porcentajes en lo referido a Costos Indirectos</w:t>
      </w:r>
      <w:r w:rsidRPr="00205281">
        <w:rPr>
          <w:sz w:val="18"/>
          <w:szCs w:val="18"/>
          <w:lang w:val="es-BO"/>
        </w:rPr>
        <w:t xml:space="preserve">. En el caso que signifique una disminución en la obra, deberá concertarse previamente con el </w:t>
      </w:r>
      <w:r w:rsidRPr="00205281">
        <w:rPr>
          <w:b/>
          <w:bCs/>
          <w:sz w:val="18"/>
          <w:szCs w:val="18"/>
          <w:lang w:val="es-BO"/>
        </w:rPr>
        <w:t>CONTRATISTA</w:t>
      </w:r>
      <w:r w:rsidRPr="00205281">
        <w:rPr>
          <w:sz w:val="18"/>
          <w:szCs w:val="18"/>
          <w:lang w:val="es-BO"/>
        </w:rPr>
        <w:t xml:space="preserve">, a efectos de evitar reclamos posteriores. El </w:t>
      </w:r>
      <w:r w:rsidRPr="00205281">
        <w:rPr>
          <w:b/>
          <w:sz w:val="18"/>
          <w:szCs w:val="18"/>
          <w:lang w:val="es-BO"/>
        </w:rPr>
        <w:t>SUPERVISOR</w:t>
      </w:r>
      <w:r w:rsidRPr="00205281">
        <w:rPr>
          <w:sz w:val="18"/>
          <w:szCs w:val="18"/>
          <w:lang w:val="es-BO"/>
        </w:rPr>
        <w:t xml:space="preserve">, será responsable por la elaboración de las Especificaciones Técnicas de los nuevos ítems creados. </w:t>
      </w:r>
    </w:p>
    <w:p w14:paraId="756BA6FC" w14:textId="77777777" w:rsidR="00412F1C" w:rsidRPr="00205281" w:rsidRDefault="00412F1C" w:rsidP="00EB7DBE">
      <w:pPr>
        <w:ind w:left="360"/>
        <w:jc w:val="both"/>
        <w:rPr>
          <w:sz w:val="18"/>
          <w:szCs w:val="18"/>
          <w:lang w:val="es-BO"/>
        </w:rPr>
      </w:pPr>
    </w:p>
    <w:p w14:paraId="3DF1FCEB" w14:textId="77777777" w:rsidR="00412F1C" w:rsidRPr="00205281" w:rsidRDefault="00412F1C" w:rsidP="00EB7DBE">
      <w:pPr>
        <w:ind w:left="360"/>
        <w:jc w:val="both"/>
        <w:rPr>
          <w:sz w:val="18"/>
          <w:szCs w:val="18"/>
          <w:lang w:val="es-BO"/>
        </w:rPr>
      </w:pPr>
      <w:r w:rsidRPr="00205281">
        <w:rPr>
          <w:sz w:val="18"/>
          <w:szCs w:val="18"/>
          <w:lang w:val="es-BO"/>
        </w:rPr>
        <w:t xml:space="preserve">El informe de recomendación y antecedentes deberán ser cursados por el </w:t>
      </w:r>
      <w:r w:rsidRPr="00205281">
        <w:rPr>
          <w:b/>
          <w:bCs/>
          <w:sz w:val="18"/>
          <w:szCs w:val="18"/>
          <w:lang w:val="es-BO"/>
        </w:rPr>
        <w:t>SUPERVISOR</w:t>
      </w:r>
      <w:r w:rsidRPr="00205281">
        <w:rPr>
          <w:sz w:val="18"/>
          <w:szCs w:val="18"/>
          <w:lang w:val="es-BO"/>
        </w:rPr>
        <w:t xml:space="preserve"> al </w:t>
      </w:r>
      <w:r w:rsidRPr="00205281">
        <w:rPr>
          <w:b/>
          <w:bCs/>
          <w:sz w:val="18"/>
          <w:szCs w:val="18"/>
          <w:lang w:val="es-BO"/>
        </w:rPr>
        <w:t>FISCAL</w:t>
      </w:r>
      <w:r w:rsidRPr="00205281">
        <w:rPr>
          <w:sz w:val="18"/>
          <w:szCs w:val="18"/>
          <w:lang w:val="es-BO"/>
        </w:rPr>
        <w:t xml:space="preserve">, quien luego de su análisis y con su recomendación enviará a la </w:t>
      </w:r>
      <w:r w:rsidRPr="00205281">
        <w:rPr>
          <w:b/>
          <w:sz w:val="18"/>
          <w:szCs w:val="18"/>
          <w:lang w:val="es-BO"/>
        </w:rPr>
        <w:t>ENTIDAD</w:t>
      </w:r>
      <w:r w:rsidRPr="00205281">
        <w:rPr>
          <w:i/>
          <w:sz w:val="18"/>
          <w:szCs w:val="18"/>
          <w:lang w:val="es-BO"/>
        </w:rPr>
        <w:t xml:space="preserve">, </w:t>
      </w:r>
      <w:r w:rsidRPr="00205281">
        <w:rPr>
          <w:sz w:val="18"/>
          <w:szCs w:val="18"/>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0780A874" w14:textId="77777777" w:rsidR="00412F1C" w:rsidRPr="00205281" w:rsidRDefault="00412F1C" w:rsidP="00EB7DBE">
      <w:pPr>
        <w:ind w:left="720"/>
        <w:jc w:val="both"/>
        <w:rPr>
          <w:sz w:val="18"/>
          <w:szCs w:val="18"/>
          <w:lang w:val="es-BO"/>
        </w:rPr>
      </w:pPr>
    </w:p>
    <w:p w14:paraId="6DCB1EE3" w14:textId="77777777" w:rsidR="00412F1C" w:rsidRPr="00205281" w:rsidRDefault="00412F1C" w:rsidP="00EB7DBE">
      <w:pPr>
        <w:jc w:val="both"/>
        <w:rPr>
          <w:rFonts w:cs="Arial"/>
          <w:sz w:val="18"/>
          <w:szCs w:val="18"/>
          <w:lang w:val="es-BO"/>
        </w:rPr>
      </w:pPr>
      <w:r w:rsidRPr="00205281">
        <w:rPr>
          <w:rFonts w:cs="Arial"/>
          <w:sz w:val="18"/>
          <w:szCs w:val="18"/>
          <w:lang w:val="es-BO"/>
        </w:rPr>
        <w:t>Se debe tener presente que cuando además de realizarse Órdenes de Cambio se realicen Contratos Modificatorios, sumados no deberán exceder el diez por ciento (10%) del monto del contrato presente contrato.</w:t>
      </w:r>
    </w:p>
    <w:p w14:paraId="246CE5E0" w14:textId="77777777" w:rsidR="00412F1C" w:rsidRPr="00205281" w:rsidRDefault="00412F1C" w:rsidP="00EB7DBE">
      <w:pPr>
        <w:jc w:val="both"/>
        <w:rPr>
          <w:rFonts w:cs="Arial"/>
          <w:sz w:val="18"/>
          <w:szCs w:val="18"/>
          <w:lang w:val="es-BO"/>
        </w:rPr>
      </w:pPr>
    </w:p>
    <w:p w14:paraId="00BB7C26"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La Orden de Trabajo, Orden de Cambio o Contrato Modificatorio, deben ser emitidos y suscritos de forma previa a la ejecución de los trabajos por parte del </w:t>
      </w:r>
      <w:r w:rsidRPr="00205281">
        <w:rPr>
          <w:rFonts w:cs="Arial"/>
          <w:b/>
          <w:bCs/>
          <w:sz w:val="18"/>
          <w:szCs w:val="18"/>
          <w:lang w:val="es-BO"/>
        </w:rPr>
        <w:t>CONTRATISTA</w:t>
      </w:r>
      <w:r w:rsidRPr="00205281">
        <w:rPr>
          <w:rFonts w:cs="Arial"/>
          <w:sz w:val="18"/>
          <w:szCs w:val="18"/>
          <w:lang w:val="es-BO"/>
        </w:rPr>
        <w:t xml:space="preserve">, en ninguno de los casos constituye un documento regularizador de procedimiento de ejecución de obra, excepto en casos de emergencia declarada para el lugar de emplazamiento de la obra. </w:t>
      </w:r>
    </w:p>
    <w:p w14:paraId="33967301" w14:textId="77777777" w:rsidR="00412F1C" w:rsidRPr="00205281" w:rsidRDefault="00412F1C" w:rsidP="00EB7DBE">
      <w:pPr>
        <w:ind w:left="720"/>
        <w:jc w:val="both"/>
        <w:rPr>
          <w:rFonts w:cs="Arial"/>
          <w:sz w:val="18"/>
          <w:szCs w:val="18"/>
          <w:lang w:val="es-BO"/>
        </w:rPr>
      </w:pPr>
    </w:p>
    <w:p w14:paraId="2DC6C5DB"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todos los casos son responsables por los resultados de la aplicación de los instrumentos de modificación descritos, el </w:t>
      </w:r>
      <w:r w:rsidRPr="00205281">
        <w:rPr>
          <w:rFonts w:cs="Arial"/>
          <w:b/>
          <w:sz w:val="18"/>
          <w:szCs w:val="18"/>
          <w:lang w:val="es-BO"/>
        </w:rPr>
        <w:t>FISCAL DE OBRA</w:t>
      </w:r>
      <w:r w:rsidRPr="00205281">
        <w:rPr>
          <w:rFonts w:cs="Arial"/>
          <w:sz w:val="18"/>
          <w:szCs w:val="18"/>
          <w:lang w:val="es-BO"/>
        </w:rPr>
        <w:t xml:space="preserve">, </w:t>
      </w:r>
      <w:r w:rsidRPr="00205281">
        <w:rPr>
          <w:rFonts w:cs="Arial"/>
          <w:b/>
          <w:sz w:val="18"/>
          <w:szCs w:val="18"/>
          <w:lang w:val="es-BO"/>
        </w:rPr>
        <w:t>SUPERVISOR</w:t>
      </w:r>
      <w:r w:rsidRPr="00205281">
        <w:rPr>
          <w:rFonts w:cs="Arial"/>
          <w:sz w:val="18"/>
          <w:szCs w:val="18"/>
          <w:lang w:val="es-BO"/>
        </w:rPr>
        <w:t xml:space="preserve"> y </w:t>
      </w:r>
      <w:r w:rsidRPr="00205281">
        <w:rPr>
          <w:rFonts w:cs="Arial"/>
          <w:b/>
          <w:sz w:val="18"/>
          <w:szCs w:val="18"/>
          <w:lang w:val="es-BO"/>
        </w:rPr>
        <w:t>CONTRATISTA.</w:t>
      </w:r>
    </w:p>
    <w:p w14:paraId="3DA13564" w14:textId="77777777" w:rsidR="00412F1C" w:rsidRPr="00205281" w:rsidRDefault="00412F1C" w:rsidP="00EB7DBE">
      <w:pPr>
        <w:jc w:val="both"/>
        <w:rPr>
          <w:rFonts w:cs="Arial"/>
          <w:b/>
          <w:sz w:val="18"/>
          <w:szCs w:val="18"/>
          <w:lang w:val="es-BO"/>
        </w:rPr>
      </w:pPr>
    </w:p>
    <w:p w14:paraId="6C8A22D1"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SEXTA.- (CESIÓN) </w:t>
      </w:r>
    </w:p>
    <w:p w14:paraId="0A669A39"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bajo ningún título podrá: ceder, transferir, subrogar, total o parcialmente este Contrato.</w:t>
      </w:r>
    </w:p>
    <w:p w14:paraId="1D373E92" w14:textId="77777777" w:rsidR="00412F1C" w:rsidRPr="00205281" w:rsidRDefault="00412F1C" w:rsidP="00EB7DBE">
      <w:pPr>
        <w:jc w:val="both"/>
        <w:rPr>
          <w:rFonts w:cs="Arial"/>
          <w:sz w:val="18"/>
          <w:szCs w:val="18"/>
          <w:lang w:val="es-BO"/>
        </w:rPr>
      </w:pPr>
    </w:p>
    <w:p w14:paraId="6B6833EA" w14:textId="77777777" w:rsidR="00412F1C" w:rsidRPr="00205281" w:rsidRDefault="00412F1C" w:rsidP="00EB7DBE">
      <w:pPr>
        <w:jc w:val="both"/>
        <w:rPr>
          <w:rFonts w:cs="Arial"/>
          <w:sz w:val="18"/>
          <w:szCs w:val="18"/>
          <w:lang w:val="es-BO"/>
        </w:rPr>
      </w:pPr>
      <w:r w:rsidRPr="00205281">
        <w:rPr>
          <w:rFonts w:cs="Arial"/>
          <w:sz w:val="18"/>
          <w:szCs w:val="18"/>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179C7FC9" w14:textId="77777777" w:rsidR="00412F1C" w:rsidRPr="00205281" w:rsidRDefault="00412F1C" w:rsidP="00EB7DBE">
      <w:pPr>
        <w:jc w:val="both"/>
        <w:rPr>
          <w:rFonts w:cs="Arial"/>
          <w:b/>
          <w:sz w:val="18"/>
          <w:szCs w:val="18"/>
          <w:lang w:val="es-BO"/>
        </w:rPr>
      </w:pPr>
    </w:p>
    <w:p w14:paraId="69DF0B86" w14:textId="77777777" w:rsidR="00412F1C" w:rsidRPr="00205281" w:rsidRDefault="00412F1C" w:rsidP="00EB7DBE">
      <w:pPr>
        <w:jc w:val="both"/>
        <w:rPr>
          <w:rFonts w:cs="Arial"/>
          <w:b/>
          <w:sz w:val="18"/>
          <w:szCs w:val="18"/>
          <w:lang w:val="es-BO"/>
        </w:rPr>
      </w:pPr>
      <w:r w:rsidRPr="00205281">
        <w:rPr>
          <w:rFonts w:cs="Arial"/>
          <w:b/>
          <w:sz w:val="18"/>
          <w:szCs w:val="18"/>
          <w:lang w:val="es-BO"/>
        </w:rPr>
        <w:t>DÉCIMA SÉPTIMA.- (MULTAS)</w:t>
      </w:r>
      <w:r w:rsidRPr="00205281">
        <w:rPr>
          <w:rFonts w:cs="Arial"/>
          <w:b/>
          <w:sz w:val="18"/>
          <w:szCs w:val="18"/>
          <w:lang w:val="es-BO"/>
        </w:rPr>
        <w:tab/>
      </w:r>
    </w:p>
    <w:p w14:paraId="2CC9F4CA" w14:textId="28311AF9"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sz w:val="18"/>
          <w:szCs w:val="18"/>
          <w:lang w:val="es-BO"/>
        </w:rPr>
        <w:t>CONTRATISTA</w:t>
      </w:r>
      <w:r w:rsidRPr="00205281">
        <w:rPr>
          <w:rFonts w:cs="Arial"/>
          <w:sz w:val="18"/>
          <w:szCs w:val="18"/>
          <w:lang w:val="es-BO"/>
        </w:rPr>
        <w:t xml:space="preserve"> se obliga a cumplir con el cronograma y el plazo de entrega establecido en el presente Contrato, caso contrario el </w:t>
      </w:r>
      <w:r w:rsidRPr="00205281">
        <w:rPr>
          <w:rFonts w:cs="Arial"/>
          <w:b/>
          <w:sz w:val="18"/>
          <w:szCs w:val="18"/>
          <w:lang w:val="es-BO"/>
        </w:rPr>
        <w:t xml:space="preserve">CONTRATISTA </w:t>
      </w:r>
      <w:r w:rsidRPr="00205281">
        <w:rPr>
          <w:rFonts w:cs="Arial"/>
          <w:sz w:val="18"/>
          <w:szCs w:val="18"/>
          <w:lang w:val="es-BO"/>
        </w:rPr>
        <w:t xml:space="preserve">será multado con el </w:t>
      </w:r>
      <w:r w:rsidR="00CE1164">
        <w:rPr>
          <w:rFonts w:cs="Arial"/>
          <w:sz w:val="18"/>
          <w:szCs w:val="18"/>
          <w:lang w:val="es-BO"/>
        </w:rPr>
        <w:t>1</w:t>
      </w:r>
      <w:r w:rsidRPr="00205281">
        <w:rPr>
          <w:rFonts w:cs="Arial"/>
          <w:sz w:val="18"/>
          <w:szCs w:val="18"/>
          <w:lang w:val="es-BO"/>
        </w:rPr>
        <w:t xml:space="preserve">% del monto total del contrato por día de retraso. </w:t>
      </w:r>
    </w:p>
    <w:p w14:paraId="5AC0AC71" w14:textId="77777777" w:rsidR="00412F1C" w:rsidRPr="00205281" w:rsidRDefault="00412F1C" w:rsidP="00EB7DBE">
      <w:pPr>
        <w:jc w:val="both"/>
        <w:rPr>
          <w:rFonts w:cs="Arial"/>
          <w:sz w:val="18"/>
          <w:szCs w:val="18"/>
          <w:lang w:val="es-BO"/>
        </w:rPr>
      </w:pPr>
    </w:p>
    <w:p w14:paraId="2CA45AB2" w14:textId="4FDFCF30" w:rsidR="00412F1C" w:rsidRPr="00205281" w:rsidRDefault="00412F1C" w:rsidP="00EB7DBE">
      <w:pPr>
        <w:widowControl w:val="0"/>
        <w:jc w:val="both"/>
        <w:rPr>
          <w:rFonts w:cs="Arial"/>
          <w:sz w:val="18"/>
          <w:szCs w:val="18"/>
          <w:lang w:val="es-BO"/>
        </w:rPr>
      </w:pPr>
      <w:r w:rsidRPr="00205281">
        <w:rPr>
          <w:rFonts w:cs="Arial"/>
          <w:sz w:val="18"/>
          <w:szCs w:val="18"/>
          <w:lang w:val="es-BO"/>
        </w:rPr>
        <w:t xml:space="preserve">De establecer el </w:t>
      </w:r>
      <w:r w:rsidRPr="00205281">
        <w:rPr>
          <w:rFonts w:cs="Arial"/>
          <w:b/>
          <w:bCs/>
          <w:sz w:val="18"/>
          <w:szCs w:val="18"/>
          <w:lang w:val="es-BO"/>
        </w:rPr>
        <w:t>SUPERVISOR</w:t>
      </w:r>
      <w:r w:rsidR="00933E60">
        <w:rPr>
          <w:rFonts w:cs="Arial"/>
          <w:sz w:val="18"/>
          <w:szCs w:val="18"/>
          <w:lang w:val="es-BO"/>
        </w:rPr>
        <w:t xml:space="preserve"> que la multa</w:t>
      </w:r>
      <w:r w:rsidRPr="00205281">
        <w:rPr>
          <w:rFonts w:cs="Arial"/>
          <w:sz w:val="18"/>
          <w:szCs w:val="18"/>
          <w:lang w:val="es-BO"/>
        </w:rPr>
        <w:t xml:space="preserve"> por mora es del diez por ciento (10%) o del veinte por ciento (20%) del monto total del Contrato, comunicará oficialmente esta situación a la </w:t>
      </w:r>
      <w:r w:rsidRPr="00205281">
        <w:rPr>
          <w:rFonts w:cs="Arial"/>
          <w:b/>
          <w:bCs/>
          <w:sz w:val="18"/>
          <w:szCs w:val="18"/>
          <w:lang w:val="es-BO"/>
        </w:rPr>
        <w:t>ENTIDAD</w:t>
      </w:r>
      <w:r w:rsidRPr="00205281">
        <w:rPr>
          <w:rFonts w:cs="Arial"/>
          <w:sz w:val="18"/>
          <w:szCs w:val="18"/>
          <w:lang w:val="es-BO"/>
        </w:rPr>
        <w:t xml:space="preserve"> a efectos del procesamiento de la resolución del Contrato, si corresponde, conforme a lo estipulado en la cláusula de terminación de contrato.</w:t>
      </w:r>
    </w:p>
    <w:p w14:paraId="38382ADE" w14:textId="77777777" w:rsidR="00412F1C" w:rsidRPr="00205281" w:rsidRDefault="00412F1C" w:rsidP="00EB7DBE">
      <w:pPr>
        <w:widowControl w:val="0"/>
        <w:jc w:val="both"/>
        <w:rPr>
          <w:rFonts w:cs="Arial"/>
          <w:sz w:val="18"/>
          <w:szCs w:val="18"/>
          <w:lang w:val="es-BO"/>
        </w:rPr>
      </w:pPr>
    </w:p>
    <w:p w14:paraId="5DD1561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todos los casos de resolución de contrato por causas atribuibles al </w:t>
      </w:r>
      <w:r w:rsidRPr="00205281">
        <w:rPr>
          <w:rFonts w:cs="Arial"/>
          <w:b/>
          <w:sz w:val="18"/>
          <w:szCs w:val="18"/>
          <w:lang w:val="es-BO"/>
        </w:rPr>
        <w:t>CONTRATISTA</w:t>
      </w:r>
      <w:r w:rsidRPr="00205281">
        <w:rPr>
          <w:rFonts w:cs="Arial"/>
          <w:sz w:val="18"/>
          <w:szCs w:val="18"/>
          <w:lang w:val="es-BO"/>
        </w:rPr>
        <w:t xml:space="preserve">, la </w:t>
      </w:r>
      <w:r w:rsidRPr="00205281">
        <w:rPr>
          <w:rFonts w:cs="Arial"/>
          <w:b/>
          <w:sz w:val="18"/>
          <w:szCs w:val="18"/>
          <w:lang w:val="es-BO"/>
        </w:rPr>
        <w:t xml:space="preserve">ENTIDAD </w:t>
      </w:r>
      <w:r w:rsidRPr="00205281">
        <w:rPr>
          <w:rFonts w:cs="Arial"/>
          <w:sz w:val="18"/>
          <w:szCs w:val="18"/>
          <w:lang w:val="es-BO"/>
        </w:rPr>
        <w:t>no podrá cobrar multas que excedan el veinte por ciento (20%) del monto total del contrato.</w:t>
      </w:r>
    </w:p>
    <w:p w14:paraId="42DFDF0F" w14:textId="77777777" w:rsidR="00412F1C" w:rsidRPr="00205281" w:rsidRDefault="00412F1C" w:rsidP="00EB7DBE">
      <w:pPr>
        <w:jc w:val="both"/>
        <w:rPr>
          <w:rFonts w:cs="Arial"/>
          <w:sz w:val="18"/>
          <w:szCs w:val="18"/>
          <w:lang w:val="es-BO"/>
        </w:rPr>
      </w:pPr>
    </w:p>
    <w:p w14:paraId="217D1938" w14:textId="77777777" w:rsidR="00412F1C" w:rsidRDefault="00412F1C" w:rsidP="00EB7DBE">
      <w:pPr>
        <w:jc w:val="both"/>
        <w:rPr>
          <w:rFonts w:cs="Arial"/>
          <w:sz w:val="18"/>
          <w:szCs w:val="18"/>
          <w:lang w:val="es-BO"/>
        </w:rPr>
      </w:pPr>
      <w:r w:rsidRPr="00205281">
        <w:rPr>
          <w:rFonts w:cs="Arial"/>
          <w:sz w:val="18"/>
          <w:szCs w:val="18"/>
          <w:lang w:val="es-BO"/>
        </w:rPr>
        <w:t xml:space="preserve">Las multas serán cobradas mediante descuentos establecidos expresamente por el </w:t>
      </w:r>
      <w:r w:rsidRPr="00205281">
        <w:rPr>
          <w:rFonts w:cs="Arial"/>
          <w:b/>
          <w:bCs/>
          <w:sz w:val="18"/>
          <w:szCs w:val="18"/>
          <w:lang w:val="es-BO"/>
        </w:rPr>
        <w:t>SUPERVISOR</w:t>
      </w:r>
      <w:r w:rsidRPr="00205281">
        <w:rPr>
          <w:rFonts w:cs="Arial"/>
          <w:sz w:val="18"/>
          <w:szCs w:val="18"/>
          <w:lang w:val="es-BO"/>
        </w:rPr>
        <w:t xml:space="preserve">, bajo su directa responsabilidad, en la Liquidación Final del Contrato, sin perjuicio de que la </w:t>
      </w:r>
      <w:r w:rsidRPr="00205281">
        <w:rPr>
          <w:rFonts w:cs="Arial"/>
          <w:b/>
          <w:bCs/>
          <w:sz w:val="18"/>
          <w:szCs w:val="18"/>
          <w:lang w:val="es-BO"/>
        </w:rPr>
        <w:t>ENTIDAD</w:t>
      </w:r>
      <w:r w:rsidRPr="00205281">
        <w:rPr>
          <w:rFonts w:cs="Arial"/>
          <w:sz w:val="18"/>
          <w:szCs w:val="18"/>
          <w:lang w:val="es-BO"/>
        </w:rPr>
        <w:t xml:space="preserve"> ejecute la garantía de Cumplimiento de Contrato y/o proceda al resarcimiento de daños y perjuicios por medio de la acción coactiva fiscal por la naturaleza del Contrato, conforme lo establecido en el Art. 47 de la Ley 1178.</w:t>
      </w:r>
    </w:p>
    <w:p w14:paraId="4E7EAE52" w14:textId="77777777" w:rsidR="00CE1164" w:rsidRPr="00205281" w:rsidRDefault="00CE1164" w:rsidP="00EB7DBE">
      <w:pPr>
        <w:jc w:val="both"/>
        <w:rPr>
          <w:rFonts w:cs="Arial"/>
          <w:sz w:val="18"/>
          <w:szCs w:val="18"/>
          <w:lang w:val="es-BO"/>
        </w:rPr>
      </w:pPr>
    </w:p>
    <w:p w14:paraId="573D39DB" w14:textId="7857770A" w:rsidR="00412F1C" w:rsidRPr="00CE1164" w:rsidRDefault="00CE1164" w:rsidP="00EB7DBE">
      <w:pPr>
        <w:jc w:val="both"/>
        <w:rPr>
          <w:rFonts w:cs="Arial"/>
          <w:sz w:val="18"/>
          <w:szCs w:val="18"/>
          <w:lang w:val="es-BO"/>
        </w:rPr>
      </w:pPr>
      <w:r w:rsidRPr="00CE1164">
        <w:rPr>
          <w:rFonts w:cs="Arial"/>
          <w:sz w:val="18"/>
          <w:szCs w:val="18"/>
          <w:lang w:val="es-BO"/>
        </w:rPr>
        <w:t>El retraso injustificado de quince (15) días calendario continuo y/o discontinuo generara la resolución de contrato.</w:t>
      </w:r>
    </w:p>
    <w:p w14:paraId="01C6427D" w14:textId="77777777" w:rsidR="00237C53" w:rsidRPr="00205281" w:rsidRDefault="00237C53" w:rsidP="00EB7DBE">
      <w:pPr>
        <w:jc w:val="both"/>
        <w:rPr>
          <w:rFonts w:cs="Arial"/>
          <w:b/>
          <w:sz w:val="18"/>
          <w:szCs w:val="18"/>
          <w:lang w:val="es-BO"/>
        </w:rPr>
      </w:pPr>
    </w:p>
    <w:p w14:paraId="62E16F75" w14:textId="77777777" w:rsidR="00412F1C" w:rsidRPr="00205281" w:rsidRDefault="00412F1C" w:rsidP="00EB7DBE">
      <w:pPr>
        <w:jc w:val="both"/>
        <w:rPr>
          <w:rFonts w:cs="Arial"/>
          <w:b/>
          <w:sz w:val="18"/>
          <w:szCs w:val="18"/>
          <w:lang w:val="es-BO"/>
        </w:rPr>
      </w:pPr>
      <w:r w:rsidRPr="00205281">
        <w:rPr>
          <w:rFonts w:cs="Arial"/>
          <w:b/>
          <w:sz w:val="18"/>
          <w:szCs w:val="18"/>
          <w:lang w:val="es-BO"/>
        </w:rPr>
        <w:t>DÉCIMA OCTAVA.- (SUSPENSIÓN DE TRABAJOS)</w:t>
      </w:r>
      <w:r w:rsidRPr="00205281">
        <w:rPr>
          <w:rFonts w:cs="Arial"/>
          <w:b/>
          <w:sz w:val="18"/>
          <w:szCs w:val="18"/>
          <w:lang w:val="es-BO"/>
        </w:rPr>
        <w:tab/>
      </w:r>
    </w:p>
    <w:p w14:paraId="7D7DC0BB" w14:textId="77777777" w:rsidR="00412F1C" w:rsidRPr="00205281" w:rsidRDefault="00412F1C" w:rsidP="00EB7DBE">
      <w:pPr>
        <w:jc w:val="both"/>
        <w:rPr>
          <w:rFonts w:cs="Arial"/>
          <w:b/>
          <w:sz w:val="18"/>
          <w:szCs w:val="18"/>
          <w:lang w:val="es-BO"/>
        </w:rPr>
      </w:pPr>
      <w:r w:rsidRPr="00205281">
        <w:rPr>
          <w:rFonts w:cs="Arial"/>
          <w:sz w:val="18"/>
          <w:szCs w:val="18"/>
          <w:lang w:val="es-BO"/>
        </w:rPr>
        <w:t xml:space="preserve">La </w:t>
      </w:r>
      <w:r w:rsidRPr="00205281">
        <w:rPr>
          <w:rFonts w:cs="Arial"/>
          <w:b/>
          <w:bCs/>
          <w:sz w:val="18"/>
          <w:szCs w:val="18"/>
          <w:lang w:val="es-BO"/>
        </w:rPr>
        <w:t>ENTIDAD</w:t>
      </w:r>
      <w:r w:rsidRPr="00205281">
        <w:rPr>
          <w:rFonts w:cs="Arial"/>
          <w:sz w:val="18"/>
          <w:szCs w:val="18"/>
          <w:lang w:val="es-BO"/>
        </w:rPr>
        <w:t xml:space="preserve"> está facultada para suspender temporalmente los trabajos en la obra en cualquier momento, por motivos de fuerza mayor, caso fortuito y/o convenientes a los intereses del Estado, para lo cual notificará al </w:t>
      </w:r>
      <w:r w:rsidRPr="00205281">
        <w:rPr>
          <w:rFonts w:cs="Arial"/>
          <w:b/>
          <w:bCs/>
          <w:sz w:val="18"/>
          <w:szCs w:val="18"/>
          <w:lang w:val="es-BO"/>
        </w:rPr>
        <w:t>CONTRATISTA</w:t>
      </w:r>
      <w:r w:rsidRPr="00205281">
        <w:rPr>
          <w:rFonts w:cs="Arial"/>
          <w:sz w:val="18"/>
          <w:szCs w:val="18"/>
          <w:lang w:val="es-BO"/>
        </w:rPr>
        <w:t xml:space="preserve"> por escrito, por intermedio del </w:t>
      </w:r>
      <w:r w:rsidRPr="00205281">
        <w:rPr>
          <w:rFonts w:cs="Arial"/>
          <w:b/>
          <w:bCs/>
          <w:sz w:val="18"/>
          <w:szCs w:val="18"/>
          <w:lang w:val="es-BO"/>
        </w:rPr>
        <w:t>SUPERVISOR</w:t>
      </w:r>
      <w:r w:rsidRPr="00205281">
        <w:rPr>
          <w:rFonts w:cs="Arial"/>
          <w:sz w:val="18"/>
          <w:szCs w:val="18"/>
          <w:lang w:val="es-BO"/>
        </w:rPr>
        <w:t>, con una anticipación de cinco (5) días calendario, excepto en los casos de urgencia por alguna emergencia imponderable. Esta suspensión puede ser parcial o total.</w:t>
      </w:r>
    </w:p>
    <w:p w14:paraId="5C57AEFB" w14:textId="77777777" w:rsidR="00412F1C" w:rsidRPr="00205281" w:rsidRDefault="00412F1C" w:rsidP="00EB7DBE">
      <w:pPr>
        <w:jc w:val="both"/>
        <w:rPr>
          <w:rFonts w:cs="Arial"/>
          <w:sz w:val="18"/>
          <w:szCs w:val="18"/>
          <w:lang w:val="es-BO"/>
        </w:rPr>
      </w:pPr>
    </w:p>
    <w:p w14:paraId="2AE0C680"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este caso la </w:t>
      </w:r>
      <w:r w:rsidRPr="00205281">
        <w:rPr>
          <w:rFonts w:cs="Arial"/>
          <w:b/>
          <w:bCs/>
          <w:sz w:val="18"/>
          <w:szCs w:val="18"/>
          <w:lang w:val="es-BO"/>
        </w:rPr>
        <w:t>ENTIDAD</w:t>
      </w:r>
      <w:r w:rsidRPr="00205281">
        <w:rPr>
          <w:rFonts w:cs="Arial"/>
          <w:sz w:val="18"/>
          <w:szCs w:val="18"/>
          <w:lang w:val="es-BO"/>
        </w:rPr>
        <w:t xml:space="preserve"> reconocerá en favor del </w:t>
      </w:r>
      <w:r w:rsidRPr="00205281">
        <w:rPr>
          <w:rFonts w:cs="Arial"/>
          <w:b/>
          <w:bCs/>
          <w:sz w:val="18"/>
          <w:szCs w:val="18"/>
          <w:lang w:val="es-BO"/>
        </w:rPr>
        <w:t>CONTRATISTA</w:t>
      </w:r>
      <w:r w:rsidRPr="00205281">
        <w:rPr>
          <w:rFonts w:cs="Arial"/>
          <w:sz w:val="18"/>
          <w:szCs w:val="18"/>
          <w:lang w:val="es-BO"/>
        </w:rPr>
        <w:t xml:space="preserve"> los gastos en que éste incurriera por conservación y mantenimiento de la obra, cuando el lapso de la suspensión sea mayor a los veinte (20) días calendario. A efectos del pago de estos gastos el </w:t>
      </w:r>
      <w:r w:rsidRPr="00205281">
        <w:rPr>
          <w:rFonts w:cs="Arial"/>
          <w:b/>
          <w:bCs/>
          <w:sz w:val="18"/>
          <w:szCs w:val="18"/>
          <w:lang w:val="es-BO"/>
        </w:rPr>
        <w:t>SUPERVISOR</w:t>
      </w:r>
      <w:r w:rsidRPr="00205281">
        <w:rPr>
          <w:rFonts w:cs="Arial"/>
          <w:sz w:val="18"/>
          <w:szCs w:val="18"/>
          <w:lang w:val="es-BO"/>
        </w:rPr>
        <w:t xml:space="preserve"> llevará el control respectivo de personal y equipo paralizado, del que realice labores administrativas y elaborará la respectiva Orden de Cambio conteniendo el importe y plazo que en su caso corresponda, para que se sustente el pago y el ajuste de fechas y/o del plazo.</w:t>
      </w:r>
    </w:p>
    <w:p w14:paraId="0C2BE4E2" w14:textId="77777777" w:rsidR="00412F1C" w:rsidRPr="00205281" w:rsidRDefault="00412F1C" w:rsidP="00EB7DBE">
      <w:pPr>
        <w:jc w:val="both"/>
        <w:rPr>
          <w:rFonts w:cs="Arial"/>
          <w:sz w:val="18"/>
          <w:szCs w:val="18"/>
          <w:lang w:val="es-BO"/>
        </w:rPr>
      </w:pPr>
    </w:p>
    <w:p w14:paraId="0AF8776A"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Asimismo, el </w:t>
      </w:r>
      <w:r w:rsidRPr="00205281">
        <w:rPr>
          <w:rFonts w:cs="Arial"/>
          <w:b/>
          <w:bCs/>
          <w:sz w:val="18"/>
          <w:szCs w:val="18"/>
          <w:lang w:val="es-BO"/>
        </w:rPr>
        <w:t>SUPERVISOR</w:t>
      </w:r>
      <w:r w:rsidRPr="00205281">
        <w:rPr>
          <w:rFonts w:cs="Arial"/>
          <w:sz w:val="18"/>
          <w:szCs w:val="18"/>
          <w:lang w:val="es-BO"/>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205281">
        <w:rPr>
          <w:rFonts w:cs="Arial"/>
          <w:b/>
          <w:sz w:val="18"/>
          <w:szCs w:val="18"/>
          <w:lang w:val="es-BO"/>
        </w:rPr>
        <w:t>CONTRATO</w:t>
      </w:r>
      <w:r w:rsidRPr="00205281">
        <w:rPr>
          <w:rFonts w:cs="Arial"/>
          <w:sz w:val="18"/>
          <w:szCs w:val="18"/>
          <w:lang w:val="es-BO"/>
        </w:rPr>
        <w:t xml:space="preserve">, a cuyo efecto el </w:t>
      </w:r>
      <w:r w:rsidRPr="00205281">
        <w:rPr>
          <w:rFonts w:cs="Arial"/>
          <w:b/>
          <w:bCs/>
          <w:sz w:val="18"/>
          <w:szCs w:val="18"/>
          <w:lang w:val="es-BO"/>
        </w:rPr>
        <w:t>SUPERVISOR</w:t>
      </w:r>
      <w:r w:rsidRPr="00205281">
        <w:rPr>
          <w:rFonts w:cs="Arial"/>
          <w:sz w:val="18"/>
          <w:szCs w:val="18"/>
          <w:lang w:val="es-BO"/>
        </w:rPr>
        <w:t xml:space="preserve"> preparará la respectiva Orden de Cambio.</w:t>
      </w:r>
    </w:p>
    <w:p w14:paraId="7909D1A8" w14:textId="77777777" w:rsidR="00412F1C" w:rsidRPr="00205281" w:rsidRDefault="00412F1C" w:rsidP="00EB7DBE">
      <w:pPr>
        <w:jc w:val="both"/>
        <w:rPr>
          <w:rFonts w:cs="Arial"/>
          <w:sz w:val="18"/>
          <w:szCs w:val="18"/>
          <w:lang w:val="es-BO"/>
        </w:rPr>
      </w:pPr>
    </w:p>
    <w:p w14:paraId="08BD040F" w14:textId="77777777" w:rsidR="00412F1C" w:rsidRPr="00205281" w:rsidRDefault="00412F1C" w:rsidP="00EB7DBE">
      <w:pPr>
        <w:jc w:val="both"/>
        <w:rPr>
          <w:rFonts w:cs="Arial"/>
          <w:sz w:val="18"/>
          <w:szCs w:val="18"/>
          <w:lang w:val="es-BO"/>
        </w:rPr>
      </w:pPr>
      <w:r w:rsidRPr="00205281">
        <w:rPr>
          <w:rFonts w:cs="Arial"/>
          <w:sz w:val="18"/>
          <w:szCs w:val="18"/>
          <w:lang w:val="es-BO"/>
        </w:rPr>
        <w:t>Para efectos de la elaboración de la Orden de Cambio, se computarán los costos a partir de transcurridos los quince (15) días calendario establecidos para el efecto.</w:t>
      </w:r>
    </w:p>
    <w:p w14:paraId="565167D3" w14:textId="77777777" w:rsidR="00412F1C" w:rsidRPr="00205281" w:rsidRDefault="00412F1C" w:rsidP="00EB7DBE">
      <w:pPr>
        <w:jc w:val="both"/>
        <w:rPr>
          <w:rFonts w:cs="Arial"/>
          <w:sz w:val="18"/>
          <w:szCs w:val="18"/>
          <w:lang w:val="es-BO"/>
        </w:rPr>
      </w:pPr>
    </w:p>
    <w:p w14:paraId="0C08E239"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También el </w:t>
      </w:r>
      <w:r w:rsidRPr="00205281">
        <w:rPr>
          <w:rFonts w:cs="Arial"/>
          <w:b/>
          <w:bCs/>
          <w:sz w:val="18"/>
          <w:szCs w:val="18"/>
          <w:lang w:val="es-BO"/>
        </w:rPr>
        <w:t>CONTRATISTA</w:t>
      </w:r>
      <w:r w:rsidRPr="00205281">
        <w:rPr>
          <w:rFonts w:cs="Arial"/>
          <w:sz w:val="18"/>
          <w:szCs w:val="18"/>
          <w:lang w:val="es-BO"/>
        </w:rPr>
        <w:t xml:space="preserve"> puede comunicar al </w:t>
      </w:r>
      <w:r w:rsidRPr="00205281">
        <w:rPr>
          <w:rFonts w:cs="Arial"/>
          <w:b/>
          <w:bCs/>
          <w:sz w:val="18"/>
          <w:szCs w:val="18"/>
          <w:lang w:val="es-BO"/>
        </w:rPr>
        <w:t>SUPERVISOR</w:t>
      </w:r>
      <w:r w:rsidRPr="00205281">
        <w:rPr>
          <w:rFonts w:cs="Arial"/>
          <w:sz w:val="18"/>
          <w:szCs w:val="18"/>
          <w:lang w:val="es-BO"/>
        </w:rPr>
        <w:t xml:space="preserve"> o a la </w:t>
      </w:r>
      <w:r w:rsidRPr="00205281">
        <w:rPr>
          <w:rFonts w:cs="Arial"/>
          <w:b/>
          <w:bCs/>
          <w:sz w:val="18"/>
          <w:szCs w:val="18"/>
          <w:lang w:val="es-BO"/>
        </w:rPr>
        <w:t>ENTIDAD,</w:t>
      </w:r>
      <w:r w:rsidRPr="00205281">
        <w:rPr>
          <w:rFonts w:cs="Arial"/>
          <w:sz w:val="18"/>
          <w:szCs w:val="18"/>
          <w:lang w:val="es-BO"/>
        </w:rPr>
        <w:t xml:space="preserve"> la suspensión o paralización temporal de los trabajos en la obra, por causas atribuibles a la </w:t>
      </w:r>
      <w:r w:rsidRPr="00205281">
        <w:rPr>
          <w:rFonts w:cs="Arial"/>
          <w:b/>
          <w:bCs/>
          <w:sz w:val="18"/>
          <w:szCs w:val="18"/>
          <w:lang w:val="es-BO"/>
        </w:rPr>
        <w:t>ENTIDAD</w:t>
      </w:r>
      <w:r w:rsidRPr="00205281">
        <w:rPr>
          <w:rFonts w:cs="Arial"/>
          <w:sz w:val="18"/>
          <w:szCs w:val="18"/>
          <w:lang w:val="es-BO"/>
        </w:rPr>
        <w:t xml:space="preserve"> que afecten al </w:t>
      </w:r>
      <w:r w:rsidRPr="00205281">
        <w:rPr>
          <w:rFonts w:cs="Arial"/>
          <w:b/>
          <w:bCs/>
          <w:sz w:val="18"/>
          <w:szCs w:val="18"/>
          <w:lang w:val="es-BO"/>
        </w:rPr>
        <w:t>CONTRATISTA</w:t>
      </w:r>
      <w:r w:rsidRPr="00205281">
        <w:rPr>
          <w:rFonts w:cs="Arial"/>
          <w:sz w:val="18"/>
          <w:szCs w:val="18"/>
          <w:lang w:val="es-BO"/>
        </w:rPr>
        <w:t xml:space="preserve"> en la ejecución de la obra.</w:t>
      </w:r>
    </w:p>
    <w:p w14:paraId="4BDB4CA5" w14:textId="77777777" w:rsidR="00412F1C" w:rsidRPr="00205281" w:rsidRDefault="00412F1C" w:rsidP="00EB7DBE">
      <w:pPr>
        <w:jc w:val="both"/>
        <w:rPr>
          <w:rFonts w:cs="Arial"/>
          <w:sz w:val="18"/>
          <w:szCs w:val="18"/>
          <w:lang w:val="es-BO"/>
        </w:rPr>
      </w:pPr>
    </w:p>
    <w:p w14:paraId="371828AA"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Si los trabajos se suspenden parcial o totalmente por negligencia del </w:t>
      </w:r>
      <w:r w:rsidRPr="00205281">
        <w:rPr>
          <w:rFonts w:cs="Arial"/>
          <w:b/>
          <w:bCs/>
          <w:sz w:val="18"/>
          <w:szCs w:val="18"/>
          <w:lang w:val="es-BO"/>
        </w:rPr>
        <w:t>CONTRATISTA</w:t>
      </w:r>
      <w:r w:rsidRPr="00205281">
        <w:rPr>
          <w:rFonts w:cs="Arial"/>
          <w:sz w:val="18"/>
          <w:szCs w:val="18"/>
          <w:lang w:val="es-BO"/>
        </w:rPr>
        <w:t xml:space="preserve"> en observar y cumplir correctamente condiciones de seguridad para el personal o para terceros o por incumplimiento de las órdenes impartidas por el </w:t>
      </w:r>
      <w:r w:rsidRPr="00205281">
        <w:rPr>
          <w:rFonts w:cs="Arial"/>
          <w:b/>
          <w:bCs/>
          <w:sz w:val="18"/>
          <w:szCs w:val="18"/>
          <w:lang w:val="es-BO"/>
        </w:rPr>
        <w:t>SUPERVISOR</w:t>
      </w:r>
      <w:r w:rsidRPr="00205281">
        <w:rPr>
          <w:rFonts w:cs="Arial"/>
          <w:sz w:val="18"/>
          <w:szCs w:val="18"/>
          <w:lang w:val="es-BO"/>
        </w:rPr>
        <w:t xml:space="preserve"> o por inobservancia de las prescripciones del Contrato, el tiempo que los trabajos permanezcan suspendidos, no merecerá ninguna ampliación de plazo para la entrega de la Obra, ni corresponderá pago alguno por el mantenimiento de la misma.</w:t>
      </w:r>
    </w:p>
    <w:p w14:paraId="34DCC99D" w14:textId="77777777" w:rsidR="00412F1C" w:rsidRPr="00205281" w:rsidRDefault="00412F1C" w:rsidP="00EB7DBE">
      <w:pPr>
        <w:jc w:val="both"/>
        <w:rPr>
          <w:rFonts w:cs="Arial"/>
          <w:b/>
          <w:sz w:val="18"/>
          <w:szCs w:val="18"/>
          <w:lang w:val="es-BO"/>
        </w:rPr>
      </w:pPr>
    </w:p>
    <w:p w14:paraId="152F6D4C" w14:textId="77777777" w:rsidR="00412F1C" w:rsidRPr="00205281" w:rsidRDefault="00412F1C" w:rsidP="00EB7DBE">
      <w:pPr>
        <w:autoSpaceDE w:val="0"/>
        <w:autoSpaceDN w:val="0"/>
        <w:adjustRightInd w:val="0"/>
        <w:jc w:val="both"/>
        <w:rPr>
          <w:rFonts w:cs="Verdana-Bold"/>
          <w:b/>
          <w:bCs/>
          <w:sz w:val="18"/>
          <w:szCs w:val="18"/>
          <w:lang w:val="es-BO"/>
        </w:rPr>
      </w:pPr>
      <w:r w:rsidRPr="00205281">
        <w:rPr>
          <w:b/>
          <w:sz w:val="18"/>
          <w:szCs w:val="18"/>
          <w:lang w:val="es-BO"/>
        </w:rPr>
        <w:t xml:space="preserve">DÉCIMA NOVENA.- (CAUSAS DE </w:t>
      </w:r>
      <w:r w:rsidRPr="00205281">
        <w:rPr>
          <w:rFonts w:cs="Verdana-Bold"/>
          <w:b/>
          <w:bCs/>
          <w:sz w:val="18"/>
          <w:szCs w:val="18"/>
          <w:lang w:val="es-BO"/>
        </w:rPr>
        <w:t>FUERZA MAYOR Y/O CASO FORTUITO)</w:t>
      </w:r>
      <w:r w:rsidRPr="00205281">
        <w:rPr>
          <w:rFonts w:cs="Verdana-Bold"/>
          <w:b/>
          <w:bCs/>
          <w:sz w:val="18"/>
          <w:szCs w:val="18"/>
          <w:lang w:val="es-BO"/>
        </w:rPr>
        <w:tab/>
      </w:r>
    </w:p>
    <w:p w14:paraId="5780A73E"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Con el fin de exceptuar al </w:t>
      </w:r>
      <w:r w:rsidRPr="00205281">
        <w:rPr>
          <w:rFonts w:cs="Arial"/>
          <w:b/>
          <w:bCs/>
          <w:sz w:val="18"/>
          <w:szCs w:val="18"/>
          <w:lang w:val="es-BO"/>
        </w:rPr>
        <w:t>CONTRATISTA</w:t>
      </w:r>
      <w:r w:rsidRPr="00205281">
        <w:rPr>
          <w:rFonts w:cs="Arial"/>
          <w:sz w:val="18"/>
          <w:szCs w:val="18"/>
          <w:lang w:val="es-BO"/>
        </w:rPr>
        <w:t xml:space="preserve"> de determinadas responsabilidades por mora durante la vigencia del presente contrato, el </w:t>
      </w:r>
      <w:r w:rsidRPr="00205281">
        <w:rPr>
          <w:rFonts w:cs="Arial"/>
          <w:b/>
          <w:bCs/>
          <w:sz w:val="18"/>
          <w:szCs w:val="18"/>
          <w:lang w:val="es-BO"/>
        </w:rPr>
        <w:t>SUPERVISOR</w:t>
      </w:r>
      <w:r w:rsidRPr="00205281">
        <w:rPr>
          <w:rFonts w:cs="Arial"/>
          <w:sz w:val="18"/>
          <w:szCs w:val="18"/>
          <w:lang w:val="es-BO"/>
        </w:rPr>
        <w:t xml:space="preserve"> tendrá la facultad de calificar las causas de fuerza mayor y/o caso fortuito u otras causas debidamente justificadas, que pudieran tener efectiva consecuencia sobre la ejecución del </w:t>
      </w:r>
      <w:r w:rsidRPr="00205281">
        <w:rPr>
          <w:rFonts w:cs="Arial"/>
          <w:b/>
          <w:bCs/>
          <w:sz w:val="18"/>
          <w:szCs w:val="18"/>
          <w:lang w:val="es-BO"/>
        </w:rPr>
        <w:t>CONTRATO</w:t>
      </w:r>
      <w:r w:rsidRPr="00205281">
        <w:rPr>
          <w:rFonts w:cs="Arial"/>
          <w:sz w:val="18"/>
          <w:szCs w:val="18"/>
          <w:lang w:val="es-BO"/>
        </w:rPr>
        <w:t>.</w:t>
      </w:r>
    </w:p>
    <w:p w14:paraId="7D9CDCEC" w14:textId="77777777" w:rsidR="00412F1C" w:rsidRPr="00205281" w:rsidRDefault="00412F1C" w:rsidP="00EB7DBE">
      <w:pPr>
        <w:jc w:val="both"/>
        <w:rPr>
          <w:rFonts w:cs="Arial"/>
          <w:sz w:val="18"/>
          <w:szCs w:val="18"/>
          <w:lang w:val="es-BO"/>
        </w:rPr>
      </w:pPr>
    </w:p>
    <w:p w14:paraId="05D43D0E"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3A36E42E" w14:textId="77777777" w:rsidR="00412F1C" w:rsidRPr="00205281" w:rsidRDefault="00412F1C" w:rsidP="00EB7DBE">
      <w:pPr>
        <w:jc w:val="both"/>
        <w:rPr>
          <w:rFonts w:cs="Arial"/>
          <w:sz w:val="18"/>
          <w:szCs w:val="18"/>
          <w:lang w:val="es-BO"/>
        </w:rPr>
      </w:pPr>
    </w:p>
    <w:p w14:paraId="66DC84FC"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ningún caso y bajo ninguna circunstancia, se considerará como causa de Fuerza Mayor el mal tiempo que no sea notablemente fuera de lo común en el área de ejecución de la Obra, por cuanto el </w:t>
      </w:r>
      <w:r w:rsidRPr="00205281">
        <w:rPr>
          <w:rFonts w:cs="Arial"/>
          <w:b/>
          <w:bCs/>
          <w:sz w:val="18"/>
          <w:szCs w:val="18"/>
          <w:lang w:val="es-BO"/>
        </w:rPr>
        <w:t xml:space="preserve">CONTRATISTA </w:t>
      </w:r>
      <w:r w:rsidRPr="00205281">
        <w:rPr>
          <w:rFonts w:cs="Arial"/>
          <w:sz w:val="18"/>
          <w:szCs w:val="18"/>
          <w:lang w:val="es-BO"/>
        </w:rPr>
        <w:t>ha tenido que prever este hecho al proponer su cronograma ajustado, en el período de movilización.</w:t>
      </w:r>
    </w:p>
    <w:p w14:paraId="34E6B44E" w14:textId="77777777" w:rsidR="00412F1C" w:rsidRPr="00205281" w:rsidRDefault="00412F1C" w:rsidP="00EB7DBE">
      <w:pPr>
        <w:jc w:val="both"/>
        <w:rPr>
          <w:rFonts w:cs="Arial"/>
          <w:sz w:val="18"/>
          <w:szCs w:val="18"/>
          <w:lang w:val="es-BO"/>
        </w:rPr>
      </w:pPr>
    </w:p>
    <w:p w14:paraId="119FD860"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Asimismo, tampoco se considerarán como fuerza mayor o caso fortuito, las demoras en la entrega en la obra de los materiales, equipos e implementos necesarios, por ser obligación del </w:t>
      </w:r>
      <w:r w:rsidRPr="00205281">
        <w:rPr>
          <w:rFonts w:cs="Arial"/>
          <w:b/>
          <w:bCs/>
          <w:sz w:val="18"/>
          <w:szCs w:val="18"/>
          <w:lang w:val="es-BO"/>
        </w:rPr>
        <w:t xml:space="preserve">CONTRATISTA </w:t>
      </w:r>
      <w:r w:rsidRPr="00205281">
        <w:rPr>
          <w:rFonts w:cs="Arial"/>
          <w:sz w:val="18"/>
          <w:szCs w:val="18"/>
          <w:lang w:val="es-BO"/>
        </w:rPr>
        <w:t>tomar y adoptar todas las previsiones necesarias para evitar demoras por dichas contingencias.</w:t>
      </w:r>
    </w:p>
    <w:p w14:paraId="3C3C8BA7" w14:textId="77777777" w:rsidR="00412F1C" w:rsidRPr="00205281" w:rsidRDefault="00412F1C" w:rsidP="00EB7DBE">
      <w:pPr>
        <w:jc w:val="both"/>
        <w:rPr>
          <w:rFonts w:cs="Arial"/>
          <w:sz w:val="18"/>
          <w:szCs w:val="18"/>
          <w:lang w:val="es-BO"/>
        </w:rPr>
      </w:pPr>
    </w:p>
    <w:p w14:paraId="79C66905" w14:textId="77777777" w:rsidR="00412F1C" w:rsidRPr="00205281" w:rsidRDefault="00412F1C" w:rsidP="00EB7DBE">
      <w:pPr>
        <w:jc w:val="both"/>
        <w:rPr>
          <w:sz w:val="18"/>
          <w:szCs w:val="18"/>
          <w:lang w:val="es-BO"/>
        </w:rPr>
      </w:pPr>
      <w:r w:rsidRPr="00205281">
        <w:rPr>
          <w:sz w:val="18"/>
          <w:szCs w:val="18"/>
          <w:lang w:val="es-BO"/>
        </w:rPr>
        <w:t>Para que cualquiera de estos hechos puedan constituir justificación de impedimento</w:t>
      </w:r>
      <w:r w:rsidRPr="00205281">
        <w:rPr>
          <w:rFonts w:cs="Arial"/>
          <w:sz w:val="18"/>
          <w:szCs w:val="18"/>
          <w:lang w:val="es-BO"/>
        </w:rPr>
        <w:t xml:space="preserve"> o demora</w:t>
      </w:r>
      <w:r w:rsidRPr="00205281">
        <w:rPr>
          <w:sz w:val="18"/>
          <w:szCs w:val="18"/>
          <w:lang w:val="es-BO"/>
        </w:rPr>
        <w:t xml:space="preserve"> en el cumplimiento </w:t>
      </w:r>
      <w:r w:rsidRPr="00205281">
        <w:rPr>
          <w:rFonts w:cs="Arial"/>
          <w:sz w:val="18"/>
          <w:szCs w:val="18"/>
          <w:lang w:val="es-BO"/>
        </w:rPr>
        <w:t>de lo previsto en el Cronograma de trabajos en obra</w:t>
      </w:r>
      <w:r w:rsidRPr="00205281">
        <w:rPr>
          <w:sz w:val="18"/>
          <w:szCs w:val="18"/>
          <w:lang w:val="es-BO"/>
        </w:rPr>
        <w:t xml:space="preserve">, de manera obligatoria y justificada el </w:t>
      </w:r>
      <w:r w:rsidRPr="00205281">
        <w:rPr>
          <w:b/>
          <w:sz w:val="18"/>
          <w:szCs w:val="18"/>
          <w:lang w:val="es-BO"/>
        </w:rPr>
        <w:t xml:space="preserve">CONTRATISTA </w:t>
      </w:r>
      <w:r w:rsidRPr="00205281">
        <w:rPr>
          <w:sz w:val="18"/>
          <w:szCs w:val="18"/>
          <w:lang w:val="es-BO"/>
        </w:rPr>
        <w:t xml:space="preserve">deberá solicitar al </w:t>
      </w:r>
      <w:r w:rsidRPr="00205281">
        <w:rPr>
          <w:b/>
          <w:sz w:val="18"/>
          <w:szCs w:val="18"/>
          <w:lang w:val="es-BO"/>
        </w:rPr>
        <w:t>FISCAL</w:t>
      </w:r>
      <w:r w:rsidRPr="00205281">
        <w:rPr>
          <w:sz w:val="18"/>
          <w:szCs w:val="18"/>
          <w:lang w:val="es-BO"/>
        </w:rPr>
        <w:t xml:space="preserve"> </w:t>
      </w:r>
      <w:r w:rsidRPr="00205281">
        <w:rPr>
          <w:bCs/>
          <w:sz w:val="18"/>
          <w:szCs w:val="18"/>
          <w:lang w:val="es-BO"/>
        </w:rPr>
        <w:t xml:space="preserve">la emisión de un </w:t>
      </w:r>
      <w:r w:rsidRPr="00205281">
        <w:rPr>
          <w:sz w:val="18"/>
          <w:szCs w:val="18"/>
          <w:lang w:val="es-BO"/>
        </w:rPr>
        <w:t xml:space="preserve">certificado de constancia de la existencia </w:t>
      </w:r>
      <w:r w:rsidRPr="00205281">
        <w:rPr>
          <w:rFonts w:cs="Arial"/>
          <w:sz w:val="18"/>
          <w:szCs w:val="18"/>
          <w:lang w:val="es-BO"/>
        </w:rPr>
        <w:t>del hecho de fuerza mayor, caso fortuito u otras causas debidamente justificadas</w:t>
      </w:r>
      <w:r w:rsidRPr="00205281">
        <w:rPr>
          <w:sz w:val="18"/>
          <w:szCs w:val="18"/>
          <w:lang w:val="es-BO"/>
        </w:rPr>
        <w:t>, dentro de los tres (3) días hábiles de ocurrido el hecho, para lo cual deberá presentar todos los respaldos necesarios que acrediten su solicitud y la petición concreta en relación al impedimento de la ejecución de la obra.</w:t>
      </w:r>
    </w:p>
    <w:p w14:paraId="4BB7DF79" w14:textId="77777777" w:rsidR="00412F1C" w:rsidRPr="00205281" w:rsidRDefault="00412F1C" w:rsidP="00EB7DBE">
      <w:pPr>
        <w:jc w:val="both"/>
        <w:rPr>
          <w:sz w:val="18"/>
          <w:szCs w:val="18"/>
          <w:lang w:val="es-BO"/>
        </w:rPr>
      </w:pPr>
    </w:p>
    <w:p w14:paraId="68050C22" w14:textId="77777777" w:rsidR="00412F1C" w:rsidRPr="00205281" w:rsidRDefault="00412F1C" w:rsidP="00EB7DBE">
      <w:pPr>
        <w:jc w:val="both"/>
        <w:rPr>
          <w:rFonts w:cs="Arial"/>
          <w:spacing w:val="-3"/>
          <w:sz w:val="18"/>
          <w:szCs w:val="18"/>
          <w:lang w:val="es-BO"/>
        </w:rPr>
      </w:pPr>
      <w:r w:rsidRPr="00205281">
        <w:rPr>
          <w:rFonts w:cs="Arial"/>
          <w:sz w:val="18"/>
          <w:szCs w:val="18"/>
          <w:lang w:val="es-BO"/>
        </w:rPr>
        <w:t xml:space="preserve">El </w:t>
      </w:r>
      <w:r w:rsidRPr="00205281">
        <w:rPr>
          <w:rFonts w:cs="Arial"/>
          <w:b/>
          <w:sz w:val="18"/>
          <w:szCs w:val="18"/>
          <w:lang w:val="es-BO"/>
        </w:rPr>
        <w:t xml:space="preserve">FISCAL </w:t>
      </w:r>
      <w:r w:rsidRPr="00205281">
        <w:rPr>
          <w:rFonts w:cs="Arial"/>
          <w:sz w:val="18"/>
          <w:szCs w:val="18"/>
          <w:lang w:val="es-BO"/>
        </w:rPr>
        <w:t xml:space="preserve">en el plazo de dos (2) días hábiles deberá emitir el </w:t>
      </w:r>
      <w:r w:rsidRPr="00205281">
        <w:rPr>
          <w:sz w:val="18"/>
          <w:szCs w:val="18"/>
          <w:lang w:val="es-BO"/>
        </w:rPr>
        <w:t xml:space="preserve">certificado de constancia de la existencia </w:t>
      </w:r>
      <w:r w:rsidRPr="00205281">
        <w:rPr>
          <w:rFonts w:cs="Arial"/>
          <w:sz w:val="18"/>
          <w:szCs w:val="18"/>
          <w:lang w:val="es-BO"/>
        </w:rPr>
        <w:t xml:space="preserve">del hecho de fuerza mayor, caso fortuito u otras causas debidamente justificadas o rechazar la solicitud de su emisión de manera fundamentada. </w:t>
      </w:r>
      <w:r w:rsidRPr="00205281">
        <w:rPr>
          <w:rFonts w:cs="Arial"/>
          <w:spacing w:val="-3"/>
          <w:sz w:val="18"/>
          <w:szCs w:val="18"/>
          <w:lang w:val="es-BO"/>
        </w:rPr>
        <w:t xml:space="preserve">Si el </w:t>
      </w:r>
      <w:r w:rsidRPr="00205281">
        <w:rPr>
          <w:rFonts w:cs="Arial"/>
          <w:b/>
          <w:spacing w:val="-3"/>
          <w:sz w:val="18"/>
          <w:szCs w:val="18"/>
          <w:lang w:val="es-BO"/>
        </w:rPr>
        <w:t>FISCAL</w:t>
      </w:r>
      <w:r w:rsidRPr="00205281">
        <w:rPr>
          <w:rFonts w:cs="Arial"/>
          <w:spacing w:val="-3"/>
          <w:sz w:val="18"/>
          <w:szCs w:val="18"/>
          <w:lang w:val="es-BO"/>
        </w:rPr>
        <w:t xml:space="preserve"> no da respuesta dentro del plazo referido precedentemente, se entenderá la aceptación tácita</w:t>
      </w:r>
      <w:r w:rsidRPr="00205281">
        <w:rPr>
          <w:rFonts w:cs="Arial"/>
          <w:sz w:val="18"/>
          <w:szCs w:val="18"/>
          <w:lang w:val="es-BO"/>
        </w:rPr>
        <w:t xml:space="preserve"> de la existencia del impedimento</w:t>
      </w:r>
      <w:r w:rsidRPr="00205281">
        <w:rPr>
          <w:rFonts w:cs="Arial"/>
          <w:spacing w:val="-3"/>
          <w:sz w:val="18"/>
          <w:szCs w:val="18"/>
          <w:lang w:val="es-BO"/>
        </w:rPr>
        <w:t>, considerando para el efecto el silencio administrativo positivo. En caso de aceptación expresa o tácita se procederá a modificar la fecha prevista para la conclusión de trabajos o realizar la ampliación de plazo</w:t>
      </w:r>
      <w:r w:rsidRPr="00205281">
        <w:rPr>
          <w:rFonts w:cs="Arial"/>
          <w:sz w:val="18"/>
          <w:szCs w:val="18"/>
          <w:lang w:val="es-BO"/>
        </w:rPr>
        <w:t xml:space="preserve"> o la exención del pago de penalidades</w:t>
      </w:r>
      <w:r w:rsidRPr="00205281">
        <w:rPr>
          <w:rFonts w:cs="Arial"/>
          <w:spacing w:val="-3"/>
          <w:sz w:val="18"/>
          <w:szCs w:val="18"/>
          <w:lang w:val="es-BO"/>
        </w:rPr>
        <w:t>, según corresponda.</w:t>
      </w:r>
    </w:p>
    <w:p w14:paraId="24AF52C3" w14:textId="77777777" w:rsidR="00412F1C" w:rsidRPr="00205281" w:rsidRDefault="00412F1C" w:rsidP="00EB7DBE">
      <w:pPr>
        <w:jc w:val="both"/>
        <w:rPr>
          <w:rFonts w:cs="Arial"/>
          <w:spacing w:val="-3"/>
          <w:sz w:val="18"/>
          <w:szCs w:val="18"/>
          <w:lang w:val="es-BO"/>
        </w:rPr>
      </w:pPr>
    </w:p>
    <w:p w14:paraId="7506D795" w14:textId="77777777" w:rsidR="00412F1C" w:rsidRPr="00205281" w:rsidRDefault="00412F1C" w:rsidP="00EB7DBE">
      <w:pPr>
        <w:jc w:val="both"/>
        <w:rPr>
          <w:rFonts w:cs="Arial"/>
          <w:sz w:val="18"/>
          <w:szCs w:val="18"/>
          <w:lang w:val="es-BO"/>
        </w:rPr>
      </w:pPr>
      <w:r w:rsidRPr="00205281">
        <w:rPr>
          <w:rFonts w:cs="Arial"/>
          <w:sz w:val="18"/>
          <w:szCs w:val="18"/>
          <w:lang w:val="es-BO"/>
        </w:rPr>
        <w:t>En caso de que la ampliación sea procedente, el plazo será extendido mediante una Orden de Cambio procesada conforme se ha estipulado en la Cláusula Décima Quinta.</w:t>
      </w:r>
    </w:p>
    <w:p w14:paraId="228959AE" w14:textId="77777777" w:rsidR="00412F1C" w:rsidRPr="00205281" w:rsidRDefault="00412F1C" w:rsidP="00EB7DBE">
      <w:pPr>
        <w:jc w:val="both"/>
        <w:rPr>
          <w:rFonts w:cs="Arial"/>
          <w:sz w:val="18"/>
          <w:szCs w:val="18"/>
          <w:lang w:val="es-BO"/>
        </w:rPr>
      </w:pPr>
    </w:p>
    <w:p w14:paraId="0A422714" w14:textId="77777777" w:rsidR="00412F1C" w:rsidRPr="00205281" w:rsidRDefault="00412F1C" w:rsidP="00EB7DBE">
      <w:pPr>
        <w:autoSpaceDE w:val="0"/>
        <w:autoSpaceDN w:val="0"/>
        <w:adjustRightInd w:val="0"/>
        <w:jc w:val="both"/>
        <w:rPr>
          <w:rFonts w:cs="Verdana-Bold"/>
          <w:b/>
          <w:bCs/>
          <w:sz w:val="18"/>
          <w:szCs w:val="18"/>
          <w:lang w:val="es-BO"/>
        </w:rPr>
      </w:pPr>
      <w:r w:rsidRPr="00205281">
        <w:rPr>
          <w:rFonts w:cs="Verdana-Bold"/>
          <w:b/>
          <w:bCs/>
          <w:sz w:val="18"/>
          <w:szCs w:val="18"/>
          <w:lang w:val="es-BO"/>
        </w:rPr>
        <w:t>CLÁUSULA VIGÉSIMA.- (TERMINACIÓN DEL CONTRATO)</w:t>
      </w:r>
      <w:r w:rsidRPr="00205281">
        <w:rPr>
          <w:rFonts w:cs="Verdana-Bold"/>
          <w:b/>
          <w:bCs/>
          <w:sz w:val="18"/>
          <w:szCs w:val="18"/>
          <w:lang w:val="es-BO"/>
        </w:rPr>
        <w:tab/>
      </w:r>
    </w:p>
    <w:p w14:paraId="26E1ECF4" w14:textId="77777777" w:rsidR="00412F1C" w:rsidRPr="00205281" w:rsidRDefault="00412F1C" w:rsidP="00EB7DBE">
      <w:pPr>
        <w:jc w:val="both"/>
        <w:rPr>
          <w:rFonts w:cs="Arial"/>
          <w:sz w:val="18"/>
          <w:szCs w:val="18"/>
          <w:lang w:val="es-BO"/>
        </w:rPr>
      </w:pPr>
      <w:r w:rsidRPr="00205281">
        <w:rPr>
          <w:rFonts w:cs="Arial"/>
          <w:sz w:val="18"/>
          <w:szCs w:val="18"/>
          <w:lang w:val="es-BO"/>
        </w:rPr>
        <w:t>El presente contrató concluirá bajo una de las siguientes causas:</w:t>
      </w:r>
    </w:p>
    <w:p w14:paraId="444C1971" w14:textId="77777777" w:rsidR="00412F1C" w:rsidRPr="00205281" w:rsidRDefault="00412F1C" w:rsidP="00EB7DBE">
      <w:pPr>
        <w:jc w:val="both"/>
        <w:rPr>
          <w:rFonts w:cs="Arial"/>
          <w:sz w:val="18"/>
          <w:szCs w:val="18"/>
          <w:lang w:val="es-BO"/>
        </w:rPr>
      </w:pPr>
    </w:p>
    <w:p w14:paraId="3678E4DC" w14:textId="77777777" w:rsidR="00412F1C" w:rsidRPr="00205281" w:rsidRDefault="00412F1C" w:rsidP="0074384F">
      <w:pPr>
        <w:pStyle w:val="Prrafodelista"/>
        <w:numPr>
          <w:ilvl w:val="1"/>
          <w:numId w:val="42"/>
        </w:numPr>
        <w:jc w:val="both"/>
        <w:rPr>
          <w:rFonts w:cs="Arial"/>
          <w:szCs w:val="18"/>
          <w:lang w:val="es-BO"/>
        </w:rPr>
      </w:pPr>
      <w:r w:rsidRPr="00205281">
        <w:rPr>
          <w:rFonts w:cs="Arial"/>
          <w:b/>
          <w:szCs w:val="18"/>
          <w:lang w:val="es-BO"/>
        </w:rPr>
        <w:t xml:space="preserve">Por Cumplimiento de Contrato: </w:t>
      </w:r>
      <w:r w:rsidRPr="00205281">
        <w:rPr>
          <w:rFonts w:cs="Arial"/>
          <w:szCs w:val="18"/>
          <w:lang w:val="es-BO"/>
        </w:rPr>
        <w:t xml:space="preserve">De forma ordinaria, tanto la </w:t>
      </w:r>
      <w:r w:rsidRPr="00205281">
        <w:rPr>
          <w:rFonts w:cs="Arial"/>
          <w:b/>
          <w:szCs w:val="18"/>
          <w:lang w:val="es-BO"/>
        </w:rPr>
        <w:t>ENTIDAD</w:t>
      </w:r>
      <w:r w:rsidRPr="00205281">
        <w:rPr>
          <w:rFonts w:cs="Arial"/>
          <w:szCs w:val="18"/>
          <w:lang w:val="es-BO"/>
        </w:rPr>
        <w:t xml:space="preserve">, como el </w:t>
      </w:r>
      <w:r w:rsidRPr="00205281">
        <w:rPr>
          <w:rFonts w:cs="Arial"/>
          <w:b/>
          <w:bCs/>
          <w:szCs w:val="18"/>
          <w:lang w:val="es-BO"/>
        </w:rPr>
        <w:t>CONTRATISTA</w:t>
      </w:r>
      <w:r w:rsidRPr="00205281">
        <w:rPr>
          <w:rFonts w:cs="Arial"/>
          <w:szCs w:val="18"/>
          <w:lang w:val="es-BO"/>
        </w:rPr>
        <w:t>, darán por terminado el presente Contrato, una vez que ambas partes hayan dado cumplimiento a todas las condiciones y estipulaciones contenidas en él, lo cual se hará constar por escrito.</w:t>
      </w:r>
    </w:p>
    <w:p w14:paraId="56F09979" w14:textId="77777777" w:rsidR="00412F1C" w:rsidRPr="00205281" w:rsidRDefault="00412F1C" w:rsidP="00EB7DBE">
      <w:pPr>
        <w:ind w:left="720" w:hanging="720"/>
        <w:jc w:val="both"/>
        <w:rPr>
          <w:rFonts w:cs="Arial"/>
          <w:sz w:val="18"/>
          <w:szCs w:val="18"/>
          <w:lang w:val="es-BO"/>
        </w:rPr>
      </w:pPr>
    </w:p>
    <w:p w14:paraId="673C90B8" w14:textId="77777777" w:rsidR="00412F1C" w:rsidRPr="00205281" w:rsidRDefault="00412F1C" w:rsidP="0074384F">
      <w:pPr>
        <w:pStyle w:val="Prrafodelista"/>
        <w:numPr>
          <w:ilvl w:val="1"/>
          <w:numId w:val="42"/>
        </w:numPr>
        <w:jc w:val="both"/>
        <w:rPr>
          <w:rFonts w:cs="Arial"/>
          <w:szCs w:val="18"/>
          <w:lang w:val="es-BO"/>
        </w:rPr>
      </w:pPr>
      <w:r w:rsidRPr="00205281">
        <w:rPr>
          <w:rFonts w:cs="Arial"/>
          <w:b/>
          <w:szCs w:val="18"/>
          <w:lang w:val="es-BO"/>
        </w:rPr>
        <w:t xml:space="preserve">Por Resolución del Contrato: </w:t>
      </w:r>
      <w:r w:rsidRPr="00205281">
        <w:rPr>
          <w:rFonts w:cs="Arial"/>
          <w:szCs w:val="18"/>
          <w:lang w:val="es-BO"/>
        </w:rPr>
        <w:t>Es la forma extraordinaria de terminación del contrato que procederá únicamente por las siguientes causales:</w:t>
      </w:r>
    </w:p>
    <w:p w14:paraId="1988D3EA" w14:textId="77777777" w:rsidR="00412F1C" w:rsidRPr="00205281" w:rsidRDefault="00412F1C" w:rsidP="00EB7DBE">
      <w:pPr>
        <w:autoSpaceDE w:val="0"/>
        <w:autoSpaceDN w:val="0"/>
        <w:adjustRightInd w:val="0"/>
        <w:jc w:val="both"/>
        <w:rPr>
          <w:rFonts w:cs="Verdana-Bold"/>
          <w:b/>
          <w:bCs/>
          <w:sz w:val="18"/>
          <w:szCs w:val="18"/>
          <w:lang w:val="es-BO"/>
        </w:rPr>
      </w:pPr>
    </w:p>
    <w:p w14:paraId="31366F28" w14:textId="77777777" w:rsidR="00412F1C" w:rsidRPr="00205281" w:rsidRDefault="00412F1C" w:rsidP="0074384F">
      <w:pPr>
        <w:pStyle w:val="Prrafodelista"/>
        <w:numPr>
          <w:ilvl w:val="2"/>
          <w:numId w:val="42"/>
        </w:numPr>
        <w:ind w:left="851" w:hanging="851"/>
        <w:jc w:val="both"/>
        <w:rPr>
          <w:rFonts w:cs="Verdana-Bold"/>
          <w:bCs/>
          <w:szCs w:val="18"/>
          <w:lang w:val="es-BO"/>
        </w:rPr>
      </w:pPr>
      <w:r w:rsidRPr="00205281">
        <w:rPr>
          <w:rFonts w:cs="Verdana-Bold"/>
          <w:bCs/>
          <w:szCs w:val="18"/>
          <w:lang w:val="es-BO"/>
        </w:rPr>
        <w:t xml:space="preserve">A requerimiento del </w:t>
      </w:r>
      <w:r w:rsidRPr="00205281">
        <w:rPr>
          <w:rFonts w:cs="Verdana-Bold"/>
          <w:b/>
          <w:bCs/>
          <w:szCs w:val="18"/>
          <w:lang w:val="es-BO"/>
        </w:rPr>
        <w:t>CONTRATANTE</w:t>
      </w:r>
      <w:r w:rsidRPr="00205281">
        <w:rPr>
          <w:rFonts w:cs="Verdana-Bold"/>
          <w:bCs/>
          <w:szCs w:val="18"/>
          <w:lang w:val="es-BO"/>
        </w:rPr>
        <w:t xml:space="preserve">, por causales atribuibles al </w:t>
      </w:r>
      <w:r w:rsidRPr="00205281">
        <w:rPr>
          <w:rFonts w:cs="Verdana-Bold"/>
          <w:b/>
          <w:bCs/>
          <w:szCs w:val="18"/>
          <w:lang w:val="es-BO"/>
        </w:rPr>
        <w:t>CONTRATISTA:</w:t>
      </w:r>
    </w:p>
    <w:p w14:paraId="10531F63" w14:textId="77777777" w:rsidR="00412F1C" w:rsidRPr="00205281" w:rsidRDefault="00412F1C" w:rsidP="00EB7DBE">
      <w:pPr>
        <w:autoSpaceDE w:val="0"/>
        <w:autoSpaceDN w:val="0"/>
        <w:adjustRightInd w:val="0"/>
        <w:jc w:val="both"/>
        <w:rPr>
          <w:rFonts w:cs="Verdana"/>
          <w:sz w:val="18"/>
          <w:szCs w:val="18"/>
          <w:lang w:val="es-BO"/>
        </w:rPr>
      </w:pPr>
    </w:p>
    <w:p w14:paraId="59058EF5" w14:textId="46A54F3E" w:rsidR="00412F1C" w:rsidRPr="00CE1164" w:rsidRDefault="00412F1C" w:rsidP="0074384F">
      <w:pPr>
        <w:numPr>
          <w:ilvl w:val="0"/>
          <w:numId w:val="43"/>
        </w:numPr>
        <w:autoSpaceDE w:val="0"/>
        <w:autoSpaceDN w:val="0"/>
        <w:adjustRightInd w:val="0"/>
        <w:jc w:val="both"/>
        <w:rPr>
          <w:rFonts w:cs="Verdana"/>
          <w:b/>
          <w:i/>
          <w:sz w:val="18"/>
          <w:szCs w:val="18"/>
          <w:lang w:val="es-BO"/>
        </w:rPr>
      </w:pPr>
      <w:r w:rsidRPr="00CE1164">
        <w:rPr>
          <w:rFonts w:cs="Verdana"/>
          <w:sz w:val="18"/>
          <w:szCs w:val="18"/>
          <w:lang w:val="es-BO"/>
        </w:rPr>
        <w:t>Por incumplimiento en la iniciación de la obra, si emitida la Orden de P</w:t>
      </w:r>
      <w:r w:rsidR="00102112" w:rsidRPr="00CE1164">
        <w:rPr>
          <w:rFonts w:cs="Verdana"/>
          <w:sz w:val="18"/>
          <w:szCs w:val="18"/>
          <w:lang w:val="es-BO"/>
        </w:rPr>
        <w:t>roceder demora más de tres (3</w:t>
      </w:r>
      <w:r w:rsidRPr="00CE1164">
        <w:rPr>
          <w:rFonts w:cs="Verdana"/>
          <w:sz w:val="18"/>
          <w:szCs w:val="18"/>
          <w:lang w:val="es-BO"/>
        </w:rPr>
        <w:t xml:space="preserve">) días calendario en movilizarse a la zona de los trabajos </w:t>
      </w:r>
    </w:p>
    <w:p w14:paraId="4EDDD7F6" w14:textId="77777777" w:rsidR="00CE1164" w:rsidRPr="00CE1164" w:rsidRDefault="00CE1164" w:rsidP="00CE1164">
      <w:pPr>
        <w:autoSpaceDE w:val="0"/>
        <w:autoSpaceDN w:val="0"/>
        <w:adjustRightInd w:val="0"/>
        <w:ind w:left="1776"/>
        <w:jc w:val="both"/>
        <w:rPr>
          <w:rFonts w:cs="Verdana"/>
          <w:b/>
          <w:i/>
          <w:sz w:val="18"/>
          <w:szCs w:val="18"/>
          <w:lang w:val="es-BO"/>
        </w:rPr>
      </w:pPr>
    </w:p>
    <w:p w14:paraId="454A2C03" w14:textId="77777777" w:rsidR="00412F1C" w:rsidRPr="00205281" w:rsidRDefault="00412F1C" w:rsidP="0074384F">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Disolución del </w:t>
      </w:r>
      <w:r w:rsidRPr="00205281">
        <w:rPr>
          <w:rFonts w:cs="Verdana"/>
          <w:b/>
          <w:bCs/>
          <w:sz w:val="18"/>
          <w:szCs w:val="18"/>
          <w:lang w:val="es-BO"/>
        </w:rPr>
        <w:t>CONTRATISTA</w:t>
      </w:r>
      <w:r w:rsidRPr="00205281">
        <w:rPr>
          <w:rFonts w:cs="Verdana"/>
          <w:sz w:val="18"/>
          <w:szCs w:val="18"/>
          <w:lang w:val="es-BO"/>
        </w:rPr>
        <w:t>.</w:t>
      </w:r>
    </w:p>
    <w:p w14:paraId="49875538" w14:textId="77777777" w:rsidR="00412F1C" w:rsidRPr="00205281" w:rsidRDefault="00412F1C" w:rsidP="00EB7DBE">
      <w:pPr>
        <w:autoSpaceDE w:val="0"/>
        <w:autoSpaceDN w:val="0"/>
        <w:adjustRightInd w:val="0"/>
        <w:jc w:val="both"/>
        <w:rPr>
          <w:rFonts w:cs="Verdana"/>
          <w:sz w:val="18"/>
          <w:szCs w:val="18"/>
          <w:lang w:val="es-BO"/>
        </w:rPr>
      </w:pPr>
    </w:p>
    <w:p w14:paraId="67DD0EEC" w14:textId="77777777" w:rsidR="00412F1C" w:rsidRPr="00205281" w:rsidRDefault="00412F1C" w:rsidP="0074384F">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quiebra declarada del </w:t>
      </w:r>
      <w:r w:rsidRPr="00205281">
        <w:rPr>
          <w:rFonts w:cs="Verdana"/>
          <w:b/>
          <w:bCs/>
          <w:sz w:val="18"/>
          <w:szCs w:val="18"/>
          <w:lang w:val="es-BO"/>
        </w:rPr>
        <w:t>CONTRATISTA</w:t>
      </w:r>
      <w:r w:rsidRPr="00205281">
        <w:rPr>
          <w:rFonts w:cs="Verdana"/>
          <w:sz w:val="18"/>
          <w:szCs w:val="18"/>
          <w:lang w:val="es-BO"/>
        </w:rPr>
        <w:t>.</w:t>
      </w:r>
    </w:p>
    <w:p w14:paraId="26925BD0" w14:textId="77777777" w:rsidR="00412F1C" w:rsidRPr="00205281" w:rsidRDefault="00412F1C" w:rsidP="00EB7DBE">
      <w:pPr>
        <w:autoSpaceDE w:val="0"/>
        <w:autoSpaceDN w:val="0"/>
        <w:adjustRightInd w:val="0"/>
        <w:jc w:val="both"/>
        <w:rPr>
          <w:rFonts w:cs="Verdana"/>
          <w:sz w:val="18"/>
          <w:szCs w:val="18"/>
          <w:lang w:val="es-BO"/>
        </w:rPr>
      </w:pPr>
    </w:p>
    <w:p w14:paraId="57D8F980" w14:textId="56C01787" w:rsidR="00412F1C" w:rsidRPr="00205281" w:rsidRDefault="00412F1C" w:rsidP="0074384F">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Por suspensión de los trabajos sin justificación, por</w:t>
      </w:r>
      <w:r w:rsidR="00102112">
        <w:rPr>
          <w:rFonts w:cs="Verdana"/>
          <w:sz w:val="18"/>
          <w:szCs w:val="18"/>
          <w:lang w:val="es-BO"/>
        </w:rPr>
        <w:t xml:space="preserve"> 15 (quince)</w:t>
      </w:r>
      <w:r w:rsidRPr="00205281">
        <w:rPr>
          <w:rFonts w:cs="Verdana"/>
          <w:sz w:val="18"/>
          <w:szCs w:val="18"/>
          <w:lang w:val="es-BO"/>
        </w:rPr>
        <w:t xml:space="preserve"> días calendario, sin autorización escrita del </w:t>
      </w:r>
      <w:r w:rsidRPr="00205281">
        <w:rPr>
          <w:rFonts w:cs="Verdana"/>
          <w:b/>
          <w:sz w:val="18"/>
          <w:szCs w:val="18"/>
          <w:lang w:val="es-BO"/>
        </w:rPr>
        <w:t>SUPERVISOR</w:t>
      </w:r>
      <w:r w:rsidRPr="00205281">
        <w:rPr>
          <w:rFonts w:cs="Verdana"/>
          <w:sz w:val="18"/>
          <w:szCs w:val="18"/>
          <w:lang w:val="es-BO"/>
        </w:rPr>
        <w:t>.</w:t>
      </w:r>
    </w:p>
    <w:p w14:paraId="39E89385" w14:textId="77777777" w:rsidR="00412F1C" w:rsidRPr="00205281" w:rsidRDefault="00412F1C" w:rsidP="00EB7DBE">
      <w:pPr>
        <w:autoSpaceDE w:val="0"/>
        <w:autoSpaceDN w:val="0"/>
        <w:adjustRightInd w:val="0"/>
        <w:jc w:val="both"/>
        <w:rPr>
          <w:rFonts w:cs="Verdana"/>
          <w:sz w:val="18"/>
          <w:szCs w:val="18"/>
          <w:lang w:val="es-BO"/>
        </w:rPr>
      </w:pPr>
    </w:p>
    <w:p w14:paraId="2A701E00" w14:textId="77777777" w:rsidR="00412F1C" w:rsidRPr="00205281" w:rsidRDefault="00412F1C" w:rsidP="0074384F">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incumplimiento en la movilización en </w:t>
      </w:r>
      <w:r w:rsidRPr="00205281">
        <w:rPr>
          <w:rFonts w:cs="Verdana"/>
          <w:b/>
          <w:sz w:val="18"/>
          <w:szCs w:val="18"/>
          <w:lang w:val="es-BO"/>
        </w:rPr>
        <w:t>OBRA</w:t>
      </w:r>
      <w:r w:rsidRPr="00205281">
        <w:rPr>
          <w:rFonts w:cs="Verdana"/>
          <w:sz w:val="18"/>
          <w:szCs w:val="18"/>
          <w:lang w:val="es-BO"/>
        </w:rPr>
        <w:t>, de acuerdo al Cronograma.</w:t>
      </w:r>
    </w:p>
    <w:p w14:paraId="2A3BA0D2" w14:textId="77777777" w:rsidR="00412F1C" w:rsidRPr="00205281" w:rsidRDefault="00412F1C" w:rsidP="00EB7DBE">
      <w:pPr>
        <w:pStyle w:val="Prrafodelista"/>
        <w:rPr>
          <w:rFonts w:cs="Verdana"/>
          <w:szCs w:val="18"/>
          <w:lang w:val="es-BO"/>
        </w:rPr>
      </w:pPr>
    </w:p>
    <w:p w14:paraId="4C956251" w14:textId="77777777" w:rsidR="00412F1C" w:rsidRPr="00205281" w:rsidRDefault="00412F1C" w:rsidP="0074384F">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incumplimiento injustificado del Cronograma de Ejecución de Obra sin que el </w:t>
      </w:r>
      <w:r w:rsidRPr="00205281">
        <w:rPr>
          <w:rFonts w:cs="Verdana"/>
          <w:b/>
          <w:sz w:val="18"/>
          <w:szCs w:val="18"/>
          <w:lang w:val="es-BO"/>
        </w:rPr>
        <w:t>CONTRATISTA</w:t>
      </w:r>
      <w:r w:rsidRPr="00205281">
        <w:rPr>
          <w:rFonts w:cs="Verdana"/>
          <w:sz w:val="18"/>
          <w:szCs w:val="18"/>
          <w:lang w:val="es-BO"/>
        </w:rPr>
        <w:t xml:space="preserve"> adopte medidas necesarias y oportunas para recuperar su demora y asegurar la conclusión de la </w:t>
      </w:r>
      <w:r w:rsidRPr="00205281">
        <w:rPr>
          <w:rFonts w:cs="Verdana"/>
          <w:b/>
          <w:sz w:val="18"/>
          <w:szCs w:val="18"/>
          <w:lang w:val="es-BO"/>
        </w:rPr>
        <w:t>OBRA</w:t>
      </w:r>
      <w:r w:rsidRPr="00205281">
        <w:rPr>
          <w:rFonts w:cs="Verdana"/>
          <w:sz w:val="18"/>
          <w:szCs w:val="18"/>
          <w:lang w:val="es-BO"/>
        </w:rPr>
        <w:t xml:space="preserve"> dentro del plazo vigente.</w:t>
      </w:r>
    </w:p>
    <w:p w14:paraId="19E9A8F3" w14:textId="77777777" w:rsidR="00412F1C" w:rsidRPr="00205281" w:rsidRDefault="00412F1C" w:rsidP="00EB7DBE">
      <w:pPr>
        <w:autoSpaceDE w:val="0"/>
        <w:autoSpaceDN w:val="0"/>
        <w:adjustRightInd w:val="0"/>
        <w:jc w:val="both"/>
        <w:rPr>
          <w:rFonts w:cs="Verdana"/>
          <w:sz w:val="18"/>
          <w:szCs w:val="18"/>
          <w:lang w:val="es-BO"/>
        </w:rPr>
      </w:pPr>
    </w:p>
    <w:p w14:paraId="34033EDB" w14:textId="77777777" w:rsidR="00412F1C" w:rsidRPr="00205281" w:rsidRDefault="00412F1C" w:rsidP="0074384F">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negligencia reiterada en tres (3) oportunidades en el cumplimiento de las especificaciones, planos, o de instrucciones escritas del </w:t>
      </w:r>
      <w:r w:rsidRPr="00205281">
        <w:rPr>
          <w:rFonts w:cs="Verdana"/>
          <w:b/>
          <w:sz w:val="18"/>
          <w:szCs w:val="18"/>
          <w:lang w:val="es-BO"/>
        </w:rPr>
        <w:t>SUPERVISOR</w:t>
      </w:r>
      <w:r w:rsidRPr="00205281">
        <w:rPr>
          <w:rFonts w:cs="Verdana"/>
          <w:sz w:val="18"/>
          <w:szCs w:val="18"/>
          <w:lang w:val="es-BO"/>
        </w:rPr>
        <w:t>.</w:t>
      </w:r>
    </w:p>
    <w:p w14:paraId="7B8F2375" w14:textId="77777777" w:rsidR="00412F1C" w:rsidRPr="00205281" w:rsidRDefault="00412F1C" w:rsidP="00EB7DBE">
      <w:pPr>
        <w:autoSpaceDE w:val="0"/>
        <w:autoSpaceDN w:val="0"/>
        <w:adjustRightInd w:val="0"/>
        <w:jc w:val="both"/>
        <w:rPr>
          <w:rFonts w:cs="Verdana"/>
          <w:sz w:val="18"/>
          <w:szCs w:val="18"/>
          <w:lang w:val="es-BO"/>
        </w:rPr>
      </w:pPr>
    </w:p>
    <w:p w14:paraId="3D503FC8" w14:textId="77777777" w:rsidR="00412F1C" w:rsidRPr="00205281" w:rsidRDefault="00412F1C" w:rsidP="0074384F">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subcontratación de una parte de la obra sin que esta haya sido prevista en la propuesta y/o sin contar con la autorización escrita del </w:t>
      </w:r>
      <w:r w:rsidRPr="00205281">
        <w:rPr>
          <w:rFonts w:cs="Verdana"/>
          <w:b/>
          <w:sz w:val="18"/>
          <w:szCs w:val="18"/>
          <w:lang w:val="es-BO"/>
        </w:rPr>
        <w:t>SUPERVISOR</w:t>
      </w:r>
      <w:r w:rsidRPr="00205281">
        <w:rPr>
          <w:rFonts w:cs="Verdana"/>
          <w:sz w:val="18"/>
          <w:szCs w:val="18"/>
          <w:lang w:val="es-BO"/>
        </w:rPr>
        <w:t>.</w:t>
      </w:r>
    </w:p>
    <w:p w14:paraId="4AABB44C" w14:textId="77777777" w:rsidR="00412F1C" w:rsidRPr="00205281" w:rsidRDefault="00412F1C" w:rsidP="00EB7DBE">
      <w:pPr>
        <w:autoSpaceDE w:val="0"/>
        <w:autoSpaceDN w:val="0"/>
        <w:adjustRightInd w:val="0"/>
        <w:jc w:val="both"/>
        <w:rPr>
          <w:rFonts w:cs="Verdana"/>
          <w:sz w:val="18"/>
          <w:szCs w:val="18"/>
          <w:lang w:val="es-BO"/>
        </w:rPr>
      </w:pPr>
    </w:p>
    <w:p w14:paraId="38309CE1" w14:textId="77777777" w:rsidR="00412F1C" w:rsidRPr="00205281" w:rsidRDefault="00412F1C" w:rsidP="0074384F">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De manera optativa cuando el monto de la multa acumulada alcance el diez por ciento (10%) del monto total del contrato.</w:t>
      </w:r>
    </w:p>
    <w:p w14:paraId="3BFF3257" w14:textId="77777777" w:rsidR="00412F1C" w:rsidRPr="00205281" w:rsidRDefault="00412F1C" w:rsidP="00EB7DBE">
      <w:pPr>
        <w:autoSpaceDE w:val="0"/>
        <w:autoSpaceDN w:val="0"/>
        <w:adjustRightInd w:val="0"/>
        <w:jc w:val="both"/>
        <w:rPr>
          <w:rFonts w:cs="Verdana"/>
          <w:sz w:val="18"/>
          <w:szCs w:val="18"/>
          <w:lang w:val="es-BO"/>
        </w:rPr>
      </w:pPr>
    </w:p>
    <w:p w14:paraId="483AFBD6" w14:textId="77777777" w:rsidR="00412F1C" w:rsidRPr="00205281" w:rsidRDefault="00412F1C" w:rsidP="0074384F">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De manera obligatoria cuando el monto de la multa acumulada alcance el veinte por ciento (20%) del monto total del contrato.</w:t>
      </w:r>
    </w:p>
    <w:p w14:paraId="19DC1E7B" w14:textId="77777777" w:rsidR="00412F1C" w:rsidRPr="00205281" w:rsidRDefault="00412F1C" w:rsidP="00EB7DBE">
      <w:pPr>
        <w:autoSpaceDE w:val="0"/>
        <w:autoSpaceDN w:val="0"/>
        <w:adjustRightInd w:val="0"/>
        <w:jc w:val="both"/>
        <w:rPr>
          <w:rFonts w:cs="Verdana"/>
          <w:sz w:val="18"/>
          <w:szCs w:val="18"/>
          <w:lang w:val="es-BO"/>
        </w:rPr>
      </w:pPr>
    </w:p>
    <w:p w14:paraId="2C8A1114" w14:textId="77777777" w:rsidR="00412F1C" w:rsidRPr="00205281" w:rsidRDefault="00412F1C" w:rsidP="0074384F">
      <w:pPr>
        <w:pStyle w:val="Prrafodelista"/>
        <w:numPr>
          <w:ilvl w:val="2"/>
          <w:numId w:val="42"/>
        </w:numPr>
        <w:ind w:left="851" w:hanging="851"/>
        <w:jc w:val="both"/>
        <w:rPr>
          <w:rFonts w:cs="Verdana-Bold"/>
          <w:bCs/>
          <w:szCs w:val="18"/>
          <w:lang w:val="es-BO"/>
        </w:rPr>
      </w:pPr>
      <w:r w:rsidRPr="00205281">
        <w:rPr>
          <w:rFonts w:cs="Verdana-Bold"/>
          <w:bCs/>
          <w:szCs w:val="18"/>
          <w:lang w:val="es-BO"/>
        </w:rPr>
        <w:t xml:space="preserve">A requerimiento del </w:t>
      </w:r>
      <w:r w:rsidRPr="00205281">
        <w:rPr>
          <w:rFonts w:cs="Verdana-Bold"/>
          <w:b/>
          <w:bCs/>
          <w:szCs w:val="18"/>
          <w:lang w:val="es-BO"/>
        </w:rPr>
        <w:t>CONTRATISTA</w:t>
      </w:r>
      <w:r w:rsidRPr="00205281">
        <w:rPr>
          <w:rFonts w:cs="Verdana-Bold"/>
          <w:bCs/>
          <w:szCs w:val="18"/>
          <w:lang w:val="es-BO"/>
        </w:rPr>
        <w:t xml:space="preserve">, por causales atribuibles al </w:t>
      </w:r>
      <w:r w:rsidRPr="00205281">
        <w:rPr>
          <w:rFonts w:cs="Verdana-Bold"/>
          <w:b/>
          <w:bCs/>
          <w:szCs w:val="18"/>
          <w:lang w:val="es-BO"/>
        </w:rPr>
        <w:t>CONTRATANTE:</w:t>
      </w:r>
    </w:p>
    <w:p w14:paraId="47BDEF2D" w14:textId="77777777" w:rsidR="00412F1C" w:rsidRPr="00205281" w:rsidRDefault="00412F1C" w:rsidP="00EB7DBE">
      <w:pPr>
        <w:autoSpaceDE w:val="0"/>
        <w:autoSpaceDN w:val="0"/>
        <w:adjustRightInd w:val="0"/>
        <w:jc w:val="both"/>
        <w:rPr>
          <w:rFonts w:cs="Verdana"/>
          <w:sz w:val="18"/>
          <w:szCs w:val="18"/>
          <w:lang w:val="es-BO"/>
        </w:rPr>
      </w:pPr>
    </w:p>
    <w:p w14:paraId="5C8D730D" w14:textId="77777777" w:rsidR="00412F1C" w:rsidRPr="00205281" w:rsidRDefault="00412F1C" w:rsidP="0074384F">
      <w:pPr>
        <w:numPr>
          <w:ilvl w:val="0"/>
          <w:numId w:val="37"/>
        </w:numPr>
        <w:autoSpaceDE w:val="0"/>
        <w:autoSpaceDN w:val="0"/>
        <w:adjustRightInd w:val="0"/>
        <w:jc w:val="both"/>
        <w:rPr>
          <w:rFonts w:cs="Verdana"/>
          <w:sz w:val="18"/>
          <w:szCs w:val="18"/>
          <w:lang w:val="es-BO"/>
        </w:rPr>
      </w:pPr>
      <w:r w:rsidRPr="00205281">
        <w:rPr>
          <w:rFonts w:cs="Verdana"/>
          <w:sz w:val="18"/>
          <w:szCs w:val="18"/>
          <w:lang w:val="es-BO"/>
        </w:rPr>
        <w:t xml:space="preserve">Si apartándose de los términos del Contrato, el </w:t>
      </w:r>
      <w:r w:rsidRPr="00205281">
        <w:rPr>
          <w:rFonts w:cs="Verdana-Bold"/>
          <w:b/>
          <w:bCs/>
          <w:sz w:val="18"/>
          <w:szCs w:val="18"/>
          <w:lang w:val="es-BO"/>
        </w:rPr>
        <w:t>CONTRATANTE</w:t>
      </w:r>
      <w:r w:rsidRPr="00205281">
        <w:rPr>
          <w:rFonts w:cs="Verdana"/>
          <w:sz w:val="18"/>
          <w:szCs w:val="18"/>
          <w:lang w:val="es-BO"/>
        </w:rPr>
        <w:t xml:space="preserve"> pretende efectuar aumento o disminución en las cantidades de obra sin la emisión de la necesaria Orden de Cambio.</w:t>
      </w:r>
    </w:p>
    <w:p w14:paraId="3983B488" w14:textId="77777777" w:rsidR="00412F1C" w:rsidRPr="00205281" w:rsidRDefault="00412F1C" w:rsidP="0074384F">
      <w:pPr>
        <w:numPr>
          <w:ilvl w:val="0"/>
          <w:numId w:val="37"/>
        </w:numPr>
        <w:autoSpaceDE w:val="0"/>
        <w:autoSpaceDN w:val="0"/>
        <w:adjustRightInd w:val="0"/>
        <w:jc w:val="both"/>
        <w:rPr>
          <w:rFonts w:cs="Verdana"/>
          <w:sz w:val="18"/>
          <w:szCs w:val="18"/>
          <w:lang w:val="es-BO"/>
        </w:rPr>
      </w:pPr>
      <w:r w:rsidRPr="00205281">
        <w:rPr>
          <w:rFonts w:cs="Verdana"/>
          <w:sz w:val="18"/>
          <w:szCs w:val="18"/>
          <w:lang w:val="es-BO"/>
        </w:rPr>
        <w:t xml:space="preserve">Si apartándose de los términos del Contrato, el </w:t>
      </w:r>
      <w:r w:rsidRPr="00205281">
        <w:rPr>
          <w:rFonts w:cs="Verdana-Bold"/>
          <w:b/>
          <w:bCs/>
          <w:sz w:val="18"/>
          <w:szCs w:val="18"/>
          <w:lang w:val="es-BO"/>
        </w:rPr>
        <w:t>CONTRATANTE</w:t>
      </w:r>
      <w:r w:rsidRPr="00205281">
        <w:rPr>
          <w:rFonts w:cs="Verdana"/>
          <w:sz w:val="18"/>
          <w:szCs w:val="18"/>
          <w:lang w:val="es-BO"/>
        </w:rPr>
        <w:t xml:space="preserve"> pretende efectuar modificaciones a las especificaciones técnicas.</w:t>
      </w:r>
    </w:p>
    <w:p w14:paraId="0CB19416" w14:textId="77777777" w:rsidR="00412F1C" w:rsidRPr="00205281" w:rsidRDefault="00412F1C" w:rsidP="0074384F">
      <w:pPr>
        <w:numPr>
          <w:ilvl w:val="0"/>
          <w:numId w:val="37"/>
        </w:numPr>
        <w:autoSpaceDE w:val="0"/>
        <w:autoSpaceDN w:val="0"/>
        <w:adjustRightInd w:val="0"/>
        <w:jc w:val="both"/>
        <w:rPr>
          <w:rFonts w:cs="Verdana"/>
          <w:sz w:val="18"/>
          <w:szCs w:val="18"/>
          <w:lang w:val="es-BO"/>
        </w:rPr>
      </w:pPr>
      <w:r w:rsidRPr="00205281">
        <w:rPr>
          <w:rFonts w:cs="Verdana"/>
          <w:sz w:val="18"/>
          <w:szCs w:val="18"/>
          <w:lang w:val="es-BO"/>
        </w:rPr>
        <w:t xml:space="preserve">Por incumplimiento injustificado en el pago parcial o total por más de cuarenta y cinco (45) días calendario computados a partir de la fecha de entrega de la </w:t>
      </w:r>
      <w:r w:rsidRPr="00205281">
        <w:rPr>
          <w:rFonts w:cs="Verdana"/>
          <w:b/>
          <w:sz w:val="18"/>
          <w:szCs w:val="18"/>
          <w:lang w:val="es-BO"/>
        </w:rPr>
        <w:t>OBRA</w:t>
      </w:r>
      <w:r w:rsidRPr="00205281">
        <w:rPr>
          <w:rFonts w:cs="Verdana"/>
          <w:sz w:val="18"/>
          <w:szCs w:val="18"/>
          <w:lang w:val="es-BO"/>
        </w:rPr>
        <w:t>.</w:t>
      </w:r>
    </w:p>
    <w:p w14:paraId="138AB8D5" w14:textId="77777777" w:rsidR="00412F1C" w:rsidRPr="00205281" w:rsidRDefault="00412F1C" w:rsidP="0074384F">
      <w:pPr>
        <w:numPr>
          <w:ilvl w:val="0"/>
          <w:numId w:val="37"/>
        </w:numPr>
        <w:autoSpaceDE w:val="0"/>
        <w:autoSpaceDN w:val="0"/>
        <w:adjustRightInd w:val="0"/>
        <w:jc w:val="both"/>
        <w:rPr>
          <w:rFonts w:cs="Verdana"/>
          <w:sz w:val="18"/>
          <w:szCs w:val="18"/>
          <w:lang w:val="es-BO"/>
        </w:rPr>
      </w:pPr>
      <w:r w:rsidRPr="00205281">
        <w:rPr>
          <w:rFonts w:cs="Verdana"/>
          <w:sz w:val="18"/>
          <w:szCs w:val="18"/>
          <w:lang w:val="es-BO"/>
        </w:rPr>
        <w:t xml:space="preserve">Por instrucciones injustificadas emanadas del </w:t>
      </w:r>
      <w:r w:rsidRPr="00205281">
        <w:rPr>
          <w:rFonts w:cs="Verdana-Bold"/>
          <w:b/>
          <w:bCs/>
          <w:sz w:val="18"/>
          <w:szCs w:val="18"/>
          <w:lang w:val="es-BO"/>
        </w:rPr>
        <w:t xml:space="preserve">CONTRATANTE </w:t>
      </w:r>
      <w:r w:rsidRPr="00205281">
        <w:rPr>
          <w:rFonts w:cs="Verdana"/>
          <w:sz w:val="18"/>
          <w:szCs w:val="18"/>
          <w:lang w:val="es-BO"/>
        </w:rPr>
        <w:t xml:space="preserve">para la suspensión de la ejecución de la obra por más de treinta (30) días calendario. </w:t>
      </w:r>
    </w:p>
    <w:p w14:paraId="4BE176A1" w14:textId="77777777" w:rsidR="00412F1C" w:rsidRPr="00205281" w:rsidRDefault="00412F1C" w:rsidP="00EB7DBE">
      <w:pPr>
        <w:autoSpaceDE w:val="0"/>
        <w:autoSpaceDN w:val="0"/>
        <w:adjustRightInd w:val="0"/>
        <w:jc w:val="both"/>
        <w:rPr>
          <w:rFonts w:cs="Verdana"/>
          <w:sz w:val="18"/>
          <w:szCs w:val="18"/>
          <w:lang w:val="es-BO"/>
        </w:rPr>
      </w:pPr>
    </w:p>
    <w:p w14:paraId="2390E19F" w14:textId="77777777" w:rsidR="00412F1C" w:rsidRPr="00205281" w:rsidRDefault="00412F1C" w:rsidP="0074384F">
      <w:pPr>
        <w:pStyle w:val="Prrafodelista"/>
        <w:numPr>
          <w:ilvl w:val="2"/>
          <w:numId w:val="42"/>
        </w:numPr>
        <w:ind w:left="851" w:hanging="851"/>
        <w:jc w:val="both"/>
        <w:rPr>
          <w:rFonts w:cs="Arial"/>
          <w:b/>
          <w:szCs w:val="18"/>
          <w:lang w:val="es-BO"/>
        </w:rPr>
      </w:pPr>
      <w:r w:rsidRPr="00205281">
        <w:rPr>
          <w:rFonts w:cs="Arial"/>
          <w:b/>
          <w:szCs w:val="18"/>
          <w:lang w:val="es-BO"/>
        </w:rPr>
        <w:t xml:space="preserve">Reglas aplicables a la Resolución: </w:t>
      </w:r>
      <w:r w:rsidRPr="00205281">
        <w:rPr>
          <w:rFonts w:cs="Arial"/>
          <w:szCs w:val="18"/>
          <w:lang w:val="es-BO"/>
        </w:rPr>
        <w:t xml:space="preserve">Para procesar la Resolución del Contrato por cualquiera de las causales señaladas, la </w:t>
      </w:r>
      <w:r w:rsidRPr="00205281">
        <w:rPr>
          <w:rFonts w:cs="Arial"/>
          <w:b/>
          <w:bCs/>
          <w:szCs w:val="18"/>
          <w:lang w:val="es-BO"/>
        </w:rPr>
        <w:t xml:space="preserve">ENTIDAD </w:t>
      </w:r>
      <w:r w:rsidRPr="00205281">
        <w:rPr>
          <w:rFonts w:cs="Arial"/>
          <w:szCs w:val="18"/>
          <w:lang w:val="es-BO"/>
        </w:rPr>
        <w:t xml:space="preserve">o el </w:t>
      </w:r>
      <w:r w:rsidRPr="00205281">
        <w:rPr>
          <w:rFonts w:cs="Arial"/>
          <w:b/>
          <w:bCs/>
          <w:szCs w:val="18"/>
          <w:lang w:val="es-BO"/>
        </w:rPr>
        <w:t>CONTRATISTA</w:t>
      </w:r>
      <w:r w:rsidRPr="00205281">
        <w:rPr>
          <w:rFonts w:cs="Arial"/>
          <w:szCs w:val="18"/>
          <w:lang w:val="es-BO"/>
        </w:rPr>
        <w:t xml:space="preserve"> darán aviso escrito mediante carta notariada, a la otra parte, de su intención de resolver el </w:t>
      </w:r>
      <w:r w:rsidRPr="00205281">
        <w:rPr>
          <w:rFonts w:cs="Arial"/>
          <w:b/>
          <w:szCs w:val="18"/>
          <w:lang w:val="es-BO"/>
        </w:rPr>
        <w:t>CONTRATO</w:t>
      </w:r>
      <w:r w:rsidRPr="00205281">
        <w:rPr>
          <w:rFonts w:cs="Arial"/>
          <w:szCs w:val="18"/>
          <w:lang w:val="es-BO"/>
        </w:rPr>
        <w:t xml:space="preserve">, estableciendo claramente la causal que se aduce. </w:t>
      </w:r>
    </w:p>
    <w:p w14:paraId="082C5028" w14:textId="77777777" w:rsidR="00412F1C" w:rsidRPr="00205281" w:rsidRDefault="00412F1C" w:rsidP="00EB7DBE">
      <w:pPr>
        <w:pStyle w:val="Prrafodelista"/>
        <w:ind w:left="709"/>
        <w:jc w:val="both"/>
        <w:rPr>
          <w:rFonts w:cs="Arial"/>
          <w:b/>
          <w:szCs w:val="18"/>
          <w:lang w:val="es-BO"/>
        </w:rPr>
      </w:pPr>
    </w:p>
    <w:p w14:paraId="270BB545" w14:textId="6BFAA2A6" w:rsidR="00412F1C" w:rsidRPr="00205281" w:rsidRDefault="00412F1C" w:rsidP="00EB7DBE">
      <w:pPr>
        <w:pStyle w:val="Prrafodelista"/>
        <w:ind w:left="851"/>
        <w:jc w:val="both"/>
        <w:rPr>
          <w:rFonts w:cs="Arial"/>
          <w:szCs w:val="18"/>
          <w:lang w:val="es-BO"/>
        </w:rPr>
      </w:pPr>
      <w:r w:rsidRPr="00205281">
        <w:rPr>
          <w:rFonts w:cs="Arial"/>
          <w:szCs w:val="18"/>
          <w:lang w:val="es-BO"/>
        </w:rPr>
        <w:t xml:space="preserve">Si dentro de los diez (10) días hábiles siguientes de la fecha de notificación, se enmendaran las fallas, se </w:t>
      </w:r>
      <w:r w:rsidR="00224DB7" w:rsidRPr="00205281">
        <w:rPr>
          <w:rFonts w:cs="Arial"/>
          <w:szCs w:val="18"/>
          <w:lang w:val="es-BO"/>
        </w:rPr>
        <w:t>normalizará</w:t>
      </w:r>
      <w:r w:rsidRPr="00205281">
        <w:rPr>
          <w:rFonts w:cs="Arial"/>
          <w:szCs w:val="18"/>
          <w:lang w:val="es-BO"/>
        </w:rPr>
        <w:t xml:space="preserve">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0735EE63" w14:textId="77777777" w:rsidR="00412F1C" w:rsidRPr="00205281" w:rsidRDefault="00412F1C" w:rsidP="00EB7DBE">
      <w:pPr>
        <w:ind w:left="708" w:firstLine="12"/>
        <w:jc w:val="both"/>
        <w:rPr>
          <w:rFonts w:cs="Arial"/>
          <w:sz w:val="18"/>
          <w:szCs w:val="18"/>
          <w:lang w:val="es-BO"/>
        </w:rPr>
      </w:pPr>
    </w:p>
    <w:p w14:paraId="3B070908" w14:textId="77777777" w:rsidR="00412F1C" w:rsidRPr="00205281" w:rsidRDefault="00412F1C" w:rsidP="00EB7DBE">
      <w:pPr>
        <w:ind w:left="851" w:firstLine="12"/>
        <w:jc w:val="both"/>
        <w:rPr>
          <w:rFonts w:cs="Arial"/>
          <w:sz w:val="18"/>
          <w:szCs w:val="18"/>
          <w:lang w:val="es-BO"/>
        </w:rPr>
      </w:pPr>
      <w:r w:rsidRPr="00205281">
        <w:rPr>
          <w:rFonts w:cs="Arial"/>
          <w:sz w:val="18"/>
          <w:szCs w:val="18"/>
          <w:lang w:val="es-BO"/>
        </w:rPr>
        <w:t xml:space="preserve">En caso contrario, si al vencimiento del término de los diez (10) días hábiles no existe ninguna respuesta, el proceso de resolución continuará a cuyo fin la </w:t>
      </w:r>
      <w:r w:rsidRPr="00205281">
        <w:rPr>
          <w:rFonts w:cs="Arial"/>
          <w:b/>
          <w:bCs/>
          <w:sz w:val="18"/>
          <w:szCs w:val="18"/>
          <w:lang w:val="es-BO"/>
        </w:rPr>
        <w:t>ENTIDAD</w:t>
      </w:r>
      <w:r w:rsidRPr="00205281">
        <w:rPr>
          <w:rFonts w:cs="Arial"/>
          <w:sz w:val="18"/>
          <w:szCs w:val="18"/>
          <w:lang w:val="es-BO"/>
        </w:rPr>
        <w:t xml:space="preserve"> o el </w:t>
      </w:r>
      <w:r w:rsidRPr="00205281">
        <w:rPr>
          <w:rFonts w:cs="Arial"/>
          <w:b/>
          <w:bCs/>
          <w:sz w:val="18"/>
          <w:szCs w:val="18"/>
          <w:lang w:val="es-BO"/>
        </w:rPr>
        <w:t>CONTRATISTA</w:t>
      </w:r>
      <w:r w:rsidRPr="00205281">
        <w:rPr>
          <w:rFonts w:cs="Arial"/>
          <w:sz w:val="18"/>
          <w:szCs w:val="18"/>
          <w:lang w:val="es-BO"/>
        </w:rPr>
        <w:t xml:space="preserve">, según quién haya requerido la resolución del contrato, notificará mediante carta notariada a la otra parte, que la resolución del contrato se ha hecho efectiva. </w:t>
      </w:r>
    </w:p>
    <w:p w14:paraId="17F2532C" w14:textId="77777777" w:rsidR="00412F1C" w:rsidRPr="00205281" w:rsidRDefault="00412F1C" w:rsidP="00EB7DBE">
      <w:pPr>
        <w:ind w:left="851" w:firstLine="12"/>
        <w:jc w:val="both"/>
        <w:rPr>
          <w:rFonts w:cs="Arial"/>
          <w:sz w:val="18"/>
          <w:szCs w:val="18"/>
          <w:lang w:val="es-BO"/>
        </w:rPr>
      </w:pPr>
    </w:p>
    <w:p w14:paraId="466D7B9A" w14:textId="49BFB27F" w:rsidR="00412F1C" w:rsidRPr="00205281" w:rsidRDefault="00412F1C" w:rsidP="00EB7DBE">
      <w:pPr>
        <w:ind w:left="851" w:firstLine="12"/>
        <w:jc w:val="both"/>
        <w:rPr>
          <w:rFonts w:cs="Arial"/>
          <w:sz w:val="18"/>
          <w:szCs w:val="18"/>
          <w:lang w:val="es-BO"/>
        </w:rPr>
      </w:pPr>
      <w:r w:rsidRPr="00205281">
        <w:rPr>
          <w:rFonts w:cs="Arial"/>
          <w:sz w:val="18"/>
          <w:szCs w:val="18"/>
          <w:lang w:val="es-BO"/>
        </w:rPr>
        <w:t xml:space="preserve">Esta carta dará lugar a que: cuando la resolución sea por causales imputables al </w:t>
      </w:r>
      <w:r w:rsidRPr="00205281">
        <w:rPr>
          <w:rFonts w:cs="Arial"/>
          <w:b/>
          <w:bCs/>
          <w:sz w:val="18"/>
          <w:szCs w:val="18"/>
          <w:lang w:val="es-BO"/>
        </w:rPr>
        <w:t>CONTRATISTA</w:t>
      </w:r>
      <w:r w:rsidRPr="00205281">
        <w:rPr>
          <w:rFonts w:cs="Arial"/>
          <w:sz w:val="18"/>
          <w:szCs w:val="18"/>
          <w:lang w:val="es-BO"/>
        </w:rPr>
        <w:t xml:space="preserve"> se consolide en favor de la </w:t>
      </w:r>
      <w:r w:rsidRPr="00205281">
        <w:rPr>
          <w:rFonts w:cs="Arial"/>
          <w:b/>
          <w:bCs/>
          <w:sz w:val="18"/>
          <w:szCs w:val="18"/>
          <w:lang w:val="es-BO"/>
        </w:rPr>
        <w:t>ENTIDAD</w:t>
      </w:r>
      <w:r w:rsidRPr="00205281">
        <w:rPr>
          <w:rFonts w:cs="Arial"/>
          <w:sz w:val="18"/>
          <w:szCs w:val="18"/>
          <w:lang w:val="es-BO"/>
        </w:rPr>
        <w:t xml:space="preserve"> la </w:t>
      </w:r>
      <w:r w:rsidRPr="00205281">
        <w:rPr>
          <w:rFonts w:cs="Arial"/>
          <w:b/>
          <w:i/>
          <w:sz w:val="18"/>
          <w:szCs w:val="18"/>
          <w:lang w:val="es-BO"/>
        </w:rPr>
        <w:t xml:space="preserve">_________(establecer según corresponda la Garantía de Cumplimiento de </w:t>
      </w:r>
      <w:r w:rsidRPr="00205281">
        <w:rPr>
          <w:rFonts w:cs="Arial"/>
          <w:b/>
          <w:bCs/>
          <w:i/>
          <w:sz w:val="18"/>
          <w:szCs w:val="18"/>
          <w:lang w:val="es-BO"/>
        </w:rPr>
        <w:t xml:space="preserve">Contrato y la </w:t>
      </w:r>
      <w:r w:rsidRPr="00205281">
        <w:rPr>
          <w:rFonts w:cs="Arial"/>
          <w:b/>
          <w:i/>
          <w:sz w:val="18"/>
          <w:szCs w:val="18"/>
          <w:lang w:val="es-BO"/>
        </w:rPr>
        <w:t>Garantía Adicional a la</w:t>
      </w:r>
      <w:r w:rsidR="00F456BB">
        <w:rPr>
          <w:rFonts w:cs="Arial"/>
          <w:b/>
          <w:i/>
          <w:sz w:val="18"/>
          <w:szCs w:val="18"/>
          <w:lang w:val="es-BO"/>
        </w:rPr>
        <w:t xml:space="preserve"> de Cumplimiento de Contrato</w:t>
      </w:r>
      <w:r w:rsidRPr="00205281">
        <w:rPr>
          <w:rFonts w:cs="Arial"/>
          <w:b/>
          <w:i/>
          <w:sz w:val="18"/>
          <w:szCs w:val="18"/>
          <w:lang w:val="es-BO"/>
        </w:rPr>
        <w:t>)</w:t>
      </w:r>
      <w:r w:rsidRPr="00205281">
        <w:rPr>
          <w:rFonts w:cs="Arial"/>
          <w:b/>
          <w:sz w:val="18"/>
          <w:szCs w:val="18"/>
          <w:lang w:val="es-BO"/>
        </w:rPr>
        <w:t xml:space="preserve">, </w:t>
      </w:r>
      <w:r w:rsidRPr="00205281">
        <w:rPr>
          <w:rFonts w:cs="Arial"/>
          <w:sz w:val="18"/>
          <w:szCs w:val="18"/>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712B9AC2" w14:textId="77777777" w:rsidR="00412F1C" w:rsidRPr="00205281" w:rsidRDefault="00412F1C" w:rsidP="00EB7DBE">
      <w:pPr>
        <w:ind w:left="851" w:firstLine="12"/>
        <w:jc w:val="both"/>
        <w:rPr>
          <w:rFonts w:cs="Arial"/>
          <w:sz w:val="18"/>
          <w:szCs w:val="18"/>
          <w:lang w:val="es-BO"/>
        </w:rPr>
      </w:pPr>
    </w:p>
    <w:p w14:paraId="30DD002F" w14:textId="77777777" w:rsidR="00412F1C" w:rsidRPr="00205281" w:rsidRDefault="00412F1C" w:rsidP="00EB7DBE">
      <w:pPr>
        <w:ind w:left="851" w:firstLine="12"/>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a solicitud de la </w:t>
      </w:r>
      <w:r w:rsidRPr="00205281">
        <w:rPr>
          <w:rFonts w:cs="Arial"/>
          <w:b/>
          <w:bCs/>
          <w:sz w:val="18"/>
          <w:szCs w:val="18"/>
          <w:lang w:val="es-BO"/>
        </w:rPr>
        <w:t>ENTIDAD</w:t>
      </w:r>
      <w:r w:rsidRPr="00205281">
        <w:rPr>
          <w:rFonts w:cs="Arial"/>
          <w:sz w:val="18"/>
          <w:szCs w:val="18"/>
          <w:lang w:val="es-BO"/>
        </w:rPr>
        <w:t xml:space="preserve">, procederá a establecer y certificar los montos reembolsables al </w:t>
      </w:r>
      <w:r w:rsidRPr="00205281">
        <w:rPr>
          <w:rFonts w:cs="Arial"/>
          <w:b/>
          <w:bCs/>
          <w:sz w:val="18"/>
          <w:szCs w:val="18"/>
          <w:lang w:val="es-BO"/>
        </w:rPr>
        <w:t>CONTRATISTA</w:t>
      </w:r>
      <w:r w:rsidRPr="00205281">
        <w:rPr>
          <w:rFonts w:cs="Arial"/>
          <w:sz w:val="18"/>
          <w:szCs w:val="18"/>
          <w:lang w:val="es-BO"/>
        </w:rPr>
        <w:t xml:space="preserve"> por concepto de trabajos satisfactoriamente ejecutados y de los materiales, equipamiento e instalaciones temporales aptos para su utilización en la prosecución de los trabajos si corresponde.</w:t>
      </w:r>
    </w:p>
    <w:p w14:paraId="295CE0B8" w14:textId="77777777" w:rsidR="00412F1C" w:rsidRPr="00205281" w:rsidRDefault="00412F1C" w:rsidP="00EB7DBE">
      <w:pPr>
        <w:ind w:left="851" w:firstLine="708"/>
        <w:jc w:val="both"/>
        <w:rPr>
          <w:rFonts w:cs="Arial"/>
          <w:sz w:val="18"/>
          <w:szCs w:val="18"/>
          <w:lang w:val="es-BO"/>
        </w:rPr>
      </w:pPr>
    </w:p>
    <w:p w14:paraId="6B25BDEB" w14:textId="77777777" w:rsidR="00412F1C" w:rsidRPr="00205281" w:rsidRDefault="00412F1C" w:rsidP="00EB7DBE">
      <w:pPr>
        <w:ind w:left="851"/>
        <w:jc w:val="both"/>
        <w:rPr>
          <w:rFonts w:cs="Arial"/>
          <w:sz w:val="18"/>
          <w:szCs w:val="18"/>
          <w:lang w:val="es-BO"/>
        </w:rPr>
      </w:pPr>
      <w:r w:rsidRPr="00205281">
        <w:rPr>
          <w:rFonts w:cs="Arial"/>
          <w:sz w:val="18"/>
          <w:szCs w:val="18"/>
          <w:lang w:val="es-BO"/>
        </w:rPr>
        <w:t xml:space="preserve">En este caso no se reconocerá al </w:t>
      </w:r>
      <w:r w:rsidRPr="00205281">
        <w:rPr>
          <w:rFonts w:cs="Arial"/>
          <w:b/>
          <w:bCs/>
          <w:sz w:val="18"/>
          <w:szCs w:val="18"/>
          <w:lang w:val="es-BO"/>
        </w:rPr>
        <w:t>CONTRATISTA</w:t>
      </w:r>
      <w:r w:rsidRPr="00205281">
        <w:rPr>
          <w:rFonts w:cs="Arial"/>
          <w:sz w:val="18"/>
          <w:szCs w:val="18"/>
          <w:lang w:val="es-BO"/>
        </w:rPr>
        <w:t xml:space="preserve"> gastos de desmovilización de ninguna naturaleza. Con base en la planilla o certificado de cómputo final de volúmenes de obra, materiales, equipamiento, e instalaciones temporales, emitida por el </w:t>
      </w:r>
      <w:r w:rsidRPr="00205281">
        <w:rPr>
          <w:rFonts w:cs="Arial"/>
          <w:b/>
          <w:bCs/>
          <w:sz w:val="18"/>
          <w:szCs w:val="18"/>
          <w:lang w:val="es-BO"/>
        </w:rPr>
        <w:t>SUPERVISOR</w:t>
      </w:r>
      <w:r w:rsidRPr="00205281">
        <w:rPr>
          <w:rFonts w:cs="Arial"/>
          <w:sz w:val="18"/>
          <w:szCs w:val="18"/>
          <w:lang w:val="es-BO"/>
        </w:rPr>
        <w:t xml:space="preserve">, el </w:t>
      </w:r>
      <w:r w:rsidRPr="00205281">
        <w:rPr>
          <w:rFonts w:cs="Arial"/>
          <w:b/>
          <w:bCs/>
          <w:sz w:val="18"/>
          <w:szCs w:val="18"/>
          <w:lang w:val="es-BO"/>
        </w:rPr>
        <w:t xml:space="preserve">CONTRATISTA </w:t>
      </w:r>
      <w:r w:rsidRPr="00205281">
        <w:rPr>
          <w:rFonts w:cs="Arial"/>
          <w:sz w:val="18"/>
          <w:szCs w:val="18"/>
          <w:lang w:val="es-BO"/>
        </w:rPr>
        <w:t>preparará la planilla o Certificado Final, estableciendo saldos en favor o en contra para su respectivo pago o cobro de las garantías pertinentes.</w:t>
      </w:r>
    </w:p>
    <w:p w14:paraId="21F3E0BA" w14:textId="77777777" w:rsidR="00412F1C" w:rsidRPr="00205281" w:rsidRDefault="00412F1C" w:rsidP="00EB7DBE">
      <w:pPr>
        <w:ind w:left="851"/>
        <w:jc w:val="both"/>
        <w:rPr>
          <w:rFonts w:cs="Arial"/>
          <w:sz w:val="18"/>
          <w:szCs w:val="18"/>
          <w:lang w:val="es-BO"/>
        </w:rPr>
      </w:pPr>
    </w:p>
    <w:p w14:paraId="2400F8E4" w14:textId="77777777" w:rsidR="00412F1C" w:rsidRPr="00205281" w:rsidRDefault="00412F1C" w:rsidP="00EB7DBE">
      <w:pPr>
        <w:ind w:left="851"/>
        <w:jc w:val="both"/>
        <w:rPr>
          <w:rFonts w:cs="Arial"/>
          <w:sz w:val="18"/>
          <w:szCs w:val="18"/>
          <w:lang w:val="es-BO"/>
        </w:rPr>
      </w:pPr>
      <w:r w:rsidRPr="00205281">
        <w:rPr>
          <w:rFonts w:cs="Arial"/>
          <w:sz w:val="18"/>
          <w:szCs w:val="18"/>
          <w:lang w:val="es-BO"/>
        </w:rPr>
        <w:t xml:space="preserve">Solo en caso que la resolución no sea originada por negligencia del </w:t>
      </w:r>
      <w:r w:rsidRPr="00205281">
        <w:rPr>
          <w:rFonts w:cs="Arial"/>
          <w:b/>
          <w:bCs/>
          <w:sz w:val="18"/>
          <w:szCs w:val="18"/>
          <w:lang w:val="es-BO"/>
        </w:rPr>
        <w:t xml:space="preserve">CONTRATISTA </w:t>
      </w:r>
      <w:r w:rsidRPr="00205281">
        <w:rPr>
          <w:rFonts w:cs="Arial"/>
          <w:sz w:val="18"/>
          <w:szCs w:val="18"/>
          <w:lang w:val="es-BO"/>
        </w:rPr>
        <w:t xml:space="preserve">éste tendrá derecho a una evaluación de los gastos proporcionales que demande el levantamiento de la instalación de faenas para la ejecución de la obra y los compromisos adquiridos por el </w:t>
      </w:r>
      <w:r w:rsidRPr="00205281">
        <w:rPr>
          <w:rFonts w:cs="Arial"/>
          <w:b/>
          <w:bCs/>
          <w:sz w:val="18"/>
          <w:szCs w:val="18"/>
          <w:lang w:val="es-BO"/>
        </w:rPr>
        <w:t xml:space="preserve">CONTRATISTA </w:t>
      </w:r>
      <w:r w:rsidRPr="00205281">
        <w:rPr>
          <w:rFonts w:cs="Arial"/>
          <w:sz w:val="18"/>
          <w:szCs w:val="18"/>
          <w:lang w:val="es-BO"/>
        </w:rPr>
        <w:t>para su equipamiento contra la presentación de documentos probatorios y certificados.</w:t>
      </w:r>
    </w:p>
    <w:p w14:paraId="54591AF1" w14:textId="77777777" w:rsidR="00412F1C" w:rsidRPr="00205281" w:rsidRDefault="00412F1C" w:rsidP="00EB7DBE">
      <w:pPr>
        <w:autoSpaceDE w:val="0"/>
        <w:autoSpaceDN w:val="0"/>
        <w:adjustRightInd w:val="0"/>
        <w:ind w:left="900"/>
        <w:jc w:val="both"/>
        <w:rPr>
          <w:rFonts w:cs="Verdana-Bold"/>
          <w:b/>
          <w:bCs/>
          <w:sz w:val="18"/>
          <w:szCs w:val="18"/>
          <w:lang w:val="es-BO"/>
        </w:rPr>
      </w:pPr>
    </w:p>
    <w:p w14:paraId="796B80C4" w14:textId="77777777" w:rsidR="00412F1C" w:rsidRPr="00205281" w:rsidRDefault="00412F1C" w:rsidP="0074384F">
      <w:pPr>
        <w:pStyle w:val="Prrafodelista"/>
        <w:numPr>
          <w:ilvl w:val="1"/>
          <w:numId w:val="42"/>
        </w:numPr>
        <w:jc w:val="both"/>
        <w:rPr>
          <w:rFonts w:cs="Verdana-Bold"/>
          <w:b/>
          <w:bCs/>
          <w:szCs w:val="18"/>
          <w:lang w:val="es-BO"/>
        </w:rPr>
      </w:pPr>
      <w:r w:rsidRPr="00205281">
        <w:rPr>
          <w:rFonts w:cs="Verdana-Bold"/>
          <w:b/>
          <w:bCs/>
          <w:szCs w:val="18"/>
          <w:lang w:val="es-BO"/>
        </w:rPr>
        <w:t>Por causas de fuerza mayor o caso fortuito que afecten al CONTRATANTE o al CONTRATISTA.</w:t>
      </w:r>
    </w:p>
    <w:p w14:paraId="2C37CAA7" w14:textId="77777777" w:rsidR="00412F1C" w:rsidRPr="00205281" w:rsidRDefault="00412F1C" w:rsidP="00EB7DBE">
      <w:pPr>
        <w:jc w:val="both"/>
        <w:rPr>
          <w:sz w:val="18"/>
          <w:szCs w:val="18"/>
          <w:lang w:val="es-BO"/>
        </w:rPr>
      </w:pPr>
    </w:p>
    <w:p w14:paraId="73662E6C" w14:textId="77777777" w:rsidR="00412F1C" w:rsidRPr="00205281" w:rsidRDefault="00412F1C" w:rsidP="00EB7DBE">
      <w:pPr>
        <w:ind w:left="851"/>
        <w:jc w:val="both"/>
        <w:rPr>
          <w:rFonts w:cs="Arial"/>
          <w:sz w:val="18"/>
          <w:szCs w:val="18"/>
          <w:lang w:val="es-BO"/>
        </w:rPr>
      </w:pPr>
      <w:r w:rsidRPr="00205281">
        <w:rPr>
          <w:sz w:val="18"/>
          <w:szCs w:val="18"/>
          <w:lang w:val="es-BO"/>
        </w:rPr>
        <w:t>Si en cualquier momento antes de la terminación de la ejecución del contrato, el</w:t>
      </w:r>
      <w:r w:rsidRPr="00205281">
        <w:rPr>
          <w:b/>
          <w:sz w:val="18"/>
          <w:szCs w:val="18"/>
          <w:lang w:val="es-BO"/>
        </w:rPr>
        <w:t xml:space="preserve"> CONTRATISTA, </w:t>
      </w:r>
      <w:r w:rsidRPr="00205281">
        <w:rPr>
          <w:sz w:val="18"/>
          <w:szCs w:val="18"/>
          <w:lang w:val="es-BO"/>
        </w:rPr>
        <w:t>se encontrase con situaciones no atribuibles a su voluntad, por causas de fuerza mayor, caso fortuito u otras causas debidamente justificadas, que imposibilite el cumplimiento de sus obligaciones</w:t>
      </w:r>
      <w:r w:rsidRPr="00205281">
        <w:rPr>
          <w:rFonts w:cs="Arial"/>
          <w:sz w:val="18"/>
          <w:szCs w:val="18"/>
          <w:lang w:val="es-BO"/>
        </w:rPr>
        <w:t xml:space="preserve"> en relación a la ejecución o conclusión de la obra</w:t>
      </w:r>
      <w:r w:rsidRPr="00205281">
        <w:rPr>
          <w:sz w:val="18"/>
          <w:szCs w:val="18"/>
          <w:lang w:val="es-BO"/>
        </w:rPr>
        <w:t>, comunicará por escrito su intención de resolver el contrato.</w:t>
      </w:r>
    </w:p>
    <w:p w14:paraId="320FE98F" w14:textId="77777777" w:rsidR="00412F1C" w:rsidRPr="00205281" w:rsidRDefault="00412F1C" w:rsidP="00EB7DBE">
      <w:pPr>
        <w:ind w:left="1199"/>
        <w:jc w:val="both"/>
        <w:rPr>
          <w:rFonts w:cs="Arial"/>
          <w:sz w:val="18"/>
          <w:szCs w:val="18"/>
          <w:lang w:val="es-BO"/>
        </w:rPr>
      </w:pPr>
    </w:p>
    <w:p w14:paraId="277FE466" w14:textId="77777777" w:rsidR="00412F1C" w:rsidRPr="00205281" w:rsidRDefault="00412F1C" w:rsidP="00EB7DBE">
      <w:pPr>
        <w:ind w:left="851"/>
        <w:jc w:val="both"/>
        <w:rPr>
          <w:rFonts w:cs="Arial"/>
          <w:b/>
          <w:sz w:val="18"/>
          <w:szCs w:val="18"/>
          <w:lang w:val="es-BO"/>
        </w:rPr>
      </w:pPr>
      <w:r w:rsidRPr="00205281">
        <w:rPr>
          <w:rFonts w:cs="Arial"/>
          <w:sz w:val="18"/>
          <w:szCs w:val="18"/>
          <w:lang w:val="es-BO"/>
        </w:rPr>
        <w:t xml:space="preserve">La </w:t>
      </w:r>
      <w:r w:rsidRPr="00205281">
        <w:rPr>
          <w:rFonts w:cs="Arial"/>
          <w:b/>
          <w:sz w:val="18"/>
          <w:szCs w:val="18"/>
          <w:lang w:val="es-BO"/>
        </w:rPr>
        <w:t>ENTIDAD</w:t>
      </w:r>
      <w:r w:rsidRPr="00205281">
        <w:rPr>
          <w:rFonts w:cs="Arial"/>
          <w:sz w:val="18"/>
          <w:szCs w:val="18"/>
          <w:lang w:val="es-BO"/>
        </w:rPr>
        <w:t>, previa evaluación y aceptación de la solicitud</w:t>
      </w:r>
      <w:r w:rsidRPr="00205281">
        <w:rPr>
          <w:rFonts w:cs="Arial"/>
          <w:b/>
          <w:sz w:val="18"/>
          <w:szCs w:val="18"/>
          <w:lang w:val="es-BO"/>
        </w:rPr>
        <w:t xml:space="preserve">, </w:t>
      </w:r>
      <w:r w:rsidRPr="00205281">
        <w:rPr>
          <w:rFonts w:cs="Arial"/>
          <w:sz w:val="18"/>
          <w:szCs w:val="18"/>
          <w:lang w:val="es-BO"/>
        </w:rPr>
        <w:t xml:space="preserve">mediante carta notariada dirigida al </w:t>
      </w:r>
      <w:r w:rsidRPr="00205281">
        <w:rPr>
          <w:rFonts w:cs="Arial"/>
          <w:b/>
          <w:sz w:val="18"/>
          <w:szCs w:val="18"/>
          <w:lang w:val="es-BO"/>
        </w:rPr>
        <w:t xml:space="preserve">CONTRATISTA, </w:t>
      </w:r>
      <w:r w:rsidRPr="00205281">
        <w:rPr>
          <w:rFonts w:cs="Arial"/>
          <w:sz w:val="18"/>
          <w:szCs w:val="18"/>
          <w:lang w:val="es-BO"/>
        </w:rPr>
        <w:t xml:space="preserve">suspenderá la ejecución y resolverá el Contrato total o parcialmente. A la entrega de dicha comunicación oficial de resolución, el </w:t>
      </w:r>
      <w:r w:rsidRPr="00205281">
        <w:rPr>
          <w:rFonts w:cs="Arial"/>
          <w:b/>
          <w:sz w:val="18"/>
          <w:szCs w:val="18"/>
          <w:lang w:val="es-BO"/>
        </w:rPr>
        <w:t xml:space="preserve">CONTRATISTA </w:t>
      </w:r>
      <w:r w:rsidRPr="00205281">
        <w:rPr>
          <w:rFonts w:cs="Arial"/>
          <w:sz w:val="18"/>
          <w:szCs w:val="18"/>
          <w:lang w:val="es-BO"/>
        </w:rPr>
        <w:t xml:space="preserve">suspenderá la ejecución del contrato de acuerdo a las instrucciones escritas que al efecto emita la </w:t>
      </w:r>
      <w:r w:rsidRPr="00205281">
        <w:rPr>
          <w:rFonts w:cs="Arial"/>
          <w:b/>
          <w:sz w:val="18"/>
          <w:szCs w:val="18"/>
          <w:lang w:val="es-BO"/>
        </w:rPr>
        <w:t>ENTIDAD.</w:t>
      </w:r>
    </w:p>
    <w:p w14:paraId="7069E189" w14:textId="77777777" w:rsidR="00412F1C" w:rsidRPr="00205281" w:rsidRDefault="00412F1C" w:rsidP="00EB7DBE">
      <w:pPr>
        <w:ind w:left="1199"/>
        <w:jc w:val="both"/>
        <w:rPr>
          <w:rFonts w:cs="Arial"/>
          <w:b/>
          <w:sz w:val="18"/>
          <w:szCs w:val="18"/>
          <w:lang w:val="es-BO"/>
        </w:rPr>
      </w:pPr>
    </w:p>
    <w:p w14:paraId="28FE45B9" w14:textId="77777777" w:rsidR="00412F1C" w:rsidRPr="00205281" w:rsidRDefault="00412F1C" w:rsidP="00EB7DBE">
      <w:pPr>
        <w:ind w:left="851"/>
        <w:jc w:val="both"/>
        <w:rPr>
          <w:sz w:val="18"/>
          <w:szCs w:val="18"/>
          <w:lang w:val="es-BO"/>
        </w:rPr>
      </w:pPr>
      <w:r w:rsidRPr="00205281">
        <w:rPr>
          <w:sz w:val="18"/>
          <w:szCs w:val="18"/>
          <w:lang w:val="es-BO"/>
        </w:rPr>
        <w:t xml:space="preserve">Asimismo, si la </w:t>
      </w:r>
      <w:r w:rsidRPr="00205281">
        <w:rPr>
          <w:b/>
          <w:sz w:val="18"/>
          <w:szCs w:val="18"/>
          <w:lang w:val="es-BO"/>
        </w:rPr>
        <w:t>ENTIDAD</w:t>
      </w:r>
      <w:r w:rsidRPr="00205281">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205281">
        <w:rPr>
          <w:b/>
          <w:sz w:val="18"/>
          <w:szCs w:val="18"/>
          <w:lang w:val="es-BO"/>
        </w:rPr>
        <w:t>CONTRATO</w:t>
      </w:r>
      <w:r w:rsidRPr="00205281">
        <w:rPr>
          <w:sz w:val="18"/>
          <w:szCs w:val="18"/>
          <w:lang w:val="es-BO"/>
        </w:rPr>
        <w:t xml:space="preserve"> total o parcialmente.</w:t>
      </w:r>
    </w:p>
    <w:p w14:paraId="3DC594E9" w14:textId="77777777" w:rsidR="00412F1C" w:rsidRPr="00205281" w:rsidRDefault="00412F1C" w:rsidP="00EB7DBE">
      <w:pPr>
        <w:ind w:left="851"/>
        <w:jc w:val="both"/>
        <w:rPr>
          <w:sz w:val="18"/>
          <w:szCs w:val="18"/>
          <w:lang w:val="es-BO"/>
        </w:rPr>
      </w:pPr>
    </w:p>
    <w:p w14:paraId="5FEE8C27" w14:textId="77777777" w:rsidR="00412F1C" w:rsidRPr="00205281" w:rsidRDefault="00412F1C" w:rsidP="00EB7DBE">
      <w:pPr>
        <w:ind w:left="851" w:hanging="11"/>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conjuntamente con el </w:t>
      </w:r>
      <w:r w:rsidRPr="00205281">
        <w:rPr>
          <w:rFonts w:cs="Arial"/>
          <w:b/>
          <w:bCs/>
          <w:sz w:val="18"/>
          <w:szCs w:val="18"/>
          <w:lang w:val="es-BO"/>
        </w:rPr>
        <w:t>SUPERVISOR</w:t>
      </w:r>
      <w:r w:rsidRPr="00205281">
        <w:rPr>
          <w:rFonts w:cs="Arial"/>
          <w:sz w:val="18"/>
          <w:szCs w:val="18"/>
          <w:lang w:val="es-BO"/>
        </w:rPr>
        <w:t xml:space="preserve">, procederán con la medición del trabajo ejecutado hasta la fecha de suspensión, el avalúo de los materiales en obra que pudieran ser empleados posteriormente, la evaluación de los compromisos que el </w:t>
      </w:r>
      <w:r w:rsidRPr="00205281">
        <w:rPr>
          <w:rFonts w:cs="Arial"/>
          <w:b/>
          <w:bCs/>
          <w:sz w:val="18"/>
          <w:szCs w:val="18"/>
          <w:lang w:val="es-BO"/>
        </w:rPr>
        <w:t>CONTRATISTA</w:t>
      </w:r>
      <w:r w:rsidRPr="00205281">
        <w:rPr>
          <w:rFonts w:cs="Arial"/>
          <w:sz w:val="18"/>
          <w:szCs w:val="18"/>
          <w:lang w:val="es-BO"/>
        </w:rPr>
        <w:t xml:space="preserve"> tuviera pendiente por compra y otros debidamente documentados.</w:t>
      </w:r>
    </w:p>
    <w:p w14:paraId="5D83A861" w14:textId="77777777" w:rsidR="00412F1C" w:rsidRPr="00205281" w:rsidRDefault="00412F1C" w:rsidP="00EB7DBE">
      <w:pPr>
        <w:ind w:left="851" w:hanging="11"/>
        <w:jc w:val="both"/>
        <w:rPr>
          <w:rFonts w:cs="Arial"/>
          <w:sz w:val="18"/>
          <w:szCs w:val="18"/>
          <w:lang w:val="es-BO"/>
        </w:rPr>
      </w:pPr>
    </w:p>
    <w:p w14:paraId="1EDF86E1" w14:textId="093EB80A" w:rsidR="00412F1C" w:rsidRPr="00205281" w:rsidRDefault="00224DB7" w:rsidP="00EB7DBE">
      <w:pPr>
        <w:ind w:left="851" w:hanging="11"/>
        <w:jc w:val="both"/>
        <w:rPr>
          <w:rFonts w:cs="Arial"/>
          <w:sz w:val="18"/>
          <w:szCs w:val="18"/>
          <w:lang w:val="es-BO"/>
        </w:rPr>
      </w:pPr>
      <w:r w:rsidRPr="00205281">
        <w:rPr>
          <w:rFonts w:cs="Arial"/>
          <w:sz w:val="18"/>
          <w:szCs w:val="18"/>
          <w:lang w:val="es-BO"/>
        </w:rPr>
        <w:t>Asimismo,</w:t>
      </w:r>
      <w:r w:rsidR="00412F1C" w:rsidRPr="00205281">
        <w:rPr>
          <w:rFonts w:cs="Arial"/>
          <w:sz w:val="18"/>
          <w:szCs w:val="18"/>
          <w:lang w:val="es-BO"/>
        </w:rPr>
        <w:t xml:space="preserve"> el </w:t>
      </w:r>
      <w:r w:rsidR="00412F1C" w:rsidRPr="00205281">
        <w:rPr>
          <w:rFonts w:cs="Arial"/>
          <w:b/>
          <w:bCs/>
          <w:sz w:val="18"/>
          <w:szCs w:val="18"/>
          <w:lang w:val="es-BO"/>
        </w:rPr>
        <w:t>SUPERVISOR</w:t>
      </w:r>
      <w:r w:rsidR="00412F1C" w:rsidRPr="00205281">
        <w:rPr>
          <w:rFonts w:cs="Arial"/>
          <w:sz w:val="18"/>
          <w:szCs w:val="18"/>
          <w:lang w:val="es-BO"/>
        </w:rPr>
        <w:t xml:space="preserve"> liquidará los costos proporcionales que demandase el levantamiento de las instalaciones, desmovilización de maquinaria / equipo y algunos otros gastos que a juicio del </w:t>
      </w:r>
      <w:r w:rsidR="00412F1C" w:rsidRPr="00205281">
        <w:rPr>
          <w:rFonts w:cs="Arial"/>
          <w:b/>
          <w:bCs/>
          <w:sz w:val="18"/>
          <w:szCs w:val="18"/>
          <w:lang w:val="es-BO"/>
        </w:rPr>
        <w:t>SUPERVISOR</w:t>
      </w:r>
      <w:r w:rsidR="00412F1C" w:rsidRPr="00205281">
        <w:rPr>
          <w:rFonts w:cs="Arial"/>
          <w:sz w:val="18"/>
          <w:szCs w:val="18"/>
          <w:lang w:val="es-BO"/>
        </w:rPr>
        <w:t xml:space="preserve"> fueran considerados sujetos a reembolso.</w:t>
      </w:r>
    </w:p>
    <w:p w14:paraId="00461FF6" w14:textId="77777777" w:rsidR="00412F1C" w:rsidRPr="00205281" w:rsidRDefault="00412F1C" w:rsidP="00EB7DBE">
      <w:pPr>
        <w:ind w:left="851" w:hanging="11"/>
        <w:jc w:val="both"/>
        <w:rPr>
          <w:rFonts w:cs="Arial"/>
          <w:sz w:val="18"/>
          <w:szCs w:val="18"/>
          <w:lang w:val="es-BO"/>
        </w:rPr>
      </w:pPr>
    </w:p>
    <w:p w14:paraId="1D44D904" w14:textId="77777777" w:rsidR="00412F1C" w:rsidRPr="00205281" w:rsidRDefault="00412F1C" w:rsidP="00EB7DBE">
      <w:pPr>
        <w:ind w:left="851" w:hanging="11"/>
        <w:jc w:val="both"/>
        <w:rPr>
          <w:rFonts w:cs="Arial"/>
          <w:spacing w:val="-6"/>
          <w:sz w:val="18"/>
          <w:szCs w:val="18"/>
          <w:lang w:val="es-BO"/>
        </w:rPr>
      </w:pPr>
      <w:r w:rsidRPr="00205281">
        <w:rPr>
          <w:rFonts w:cs="Arial"/>
          <w:spacing w:val="-6"/>
          <w:sz w:val="18"/>
          <w:szCs w:val="18"/>
          <w:lang w:val="es-BO"/>
        </w:rPr>
        <w:t xml:space="preserve">Con estos datos el </w:t>
      </w:r>
      <w:r w:rsidRPr="00205281">
        <w:rPr>
          <w:rFonts w:cs="Arial"/>
          <w:b/>
          <w:bCs/>
          <w:spacing w:val="-6"/>
          <w:sz w:val="18"/>
          <w:szCs w:val="18"/>
          <w:lang w:val="es-BO"/>
        </w:rPr>
        <w:t>SUPERVISOR</w:t>
      </w:r>
      <w:r w:rsidRPr="00205281">
        <w:rPr>
          <w:rFonts w:cs="Arial"/>
          <w:spacing w:val="-6"/>
          <w:sz w:val="18"/>
          <w:szCs w:val="18"/>
          <w:lang w:val="es-BO"/>
        </w:rPr>
        <w:t xml:space="preserve"> elaborará la planilla de medición final para el correspondiente pago, en caso que corresponda.</w:t>
      </w:r>
    </w:p>
    <w:p w14:paraId="75462E37" w14:textId="77777777" w:rsidR="00412F1C" w:rsidRPr="00205281" w:rsidRDefault="00412F1C" w:rsidP="00EB7DBE">
      <w:pPr>
        <w:ind w:left="851"/>
        <w:jc w:val="both"/>
        <w:rPr>
          <w:rFonts w:cs="Arial"/>
          <w:sz w:val="18"/>
          <w:szCs w:val="18"/>
          <w:lang w:val="es-BO"/>
        </w:rPr>
      </w:pPr>
    </w:p>
    <w:p w14:paraId="2067F250" w14:textId="77777777" w:rsidR="00412F1C" w:rsidRPr="00205281" w:rsidRDefault="00412F1C" w:rsidP="00EB7DBE">
      <w:pPr>
        <w:autoSpaceDE w:val="0"/>
        <w:autoSpaceDN w:val="0"/>
        <w:adjustRightInd w:val="0"/>
        <w:jc w:val="both"/>
        <w:rPr>
          <w:rFonts w:cs="Verdana-Bold"/>
          <w:b/>
          <w:bCs/>
          <w:sz w:val="18"/>
          <w:szCs w:val="18"/>
          <w:lang w:val="es-BO"/>
        </w:rPr>
      </w:pPr>
      <w:r w:rsidRPr="00205281">
        <w:rPr>
          <w:rFonts w:cs="Arial"/>
          <w:b/>
          <w:sz w:val="18"/>
          <w:szCs w:val="18"/>
          <w:lang w:val="es-BO"/>
        </w:rPr>
        <w:t>VIGÉSIMA PRIMERA</w:t>
      </w:r>
      <w:r w:rsidRPr="00205281">
        <w:rPr>
          <w:rFonts w:cs="Verdana-Bold"/>
          <w:b/>
          <w:bCs/>
          <w:sz w:val="18"/>
          <w:szCs w:val="18"/>
          <w:lang w:val="es-BO"/>
        </w:rPr>
        <w:t>.- (SOLUCIÓN DE CONTROVERSIAS)</w:t>
      </w:r>
      <w:r w:rsidRPr="00205281">
        <w:rPr>
          <w:rFonts w:cs="Verdana-Bold"/>
          <w:b/>
          <w:bCs/>
          <w:sz w:val="18"/>
          <w:szCs w:val="18"/>
          <w:lang w:val="es-BO"/>
        </w:rPr>
        <w:tab/>
      </w:r>
    </w:p>
    <w:p w14:paraId="4EC7A421" w14:textId="77777777" w:rsidR="00412F1C" w:rsidRPr="00205281" w:rsidRDefault="00412F1C" w:rsidP="00EB7DBE">
      <w:pPr>
        <w:jc w:val="both"/>
        <w:rPr>
          <w:rFonts w:cs="Arial"/>
          <w:sz w:val="18"/>
          <w:szCs w:val="18"/>
          <w:lang w:val="es-BO"/>
        </w:rPr>
      </w:pPr>
      <w:r w:rsidRPr="00205281">
        <w:rPr>
          <w:rFonts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5BF06140" w14:textId="77777777" w:rsidR="00412F1C" w:rsidRPr="00205281" w:rsidRDefault="00412F1C" w:rsidP="00EB7DBE">
      <w:pPr>
        <w:autoSpaceDE w:val="0"/>
        <w:autoSpaceDN w:val="0"/>
        <w:adjustRightInd w:val="0"/>
        <w:jc w:val="both"/>
        <w:rPr>
          <w:rFonts w:cs="Verdana-Bold"/>
          <w:b/>
          <w:bCs/>
          <w:sz w:val="18"/>
          <w:szCs w:val="18"/>
          <w:lang w:val="es-BO"/>
        </w:rPr>
      </w:pPr>
    </w:p>
    <w:p w14:paraId="2FCFB73B" w14:textId="77777777" w:rsidR="00412F1C" w:rsidRPr="00205281" w:rsidRDefault="00412F1C" w:rsidP="00EB7DBE">
      <w:pPr>
        <w:jc w:val="both"/>
        <w:rPr>
          <w:b/>
          <w:sz w:val="18"/>
          <w:szCs w:val="18"/>
          <w:lang w:val="es-BO"/>
        </w:rPr>
      </w:pPr>
      <w:r w:rsidRPr="00205281">
        <w:rPr>
          <w:rFonts w:cs="Arial"/>
          <w:b/>
          <w:sz w:val="18"/>
          <w:szCs w:val="18"/>
          <w:lang w:val="es-BO"/>
        </w:rPr>
        <w:t xml:space="preserve">VIGÉSIMA SEGUNDA.- </w:t>
      </w:r>
      <w:r w:rsidRPr="00205281">
        <w:rPr>
          <w:b/>
          <w:sz w:val="18"/>
          <w:szCs w:val="18"/>
          <w:lang w:val="es-BO"/>
        </w:rPr>
        <w:t>(FISCALIZACIÓN Y SUPERVISIÓN)</w:t>
      </w:r>
    </w:p>
    <w:p w14:paraId="4EB52A40" w14:textId="77777777" w:rsidR="00412F1C" w:rsidRPr="00205281" w:rsidRDefault="00412F1C" w:rsidP="00EB7DBE">
      <w:pPr>
        <w:jc w:val="both"/>
        <w:rPr>
          <w:sz w:val="18"/>
          <w:szCs w:val="18"/>
          <w:lang w:val="es-BO"/>
        </w:rPr>
      </w:pPr>
      <w:r w:rsidRPr="00205281">
        <w:rPr>
          <w:sz w:val="18"/>
          <w:szCs w:val="18"/>
          <w:lang w:val="es-BO"/>
        </w:rPr>
        <w:t>La fiscalización y supervisión del presente contrato considera lo siguiente</w:t>
      </w:r>
    </w:p>
    <w:p w14:paraId="1722AE99" w14:textId="77777777" w:rsidR="00412F1C" w:rsidRPr="00205281" w:rsidRDefault="00412F1C" w:rsidP="00EB7DBE">
      <w:pPr>
        <w:jc w:val="both"/>
        <w:rPr>
          <w:sz w:val="18"/>
          <w:szCs w:val="18"/>
          <w:lang w:val="es-BO"/>
        </w:rPr>
      </w:pPr>
      <w:r w:rsidRPr="00205281">
        <w:rPr>
          <w:sz w:val="18"/>
          <w:szCs w:val="18"/>
          <w:lang w:val="es-BO"/>
        </w:rPr>
        <w:tab/>
      </w:r>
    </w:p>
    <w:p w14:paraId="2890D2CA" w14:textId="5C07AC78" w:rsidR="00412F1C" w:rsidRPr="00FA7A87" w:rsidRDefault="00412F1C" w:rsidP="0074384F">
      <w:pPr>
        <w:pStyle w:val="Prrafodelista"/>
        <w:numPr>
          <w:ilvl w:val="1"/>
          <w:numId w:val="44"/>
        </w:numPr>
        <w:autoSpaceDE w:val="0"/>
        <w:autoSpaceDN w:val="0"/>
        <w:adjustRightInd w:val="0"/>
        <w:jc w:val="both"/>
        <w:rPr>
          <w:rFonts w:cs="Verdana"/>
          <w:szCs w:val="18"/>
          <w:lang w:val="es-BO"/>
        </w:rPr>
      </w:pPr>
      <w:r w:rsidRPr="00205281">
        <w:rPr>
          <w:rFonts w:cs="Verdana-Bold"/>
          <w:b/>
          <w:bCs/>
          <w:szCs w:val="18"/>
          <w:lang w:val="es-BO"/>
        </w:rPr>
        <w:t xml:space="preserve">FISCALIZACIÓN: </w:t>
      </w:r>
      <w:r w:rsidRPr="00205281">
        <w:rPr>
          <w:rFonts w:cs="Verdana"/>
          <w:szCs w:val="18"/>
          <w:lang w:val="es-BO"/>
        </w:rPr>
        <w:t xml:space="preserve">Los trabajos materia del presente CONTRATO estarán sujetos a la </w:t>
      </w:r>
      <w:r w:rsidRPr="00205281">
        <w:rPr>
          <w:rFonts w:cs="Verdana-Bold"/>
          <w:b/>
          <w:bCs/>
          <w:szCs w:val="18"/>
          <w:lang w:val="es-BO"/>
        </w:rPr>
        <w:t xml:space="preserve">FISCALIZACIÓN </w:t>
      </w:r>
      <w:r w:rsidRPr="00205281">
        <w:rPr>
          <w:rFonts w:cs="Verdana"/>
          <w:szCs w:val="18"/>
          <w:lang w:val="es-BO"/>
        </w:rPr>
        <w:t xml:space="preserve">permanente del </w:t>
      </w:r>
      <w:r w:rsidRPr="00205281">
        <w:rPr>
          <w:rFonts w:cs="Verdana-Bold"/>
          <w:b/>
          <w:bCs/>
          <w:szCs w:val="18"/>
          <w:lang w:val="es-BO"/>
        </w:rPr>
        <w:t>CONTRATANTE</w:t>
      </w:r>
      <w:r w:rsidRPr="00205281">
        <w:rPr>
          <w:rFonts w:cs="Verdana"/>
          <w:szCs w:val="18"/>
          <w:lang w:val="es-BO"/>
        </w:rPr>
        <w:t xml:space="preserve">, quien nombrará como </w:t>
      </w:r>
      <w:r w:rsidRPr="00205281">
        <w:rPr>
          <w:rFonts w:cs="Verdana-Bold"/>
          <w:b/>
          <w:bCs/>
          <w:szCs w:val="18"/>
          <w:lang w:val="es-BO"/>
        </w:rPr>
        <w:t xml:space="preserve">FISCAL DE OBRA </w:t>
      </w:r>
      <w:r w:rsidR="00FA7A87" w:rsidRPr="00FA7A87">
        <w:rPr>
          <w:rFonts w:cs="Verdana"/>
          <w:szCs w:val="18"/>
          <w:lang w:val="es-BO"/>
        </w:rPr>
        <w:t>a un funcionario dependiente de la Dirección  de Estrategias Sociales  e Inversiones de la MUSERPOL.</w:t>
      </w:r>
    </w:p>
    <w:p w14:paraId="2D80FEF2" w14:textId="77777777" w:rsidR="00FA7A87" w:rsidRPr="00205281" w:rsidRDefault="00FA7A87" w:rsidP="00FA7A87">
      <w:pPr>
        <w:pStyle w:val="Prrafodelista"/>
        <w:autoSpaceDE w:val="0"/>
        <w:autoSpaceDN w:val="0"/>
        <w:adjustRightInd w:val="0"/>
        <w:ind w:left="720" w:firstLine="0"/>
        <w:jc w:val="both"/>
        <w:rPr>
          <w:rFonts w:cs="Verdana"/>
          <w:szCs w:val="18"/>
          <w:lang w:val="es-BO"/>
        </w:rPr>
      </w:pPr>
    </w:p>
    <w:p w14:paraId="56F3537E" w14:textId="77777777" w:rsidR="00412F1C" w:rsidRPr="00205281" w:rsidRDefault="00412F1C" w:rsidP="0074384F">
      <w:pPr>
        <w:pStyle w:val="Prrafodelista"/>
        <w:numPr>
          <w:ilvl w:val="1"/>
          <w:numId w:val="44"/>
        </w:numPr>
        <w:autoSpaceDE w:val="0"/>
        <w:autoSpaceDN w:val="0"/>
        <w:adjustRightInd w:val="0"/>
        <w:jc w:val="both"/>
        <w:rPr>
          <w:rFonts w:cs="Verdana"/>
          <w:szCs w:val="18"/>
          <w:lang w:val="es-BO"/>
        </w:rPr>
      </w:pPr>
      <w:r w:rsidRPr="00205281">
        <w:rPr>
          <w:rFonts w:cs="Verdana-Bold"/>
          <w:b/>
          <w:bCs/>
          <w:szCs w:val="18"/>
          <w:lang w:val="es-BO"/>
        </w:rPr>
        <w:t xml:space="preserve">SUPERVISIÓN TÉCNICA: </w:t>
      </w:r>
      <w:r w:rsidRPr="00205281">
        <w:rPr>
          <w:rFonts w:cs="Verdana"/>
          <w:szCs w:val="18"/>
          <w:lang w:val="es-BO"/>
        </w:rPr>
        <w:t xml:space="preserve">La </w:t>
      </w:r>
      <w:r w:rsidRPr="00205281">
        <w:rPr>
          <w:rFonts w:cs="Verdana-Bold"/>
          <w:b/>
          <w:bCs/>
          <w:szCs w:val="18"/>
          <w:lang w:val="es-BO"/>
        </w:rPr>
        <w:t xml:space="preserve">SUPERVISIÓN </w:t>
      </w:r>
      <w:r w:rsidRPr="00205281">
        <w:rPr>
          <w:rFonts w:cs="Verdana"/>
          <w:szCs w:val="18"/>
          <w:lang w:val="es-BO"/>
        </w:rPr>
        <w:t>de la Obra será realizada por _________________</w:t>
      </w:r>
      <w:r w:rsidRPr="00205281">
        <w:rPr>
          <w:rFonts w:cs="Verdana-BoldItalic"/>
          <w:b/>
          <w:bCs/>
          <w:i/>
          <w:iCs/>
          <w:szCs w:val="18"/>
          <w:lang w:val="es-BO"/>
        </w:rPr>
        <w:t xml:space="preserve"> (Registrar si se trata de un Consultor individual, una Firma Consultora o Asociación de Firmas Consultoras) </w:t>
      </w:r>
      <w:r w:rsidRPr="00205281">
        <w:rPr>
          <w:rFonts w:cs="Verdana"/>
          <w:szCs w:val="18"/>
          <w:lang w:val="es-BO"/>
        </w:rPr>
        <w:t xml:space="preserve">contratada para el efecto, denominada en este Contrato el </w:t>
      </w:r>
      <w:r w:rsidRPr="00205281">
        <w:rPr>
          <w:rFonts w:cs="Verdana-Bold"/>
          <w:b/>
          <w:bCs/>
          <w:szCs w:val="18"/>
          <w:lang w:val="es-BO"/>
        </w:rPr>
        <w:t>SUPERVISOR</w:t>
      </w:r>
      <w:r w:rsidRPr="00205281">
        <w:rPr>
          <w:rFonts w:cs="Verdana"/>
          <w:szCs w:val="18"/>
          <w:lang w:val="es-BO"/>
        </w:rPr>
        <w:t xml:space="preserve">, con todas las facultades inherentes al buen desempeño de las funciones de </w:t>
      </w:r>
      <w:r w:rsidRPr="00205281">
        <w:rPr>
          <w:rFonts w:cs="Verdana-Bold"/>
          <w:b/>
          <w:bCs/>
          <w:szCs w:val="18"/>
          <w:lang w:val="es-BO"/>
        </w:rPr>
        <w:t xml:space="preserve">SUPERVISIÓN </w:t>
      </w:r>
      <w:r w:rsidRPr="00205281">
        <w:rPr>
          <w:rFonts w:cs="Verdana"/>
          <w:szCs w:val="18"/>
          <w:lang w:val="es-BO"/>
        </w:rPr>
        <w:t xml:space="preserve">e inspección técnica, teniendo entre ellas las siguientes: </w:t>
      </w:r>
      <w:r w:rsidRPr="00205281">
        <w:rPr>
          <w:rFonts w:cs="Verdana"/>
          <w:b/>
          <w:i/>
          <w:szCs w:val="18"/>
          <w:lang w:val="es-BO"/>
        </w:rPr>
        <w:t>________ (señalar las funciones del SUPERVISOR)</w:t>
      </w:r>
    </w:p>
    <w:p w14:paraId="4FD6E6E2" w14:textId="77777777" w:rsidR="00412F1C" w:rsidRPr="00205281" w:rsidRDefault="00412F1C" w:rsidP="00EB7DBE">
      <w:pPr>
        <w:jc w:val="both"/>
        <w:rPr>
          <w:rFonts w:cs="Arial"/>
          <w:b/>
          <w:sz w:val="18"/>
          <w:szCs w:val="18"/>
          <w:lang w:val="es-BO"/>
        </w:rPr>
      </w:pPr>
    </w:p>
    <w:p w14:paraId="02644B57" w14:textId="77777777" w:rsidR="00412F1C" w:rsidRPr="00205281" w:rsidRDefault="00412F1C" w:rsidP="00EB7DBE">
      <w:pPr>
        <w:jc w:val="both"/>
        <w:rPr>
          <w:rFonts w:cs="Arial"/>
          <w:b/>
          <w:sz w:val="18"/>
          <w:szCs w:val="18"/>
          <w:lang w:val="es-BO"/>
        </w:rPr>
      </w:pPr>
      <w:r w:rsidRPr="00205281">
        <w:rPr>
          <w:rFonts w:cs="Arial"/>
          <w:b/>
          <w:sz w:val="18"/>
          <w:szCs w:val="18"/>
          <w:lang w:val="es-BO"/>
        </w:rPr>
        <w:t>VIGÉSIMA TERCERA.- (SEGUROS)</w:t>
      </w:r>
    </w:p>
    <w:p w14:paraId="5CAAF6E9" w14:textId="77777777" w:rsidR="00412F1C" w:rsidRPr="00205281" w:rsidRDefault="00412F1C" w:rsidP="00EB7DBE">
      <w:pPr>
        <w:jc w:val="both"/>
        <w:rPr>
          <w:rFonts w:cs="Arial"/>
          <w:sz w:val="18"/>
          <w:szCs w:val="18"/>
          <w:lang w:val="es-BO"/>
        </w:rPr>
      </w:pPr>
      <w:r w:rsidRPr="00205281">
        <w:rPr>
          <w:rFonts w:cs="Arial"/>
          <w:bCs/>
          <w:sz w:val="18"/>
          <w:szCs w:val="18"/>
          <w:lang w:val="es-BO"/>
        </w:rPr>
        <w:t>S</w:t>
      </w:r>
      <w:r w:rsidRPr="00205281">
        <w:rPr>
          <w:rFonts w:cs="Arial"/>
          <w:sz w:val="18"/>
          <w:szCs w:val="18"/>
          <w:lang w:val="es-BO"/>
        </w:rPr>
        <w:t xml:space="preserve">erán riesgos del </w:t>
      </w:r>
      <w:r w:rsidRPr="00205281">
        <w:rPr>
          <w:rFonts w:cs="Arial"/>
          <w:b/>
          <w:bCs/>
          <w:sz w:val="18"/>
          <w:szCs w:val="18"/>
          <w:lang w:val="es-BO"/>
        </w:rPr>
        <w:t>CONTRATISTA</w:t>
      </w:r>
      <w:r w:rsidRPr="00205281">
        <w:rPr>
          <w:rFonts w:cs="Arial"/>
          <w:sz w:val="18"/>
          <w:szCs w:val="18"/>
          <w:lang w:val="es-BO"/>
        </w:rPr>
        <w:t xml:space="preserve"> los riesgos por lesiones personales, muerte y pérdida o daño a la propiedad (incluyendo sin limitación alguna, las obras, Planta, materiales y Equipo) desde la fecha de inicio hasta conclusiones de la ejecución de la obra.</w:t>
      </w:r>
    </w:p>
    <w:p w14:paraId="25CF2C3A" w14:textId="77777777" w:rsidR="00412F1C" w:rsidRPr="00205281" w:rsidRDefault="00412F1C" w:rsidP="00EB7DBE">
      <w:pPr>
        <w:jc w:val="both"/>
        <w:rPr>
          <w:rFonts w:cs="Arial"/>
          <w:sz w:val="18"/>
          <w:szCs w:val="18"/>
          <w:lang w:val="es-BO"/>
        </w:rPr>
      </w:pPr>
    </w:p>
    <w:p w14:paraId="17E086E9" w14:textId="7797DBC0"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deberá contratar seguros a nombre conjunto del </w:t>
      </w:r>
      <w:r w:rsidRPr="00205281">
        <w:rPr>
          <w:rFonts w:cs="Arial"/>
          <w:b/>
          <w:bCs/>
          <w:sz w:val="18"/>
          <w:szCs w:val="18"/>
          <w:lang w:val="es-BO"/>
        </w:rPr>
        <w:t>CONTRATISTA</w:t>
      </w:r>
      <w:r w:rsidRPr="00205281">
        <w:rPr>
          <w:rFonts w:cs="Arial"/>
          <w:sz w:val="18"/>
          <w:szCs w:val="18"/>
          <w:lang w:val="es-BO"/>
        </w:rPr>
        <w:t xml:space="preserve"> y</w:t>
      </w:r>
      <w:r w:rsidR="00A12674">
        <w:rPr>
          <w:rFonts w:cs="Arial"/>
          <w:sz w:val="18"/>
          <w:szCs w:val="18"/>
          <w:lang w:val="es-BO"/>
        </w:rPr>
        <w:t>/o</w:t>
      </w:r>
      <w:r w:rsidRPr="00205281">
        <w:rPr>
          <w:rFonts w:cs="Arial"/>
          <w:sz w:val="18"/>
          <w:szCs w:val="18"/>
          <w:lang w:val="es-BO"/>
        </w:rPr>
        <w:t xml:space="preserve"> de la </w:t>
      </w:r>
      <w:r w:rsidRPr="00205281">
        <w:rPr>
          <w:rFonts w:cs="Arial"/>
          <w:b/>
          <w:bCs/>
          <w:sz w:val="18"/>
          <w:szCs w:val="18"/>
          <w:lang w:val="es-BO"/>
        </w:rPr>
        <w:t>ENTIDAD</w:t>
      </w:r>
      <w:r w:rsidRPr="00205281">
        <w:rPr>
          <w:rFonts w:cs="Arial"/>
          <w:sz w:val="18"/>
          <w:szCs w:val="18"/>
          <w:lang w:val="es-BO"/>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205281">
        <w:rPr>
          <w:rFonts w:cs="Arial"/>
          <w:b/>
          <w:bCs/>
          <w:sz w:val="18"/>
          <w:szCs w:val="18"/>
          <w:lang w:val="es-BO"/>
        </w:rPr>
        <w:t>CONTRATISTA</w:t>
      </w:r>
      <w:r w:rsidRPr="00205281">
        <w:rPr>
          <w:rFonts w:cs="Arial"/>
          <w:sz w:val="18"/>
          <w:szCs w:val="18"/>
          <w:lang w:val="es-BO"/>
        </w:rPr>
        <w:t xml:space="preserve">: </w:t>
      </w:r>
      <w:r w:rsidR="00944191">
        <w:rPr>
          <w:rFonts w:cs="Arial"/>
          <w:sz w:val="18"/>
          <w:szCs w:val="18"/>
          <w:lang w:val="es-BO"/>
        </w:rPr>
        <w:t>s</w:t>
      </w:r>
      <w:r w:rsidRPr="00205281">
        <w:rPr>
          <w:rFonts w:cs="Arial"/>
          <w:sz w:val="18"/>
          <w:szCs w:val="18"/>
          <w:lang w:val="es-BO"/>
        </w:rPr>
        <w:t xml:space="preserve">eguro de la obra, </w:t>
      </w:r>
      <w:r w:rsidR="00944191">
        <w:rPr>
          <w:rFonts w:cs="Arial"/>
          <w:sz w:val="18"/>
          <w:szCs w:val="18"/>
          <w:lang w:val="es-BO"/>
        </w:rPr>
        <w:t>s</w:t>
      </w:r>
      <w:r w:rsidRPr="00205281">
        <w:rPr>
          <w:rFonts w:cs="Arial"/>
          <w:sz w:val="18"/>
          <w:szCs w:val="18"/>
          <w:lang w:val="es-BO"/>
        </w:rPr>
        <w:t>eguro contra accidentes personales</w:t>
      </w:r>
      <w:r w:rsidR="00944191">
        <w:rPr>
          <w:rFonts w:cs="Arial"/>
          <w:sz w:val="18"/>
          <w:szCs w:val="18"/>
          <w:lang w:val="es-BO"/>
        </w:rPr>
        <w:t xml:space="preserve"> y</w:t>
      </w:r>
      <w:r w:rsidRPr="00205281">
        <w:rPr>
          <w:rFonts w:cs="Arial"/>
          <w:sz w:val="18"/>
          <w:szCs w:val="18"/>
          <w:lang w:val="es-BO"/>
        </w:rPr>
        <w:t xml:space="preserve"> </w:t>
      </w:r>
      <w:r w:rsidR="00944191">
        <w:rPr>
          <w:rFonts w:cs="Arial"/>
          <w:sz w:val="18"/>
          <w:szCs w:val="18"/>
          <w:lang w:val="es-BO"/>
        </w:rPr>
        <w:t>s</w:t>
      </w:r>
      <w:r w:rsidRPr="00205281">
        <w:rPr>
          <w:rFonts w:cs="Arial"/>
          <w:sz w:val="18"/>
          <w:szCs w:val="18"/>
          <w:lang w:val="es-BO"/>
        </w:rPr>
        <w:t>eguro de responsabilidad civil</w:t>
      </w:r>
      <w:r w:rsidR="00944191">
        <w:rPr>
          <w:rFonts w:cs="Arial"/>
          <w:sz w:val="18"/>
          <w:szCs w:val="18"/>
          <w:lang w:val="es-BO"/>
        </w:rPr>
        <w:t>.</w:t>
      </w:r>
    </w:p>
    <w:p w14:paraId="0F2CAC26" w14:textId="77777777" w:rsidR="00996046" w:rsidRPr="00996046" w:rsidRDefault="00996046" w:rsidP="00996046">
      <w:pPr>
        <w:jc w:val="both"/>
        <w:rPr>
          <w:rFonts w:cs="Arial"/>
          <w:b/>
          <w:sz w:val="18"/>
          <w:szCs w:val="18"/>
          <w:lang w:val="es-BO"/>
        </w:rPr>
      </w:pPr>
    </w:p>
    <w:p w14:paraId="1BA46A52" w14:textId="786E1E60" w:rsidR="00412F1C" w:rsidRPr="00996046" w:rsidRDefault="00996046" w:rsidP="00996046">
      <w:pPr>
        <w:jc w:val="both"/>
        <w:rPr>
          <w:rFonts w:cs="Arial"/>
          <w:sz w:val="18"/>
          <w:szCs w:val="18"/>
          <w:lang w:val="es-BO"/>
        </w:rPr>
      </w:pPr>
      <w:r w:rsidRPr="00996046">
        <w:rPr>
          <w:rFonts w:cs="Arial"/>
          <w:sz w:val="18"/>
          <w:szCs w:val="18"/>
          <w:lang w:val="es-BO"/>
        </w:rPr>
        <w:t>El CONTRATISTA deberá cumplir con la Ley N° 1155, de 12 de marzo de 2019, del Seguro Obligatorio de Accidentes de la Trabajadora y el Trabajador en el Ámbito de la Construcción – SOATC y su reglamentación.</w:t>
      </w:r>
    </w:p>
    <w:p w14:paraId="5FB94D4A" w14:textId="77777777" w:rsidR="00996046" w:rsidRPr="00205281" w:rsidRDefault="00996046" w:rsidP="00996046">
      <w:pPr>
        <w:jc w:val="both"/>
        <w:rPr>
          <w:rFonts w:cs="Arial"/>
          <w:b/>
          <w:sz w:val="18"/>
          <w:szCs w:val="18"/>
          <w:lang w:val="es-BO"/>
        </w:rPr>
      </w:pPr>
    </w:p>
    <w:p w14:paraId="0D8F7ED2" w14:textId="77777777" w:rsidR="00412F1C" w:rsidRPr="00205281" w:rsidRDefault="00412F1C" w:rsidP="00EB7DBE">
      <w:pPr>
        <w:jc w:val="both"/>
        <w:rPr>
          <w:b/>
          <w:spacing w:val="-3"/>
          <w:sz w:val="18"/>
          <w:szCs w:val="18"/>
          <w:lang w:val="es-BO"/>
        </w:rPr>
      </w:pPr>
      <w:r w:rsidRPr="00205281">
        <w:rPr>
          <w:rFonts w:cs="Arial"/>
          <w:b/>
          <w:sz w:val="18"/>
          <w:szCs w:val="18"/>
          <w:lang w:val="es-BO"/>
        </w:rPr>
        <w:t>VIGÉSIMA CUARTA.-</w:t>
      </w:r>
      <w:r w:rsidRPr="00205281">
        <w:rPr>
          <w:b/>
          <w:sz w:val="18"/>
          <w:szCs w:val="18"/>
          <w:lang w:val="es-BO"/>
        </w:rPr>
        <w:t xml:space="preserve"> (</w:t>
      </w:r>
      <w:r w:rsidRPr="00205281">
        <w:rPr>
          <w:b/>
          <w:spacing w:val="-3"/>
          <w:sz w:val="18"/>
          <w:szCs w:val="18"/>
          <w:lang w:val="es-BO"/>
        </w:rPr>
        <w:t xml:space="preserve">RECEPCIÓN DE OBRA) </w:t>
      </w:r>
    </w:p>
    <w:p w14:paraId="5500E626" w14:textId="77777777" w:rsidR="00412F1C" w:rsidRPr="00205281" w:rsidRDefault="00412F1C" w:rsidP="00EB7DBE">
      <w:pPr>
        <w:jc w:val="both"/>
        <w:rPr>
          <w:sz w:val="18"/>
          <w:szCs w:val="18"/>
          <w:lang w:val="es-BO"/>
        </w:rPr>
      </w:pPr>
      <w:r w:rsidRPr="00205281">
        <w:rPr>
          <w:sz w:val="18"/>
          <w:szCs w:val="18"/>
          <w:lang w:val="es-BO"/>
        </w:rPr>
        <w:t xml:space="preserve">A la conclusión de la obra, el </w:t>
      </w:r>
      <w:r w:rsidRPr="00205281">
        <w:rPr>
          <w:b/>
          <w:bCs/>
          <w:sz w:val="18"/>
          <w:szCs w:val="18"/>
          <w:lang w:val="es-BO"/>
        </w:rPr>
        <w:t>CONTRATISTA</w:t>
      </w:r>
      <w:r w:rsidRPr="00205281">
        <w:rPr>
          <w:sz w:val="18"/>
          <w:szCs w:val="18"/>
          <w:lang w:val="es-BO"/>
        </w:rPr>
        <w:t xml:space="preserve"> solicitará a la </w:t>
      </w:r>
      <w:r w:rsidRPr="00205281">
        <w:rPr>
          <w:b/>
          <w:bCs/>
          <w:sz w:val="18"/>
          <w:szCs w:val="18"/>
          <w:lang w:val="es-BO"/>
        </w:rPr>
        <w:t>SUPERVISIÓN</w:t>
      </w:r>
      <w:r w:rsidRPr="00205281">
        <w:rPr>
          <w:sz w:val="18"/>
          <w:szCs w:val="18"/>
          <w:lang w:val="es-BO"/>
        </w:rPr>
        <w:t xml:space="preserve"> una inspección conjunta para verificar que todos los trabajos fueron ejecutados y terminados en concordancia con las cláusulas del contrato, planos y especificaciones técnicas y que, en consecuencia, la obra se encuentra en condiciones adecuadas para su entrega.</w:t>
      </w:r>
    </w:p>
    <w:p w14:paraId="1E8A31EC" w14:textId="77777777" w:rsidR="00412F1C" w:rsidRPr="00205281" w:rsidRDefault="00412F1C" w:rsidP="00EB7DBE">
      <w:pPr>
        <w:jc w:val="both"/>
        <w:rPr>
          <w:sz w:val="18"/>
          <w:szCs w:val="18"/>
          <w:lang w:val="es-BO"/>
        </w:rPr>
      </w:pPr>
    </w:p>
    <w:p w14:paraId="36A9F6B6" w14:textId="77777777" w:rsidR="00412F1C" w:rsidRPr="00205281" w:rsidRDefault="00412F1C" w:rsidP="00EB7DBE">
      <w:pPr>
        <w:jc w:val="both"/>
        <w:rPr>
          <w:rFonts w:cs="Arial"/>
          <w:sz w:val="18"/>
          <w:szCs w:val="18"/>
          <w:lang w:val="es-BO"/>
        </w:rPr>
      </w:pPr>
      <w:r w:rsidRPr="00205281">
        <w:rPr>
          <w:sz w:val="18"/>
          <w:szCs w:val="18"/>
          <w:lang w:val="es-BO"/>
        </w:rPr>
        <w:t xml:space="preserve">El </w:t>
      </w:r>
      <w:r w:rsidRPr="00205281">
        <w:rPr>
          <w:b/>
          <w:bCs/>
          <w:sz w:val="18"/>
          <w:szCs w:val="18"/>
          <w:lang w:val="es-BO"/>
        </w:rPr>
        <w:t>CONTRATISTA</w:t>
      </w:r>
      <w:r w:rsidRPr="00205281">
        <w:rPr>
          <w:sz w:val="18"/>
          <w:szCs w:val="18"/>
          <w:lang w:val="es-BO"/>
        </w:rPr>
        <w:t xml:space="preserve"> </w:t>
      </w:r>
      <w:r w:rsidRPr="00205281">
        <w:rPr>
          <w:rFonts w:cs="Arial"/>
          <w:sz w:val="18"/>
          <w:szCs w:val="18"/>
          <w:lang w:val="es-BO"/>
        </w:rPr>
        <w:t xml:space="preserve">cinco (5) días hábiles antes de que fenezca el plazo de ejecución de la obra, o antes, solicitará al </w:t>
      </w:r>
      <w:r w:rsidRPr="00205281">
        <w:rPr>
          <w:rFonts w:cs="Arial"/>
          <w:b/>
          <w:bCs/>
          <w:sz w:val="18"/>
          <w:szCs w:val="18"/>
          <w:lang w:val="es-BO"/>
        </w:rPr>
        <w:t>SUPERVISOR</w:t>
      </w:r>
      <w:r w:rsidRPr="00205281">
        <w:rPr>
          <w:rFonts w:cs="Arial"/>
          <w:sz w:val="18"/>
          <w:szCs w:val="18"/>
          <w:lang w:val="es-BO"/>
        </w:rPr>
        <w:t xml:space="preserve"> señale día y hora para la realización del Acto de Recepción Provisional de la Obra.</w:t>
      </w:r>
    </w:p>
    <w:p w14:paraId="316A8500" w14:textId="77777777" w:rsidR="00412F1C" w:rsidRPr="00205281" w:rsidRDefault="00412F1C" w:rsidP="00EB7DBE">
      <w:pPr>
        <w:jc w:val="both"/>
        <w:rPr>
          <w:rFonts w:cs="Arial"/>
          <w:sz w:val="18"/>
          <w:szCs w:val="18"/>
          <w:lang w:val="es-BO"/>
        </w:rPr>
      </w:pPr>
    </w:p>
    <w:p w14:paraId="5E7D2585" w14:textId="77777777" w:rsidR="00412F1C" w:rsidRPr="00205281" w:rsidRDefault="00412F1C" w:rsidP="00EB7DBE">
      <w:pPr>
        <w:pStyle w:val="Sangra2detindependiente"/>
        <w:spacing w:line="240" w:lineRule="auto"/>
        <w:ind w:left="0"/>
        <w:jc w:val="both"/>
        <w:rPr>
          <w:rFonts w:ascii="Verdana" w:hAnsi="Verdana" w:cs="Arial"/>
          <w:sz w:val="18"/>
          <w:szCs w:val="18"/>
          <w:lang w:val="es-BO"/>
        </w:rPr>
      </w:pPr>
      <w:r w:rsidRPr="00205281">
        <w:rPr>
          <w:rFonts w:ascii="Verdana" w:hAnsi="Verdana" w:cs="Arial"/>
          <w:sz w:val="18"/>
          <w:szCs w:val="18"/>
          <w:lang w:val="es-BO"/>
        </w:rPr>
        <w:t xml:space="preserve">Si la obra, a juicio técnico del </w:t>
      </w:r>
      <w:r w:rsidRPr="00205281">
        <w:rPr>
          <w:rFonts w:ascii="Verdana" w:hAnsi="Verdana" w:cs="Arial"/>
          <w:b/>
          <w:bCs/>
          <w:sz w:val="18"/>
          <w:szCs w:val="18"/>
          <w:lang w:val="es-BO"/>
        </w:rPr>
        <w:t>SUPERVISOR</w:t>
      </w:r>
      <w:r w:rsidRPr="00205281">
        <w:rPr>
          <w:rFonts w:ascii="Verdana" w:hAnsi="Verdana" w:cs="Arial"/>
          <w:sz w:val="18"/>
          <w:szCs w:val="18"/>
          <w:lang w:val="es-BO"/>
        </w:rPr>
        <w:t xml:space="preserve"> se halla correctamente ejecutada, conforme a los planos documentos del </w:t>
      </w:r>
      <w:r w:rsidRPr="00205281">
        <w:rPr>
          <w:rFonts w:ascii="Verdana" w:hAnsi="Verdana" w:cs="Arial"/>
          <w:b/>
          <w:bCs/>
          <w:sz w:val="18"/>
          <w:szCs w:val="18"/>
          <w:lang w:val="es-BO"/>
        </w:rPr>
        <w:t>CONTRATO</w:t>
      </w:r>
      <w:r w:rsidRPr="00205281">
        <w:rPr>
          <w:rFonts w:ascii="Verdana" w:hAnsi="Verdana" w:cs="Arial"/>
          <w:sz w:val="18"/>
          <w:szCs w:val="18"/>
          <w:lang w:val="es-BO"/>
        </w:rPr>
        <w:t xml:space="preserve">, mediante el </w:t>
      </w:r>
      <w:r w:rsidRPr="00205281">
        <w:rPr>
          <w:rFonts w:ascii="Verdana" w:hAnsi="Verdana" w:cs="Arial"/>
          <w:b/>
          <w:bCs/>
          <w:sz w:val="18"/>
          <w:szCs w:val="18"/>
          <w:lang w:val="es-BO"/>
        </w:rPr>
        <w:t>FISCAL DE OBRA</w:t>
      </w:r>
      <w:r w:rsidRPr="00205281">
        <w:rPr>
          <w:rFonts w:ascii="Verdana" w:hAnsi="Verdana" w:cs="Arial"/>
          <w:sz w:val="18"/>
          <w:szCs w:val="18"/>
          <w:lang w:val="es-BO"/>
        </w:rPr>
        <w:t xml:space="preserve"> hará conocer a la </w:t>
      </w:r>
      <w:r w:rsidRPr="00205281">
        <w:rPr>
          <w:rFonts w:ascii="Verdana" w:hAnsi="Verdana" w:cs="Arial"/>
          <w:b/>
          <w:bCs/>
          <w:sz w:val="18"/>
          <w:szCs w:val="18"/>
          <w:lang w:val="es-BO"/>
        </w:rPr>
        <w:t>ENTIDAD</w:t>
      </w:r>
      <w:r w:rsidRPr="00205281">
        <w:rPr>
          <w:rFonts w:ascii="Verdana" w:hAnsi="Verdana" w:cs="Arial"/>
          <w:sz w:val="18"/>
          <w:szCs w:val="18"/>
          <w:lang w:val="es-BO"/>
        </w:rPr>
        <w:t xml:space="preserve"> su intención de proceder a la recepción provisional; este proceso no deberá exceder el plazo de tres (3) días hábiles.</w:t>
      </w:r>
    </w:p>
    <w:p w14:paraId="021534F7" w14:textId="77777777" w:rsidR="00412F1C" w:rsidRPr="00205281" w:rsidRDefault="00412F1C" w:rsidP="00EB7DBE">
      <w:pPr>
        <w:jc w:val="both"/>
        <w:rPr>
          <w:rFonts w:cs="Arial"/>
          <w:sz w:val="18"/>
          <w:szCs w:val="18"/>
          <w:lang w:val="es-BO"/>
        </w:rPr>
      </w:pPr>
      <w:r w:rsidRPr="00205281">
        <w:rPr>
          <w:rFonts w:cs="Arial"/>
          <w:spacing w:val="-3"/>
          <w:sz w:val="18"/>
          <w:szCs w:val="18"/>
          <w:lang w:val="es-BO"/>
        </w:rPr>
        <w:t>L</w:t>
      </w:r>
      <w:r w:rsidRPr="00205281">
        <w:rPr>
          <w:rFonts w:cs="Arial"/>
          <w:sz w:val="18"/>
          <w:szCs w:val="18"/>
          <w:lang w:val="es-BO"/>
        </w:rPr>
        <w:t>a Recepción de la Obra será realizada en dos etapas que se detallan a continuación:</w:t>
      </w:r>
    </w:p>
    <w:p w14:paraId="029D8C73" w14:textId="77777777" w:rsidR="00412F1C" w:rsidRPr="00205281" w:rsidRDefault="00412F1C" w:rsidP="00EB7DBE">
      <w:pPr>
        <w:jc w:val="both"/>
        <w:rPr>
          <w:rFonts w:cs="Arial"/>
          <w:b/>
          <w:sz w:val="18"/>
          <w:szCs w:val="18"/>
          <w:lang w:val="es-BO"/>
        </w:rPr>
      </w:pPr>
      <w:r w:rsidRPr="00205281">
        <w:rPr>
          <w:rFonts w:cs="Arial"/>
          <w:b/>
          <w:sz w:val="18"/>
          <w:szCs w:val="18"/>
          <w:lang w:val="es-BO"/>
        </w:rPr>
        <w:t> </w:t>
      </w:r>
    </w:p>
    <w:p w14:paraId="7121CB67" w14:textId="77777777" w:rsidR="00412F1C" w:rsidRPr="00205281" w:rsidRDefault="00412F1C" w:rsidP="0074384F">
      <w:pPr>
        <w:pStyle w:val="Prrafodelista"/>
        <w:numPr>
          <w:ilvl w:val="1"/>
          <w:numId w:val="45"/>
        </w:numPr>
        <w:jc w:val="both"/>
        <w:rPr>
          <w:rFonts w:cs="Arial"/>
          <w:b/>
          <w:szCs w:val="18"/>
          <w:lang w:val="es-BO"/>
        </w:rPr>
      </w:pPr>
      <w:r w:rsidRPr="00205281">
        <w:rPr>
          <w:rFonts w:cs="Arial"/>
          <w:b/>
          <w:szCs w:val="18"/>
          <w:lang w:val="es-BO"/>
        </w:rPr>
        <w:t xml:space="preserve">Recepción Provisional. </w:t>
      </w:r>
    </w:p>
    <w:p w14:paraId="38852507" w14:textId="77777777" w:rsidR="00412F1C" w:rsidRPr="00205281" w:rsidRDefault="00412F1C" w:rsidP="00EB7DBE">
      <w:pPr>
        <w:ind w:left="705" w:firstLine="3"/>
        <w:jc w:val="both"/>
        <w:rPr>
          <w:rFonts w:cs="Arial"/>
          <w:bCs/>
          <w:sz w:val="18"/>
          <w:szCs w:val="18"/>
          <w:lang w:val="es-BO"/>
        </w:rPr>
      </w:pPr>
    </w:p>
    <w:p w14:paraId="66EA3E0E" w14:textId="77777777" w:rsidR="00412F1C" w:rsidRPr="00205281" w:rsidRDefault="00412F1C" w:rsidP="00EB7DBE">
      <w:pPr>
        <w:ind w:left="705" w:firstLine="3"/>
        <w:jc w:val="both"/>
        <w:rPr>
          <w:rFonts w:cs="Arial"/>
          <w:b/>
          <w:sz w:val="18"/>
          <w:szCs w:val="18"/>
          <w:lang w:val="es-BO"/>
        </w:rPr>
      </w:pPr>
      <w:r w:rsidRPr="00205281">
        <w:rPr>
          <w:rFonts w:cs="Arial"/>
          <w:b/>
          <w:bCs/>
          <w:sz w:val="18"/>
          <w:szCs w:val="18"/>
          <w:lang w:val="es-BO"/>
        </w:rPr>
        <w:t xml:space="preserve">La </w:t>
      </w:r>
      <w:r w:rsidRPr="00205281">
        <w:rPr>
          <w:b/>
          <w:spacing w:val="-3"/>
          <w:sz w:val="18"/>
          <w:szCs w:val="18"/>
          <w:lang w:val="es-BO"/>
        </w:rPr>
        <w:t xml:space="preserve">Limpieza final de la Obra. </w:t>
      </w:r>
      <w:r w:rsidRPr="00205281">
        <w:rPr>
          <w:sz w:val="18"/>
          <w:szCs w:val="18"/>
          <w:lang w:val="es-BO"/>
        </w:rPr>
        <w:t xml:space="preserve">Para la entrega provisional de la obra, el </w:t>
      </w:r>
      <w:r w:rsidRPr="00205281">
        <w:rPr>
          <w:b/>
          <w:bCs/>
          <w:sz w:val="18"/>
          <w:szCs w:val="18"/>
          <w:lang w:val="es-BO"/>
        </w:rPr>
        <w:t>CONTRATISTA</w:t>
      </w:r>
      <w:r w:rsidRPr="00205281">
        <w:rPr>
          <w:sz w:val="18"/>
          <w:szCs w:val="18"/>
          <w:lang w:val="es-BO"/>
        </w:rPr>
        <w:t xml:space="preserve"> deberá limpiar y eliminar todos los materiales sobrantes, escombros, basuras y obras temporales de cualquier naturaleza, excepto aquellas que necesite utilizar durante el periodo de garantía.</w:t>
      </w:r>
    </w:p>
    <w:p w14:paraId="435B87FC" w14:textId="77777777" w:rsidR="00412F1C" w:rsidRPr="00205281" w:rsidRDefault="00412F1C" w:rsidP="00EB7DBE">
      <w:pPr>
        <w:ind w:left="705" w:firstLine="3"/>
        <w:jc w:val="both"/>
        <w:rPr>
          <w:rFonts w:cs="Arial"/>
          <w:sz w:val="18"/>
          <w:szCs w:val="18"/>
          <w:lang w:val="es-BO"/>
        </w:rPr>
      </w:pPr>
    </w:p>
    <w:p w14:paraId="297CB3C7" w14:textId="1812C763" w:rsidR="00412F1C" w:rsidRPr="00205281" w:rsidRDefault="00412F1C" w:rsidP="00EB7DBE">
      <w:pPr>
        <w:ind w:left="705" w:firstLine="3"/>
        <w:jc w:val="both"/>
        <w:rPr>
          <w:rFonts w:cs="Arial"/>
          <w:sz w:val="18"/>
          <w:szCs w:val="18"/>
          <w:lang w:val="es-BO"/>
        </w:rPr>
      </w:pPr>
      <w:r w:rsidRPr="00205281">
        <w:rPr>
          <w:rFonts w:cs="Arial"/>
          <w:sz w:val="18"/>
          <w:szCs w:val="18"/>
          <w:lang w:val="es-BO"/>
        </w:rPr>
        <w:t xml:space="preserve">La Recepción Provisional se iniciará cuando el </w:t>
      </w:r>
      <w:r w:rsidRPr="00205281">
        <w:rPr>
          <w:rFonts w:cs="Arial"/>
          <w:b/>
          <w:bCs/>
          <w:sz w:val="18"/>
          <w:szCs w:val="18"/>
          <w:lang w:val="es-BO"/>
        </w:rPr>
        <w:t>SUPERVISOR</w:t>
      </w:r>
      <w:r w:rsidRPr="00205281">
        <w:rPr>
          <w:rFonts w:cs="Arial"/>
          <w:sz w:val="18"/>
          <w:szCs w:val="18"/>
          <w:lang w:val="es-BO"/>
        </w:rPr>
        <w:t xml:space="preserve"> reciba la carta de aceptación de la </w:t>
      </w:r>
      <w:r w:rsidRPr="00205281">
        <w:rPr>
          <w:rFonts w:cs="Arial"/>
          <w:b/>
          <w:bCs/>
          <w:sz w:val="18"/>
          <w:szCs w:val="18"/>
          <w:lang w:val="es-BO"/>
        </w:rPr>
        <w:t>ENTIDAD</w:t>
      </w:r>
      <w:r w:rsidRPr="00205281">
        <w:rPr>
          <w:rFonts w:cs="Arial"/>
          <w:sz w:val="18"/>
          <w:szCs w:val="18"/>
          <w:lang w:val="es-BO"/>
        </w:rPr>
        <w:t xml:space="preserve">, en este caso tiene un plazo máximo de tres (3) días hábiles, para proceder a dicha Recepción Provisional, de lo cual se dejará constancia escrita en Acta circunstanciada que se levantará al efecto por </w:t>
      </w:r>
      <w:r w:rsidR="00FA7A87">
        <w:rPr>
          <w:rFonts w:cs="Arial"/>
          <w:sz w:val="18"/>
          <w:szCs w:val="18"/>
          <w:lang w:val="es-BO"/>
        </w:rPr>
        <w:t>el</w:t>
      </w:r>
      <w:r w:rsidRPr="00205281">
        <w:rPr>
          <w:rFonts w:cs="Arial"/>
          <w:b/>
          <w:i/>
          <w:sz w:val="18"/>
          <w:szCs w:val="18"/>
          <w:lang w:val="es-BO"/>
        </w:rPr>
        <w:t xml:space="preserve"> Responsable de Recepción o Comisión de Recepción</w:t>
      </w:r>
      <w:r w:rsidRPr="00205281">
        <w:rPr>
          <w:rFonts w:cs="Arial"/>
          <w:sz w:val="18"/>
          <w:szCs w:val="18"/>
          <w:lang w:val="es-BO"/>
        </w:rPr>
        <w:t xml:space="preserve">, en la que se harán constar todas las deficiencias, anomalías e imperfecciones que pudieran ser verificadas en esta diligencia, instruyéndose sean subsanadas por el </w:t>
      </w:r>
      <w:r w:rsidRPr="00205281">
        <w:rPr>
          <w:rFonts w:cs="Arial"/>
          <w:b/>
          <w:bCs/>
          <w:sz w:val="18"/>
          <w:szCs w:val="18"/>
          <w:lang w:val="es-BO"/>
        </w:rPr>
        <w:t>CONTRATISTA</w:t>
      </w:r>
      <w:r w:rsidRPr="00205281">
        <w:rPr>
          <w:rFonts w:cs="Arial"/>
          <w:sz w:val="18"/>
          <w:szCs w:val="18"/>
          <w:lang w:val="es-BO"/>
        </w:rPr>
        <w:t xml:space="preserve"> dentro del periodo de corrección de defectos, computables a partir de la fecha de dicha Recepción Provisional. </w:t>
      </w:r>
    </w:p>
    <w:p w14:paraId="30099BFB" w14:textId="77777777" w:rsidR="00412F1C" w:rsidRPr="00205281" w:rsidRDefault="00412F1C" w:rsidP="00EB7DBE">
      <w:pPr>
        <w:ind w:left="705" w:firstLine="3"/>
        <w:jc w:val="both"/>
        <w:rPr>
          <w:rFonts w:cs="Arial"/>
          <w:sz w:val="18"/>
          <w:szCs w:val="18"/>
          <w:lang w:val="es-BO"/>
        </w:rPr>
      </w:pPr>
    </w:p>
    <w:p w14:paraId="7BB1B8FB" w14:textId="77777777" w:rsidR="00412F1C" w:rsidRPr="00205281" w:rsidRDefault="00412F1C" w:rsidP="00EB7DBE">
      <w:pPr>
        <w:ind w:left="705" w:firstLine="3"/>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deberá establecer de forma racional en función al tipo de obra el plazo máximo para la realización de la Recepción Definitiva, mismo que no podrá exceder de noventa (90) días calendario. La fecha de esta recepción servirá para efectos del cómputo final del plazo de ejecución de la obra. Si a juicio del </w:t>
      </w:r>
      <w:r w:rsidRPr="00205281">
        <w:rPr>
          <w:rFonts w:cs="Arial"/>
          <w:b/>
          <w:bCs/>
          <w:sz w:val="18"/>
          <w:szCs w:val="18"/>
          <w:lang w:val="es-BO"/>
        </w:rPr>
        <w:t>SUPERVISOR</w:t>
      </w:r>
      <w:r w:rsidRPr="00205281">
        <w:rPr>
          <w:rFonts w:cs="Arial"/>
          <w:sz w:val="18"/>
          <w:szCs w:val="18"/>
          <w:lang w:val="es-BO"/>
        </w:rPr>
        <w:t xml:space="preserve">, las deficiencias y observaciones anotadas no son de magnitud y el tipo de obra lo permite, podrá autorizar que dicha obra sea utilizada. Empero las anomalías fueran mayores, el </w:t>
      </w:r>
      <w:r w:rsidRPr="00205281">
        <w:rPr>
          <w:rFonts w:cs="Arial"/>
          <w:b/>
          <w:bCs/>
          <w:sz w:val="18"/>
          <w:szCs w:val="18"/>
          <w:lang w:val="es-BO"/>
        </w:rPr>
        <w:t>SUPERVISOR</w:t>
      </w:r>
      <w:r w:rsidRPr="00205281">
        <w:rPr>
          <w:rFonts w:cs="Arial"/>
          <w:sz w:val="18"/>
          <w:szCs w:val="18"/>
          <w:lang w:val="es-BO"/>
        </w:rPr>
        <w:t xml:space="preserve"> tendrá la facultad de rechazar la recepción provisional y consiguientemente, correrán las multas y sanciones al </w:t>
      </w:r>
      <w:r w:rsidRPr="00205281">
        <w:rPr>
          <w:rFonts w:cs="Arial"/>
          <w:b/>
          <w:bCs/>
          <w:sz w:val="18"/>
          <w:szCs w:val="18"/>
          <w:lang w:val="es-BO"/>
        </w:rPr>
        <w:t>CONTRATISTA</w:t>
      </w:r>
      <w:r w:rsidRPr="00205281">
        <w:rPr>
          <w:rFonts w:cs="Arial"/>
          <w:sz w:val="18"/>
          <w:szCs w:val="18"/>
          <w:lang w:val="es-BO"/>
        </w:rPr>
        <w:t xml:space="preserve"> hasta que la obra sea entregada en forma satisfactoria.</w:t>
      </w:r>
    </w:p>
    <w:p w14:paraId="6C127C5A" w14:textId="77777777" w:rsidR="00412F1C" w:rsidRPr="00205281" w:rsidRDefault="00412F1C" w:rsidP="00EB7DBE">
      <w:pPr>
        <w:ind w:left="705" w:firstLine="3"/>
        <w:jc w:val="both"/>
        <w:rPr>
          <w:rFonts w:cs="Arial"/>
          <w:sz w:val="18"/>
          <w:szCs w:val="18"/>
          <w:lang w:val="es-BO"/>
        </w:rPr>
      </w:pPr>
    </w:p>
    <w:p w14:paraId="1C397C9D" w14:textId="77777777" w:rsidR="00412F1C" w:rsidRPr="00205281" w:rsidRDefault="00412F1C" w:rsidP="00EB7DBE">
      <w:pPr>
        <w:ind w:left="705"/>
        <w:jc w:val="both"/>
        <w:rPr>
          <w:rFonts w:cs="Arial"/>
          <w:b/>
          <w:i/>
          <w:sz w:val="18"/>
          <w:szCs w:val="18"/>
          <w:lang w:val="es-BO"/>
        </w:rPr>
      </w:pPr>
      <w:r w:rsidRPr="00205281">
        <w:rPr>
          <w:rFonts w:cs="Arial"/>
          <w:b/>
          <w:sz w:val="18"/>
          <w:szCs w:val="18"/>
          <w:lang w:val="es-BO"/>
        </w:rPr>
        <w:t xml:space="preserve">Liquidación de saldos (PLANILLA DE LIQUIDACIÓN FINAL) </w:t>
      </w:r>
      <w:r w:rsidRPr="00205281">
        <w:rPr>
          <w:rFonts w:cs="Arial"/>
          <w:sz w:val="18"/>
          <w:szCs w:val="18"/>
          <w:lang w:val="es-BO"/>
        </w:rPr>
        <w:t xml:space="preserve">Dentro de los diez (10) días calendario siguientes a la fecha de Recepción Provisional, el </w:t>
      </w:r>
      <w:r w:rsidRPr="00205281">
        <w:rPr>
          <w:rFonts w:cs="Arial"/>
          <w:b/>
          <w:bCs/>
          <w:sz w:val="18"/>
          <w:szCs w:val="18"/>
          <w:lang w:val="es-BO"/>
        </w:rPr>
        <w:t>SUPERVISOR</w:t>
      </w:r>
      <w:r w:rsidRPr="00205281">
        <w:rPr>
          <w:rFonts w:cs="Arial"/>
          <w:sz w:val="18"/>
          <w:szCs w:val="18"/>
          <w:lang w:val="es-BO"/>
        </w:rPr>
        <w:t xml:space="preserve"> elaborará una planilla de cantidades finales de obra, con base a la Obra efectiva y realmente ejecutada, dicha planilla será cursada al </w:t>
      </w:r>
      <w:r w:rsidRPr="00205281">
        <w:rPr>
          <w:rFonts w:cs="Arial"/>
          <w:b/>
          <w:bCs/>
          <w:sz w:val="18"/>
          <w:szCs w:val="18"/>
          <w:lang w:val="es-BO"/>
        </w:rPr>
        <w:t>CONTRATISTA</w:t>
      </w:r>
      <w:r w:rsidRPr="00205281">
        <w:rPr>
          <w:rFonts w:cs="Arial"/>
          <w:sz w:val="18"/>
          <w:szCs w:val="18"/>
          <w:lang w:val="es-BO"/>
        </w:rPr>
        <w:t xml:space="preserve"> para que el mismo dentro del plazo de diez (10) días calendario subsiguientes elabore la planilla o Certificado de Liquidación Final y la presente al </w:t>
      </w:r>
      <w:r w:rsidRPr="00205281">
        <w:rPr>
          <w:rFonts w:cs="Arial"/>
          <w:b/>
          <w:bCs/>
          <w:sz w:val="18"/>
          <w:szCs w:val="18"/>
          <w:lang w:val="es-BO"/>
        </w:rPr>
        <w:t>SUPERVISOR</w:t>
      </w:r>
      <w:r w:rsidRPr="00205281">
        <w:rPr>
          <w:rFonts w:cs="Arial"/>
          <w:sz w:val="18"/>
          <w:szCs w:val="18"/>
          <w:lang w:val="es-BO"/>
        </w:rPr>
        <w:t xml:space="preserve"> en versión definitiva con fecha y firma del representante del </w:t>
      </w:r>
      <w:r w:rsidRPr="00205281">
        <w:rPr>
          <w:rFonts w:cs="Arial"/>
          <w:b/>
          <w:sz w:val="18"/>
          <w:szCs w:val="18"/>
          <w:lang w:val="es-BO"/>
        </w:rPr>
        <w:t>CONTRATISTA</w:t>
      </w:r>
      <w:r w:rsidRPr="00205281">
        <w:rPr>
          <w:rFonts w:cs="Arial"/>
          <w:b/>
          <w:i/>
          <w:sz w:val="18"/>
          <w:szCs w:val="18"/>
          <w:lang w:val="es-BO"/>
        </w:rPr>
        <w:t xml:space="preserve"> </w:t>
      </w:r>
      <w:r w:rsidRPr="00205281">
        <w:rPr>
          <w:rFonts w:cs="Arial"/>
          <w:sz w:val="18"/>
          <w:szCs w:val="18"/>
          <w:lang w:val="es-BO"/>
        </w:rPr>
        <w:t>en la obra</w:t>
      </w:r>
      <w:r w:rsidRPr="00205281">
        <w:rPr>
          <w:rFonts w:cs="Arial"/>
          <w:b/>
          <w:i/>
          <w:sz w:val="18"/>
          <w:szCs w:val="18"/>
          <w:lang w:val="es-BO"/>
        </w:rPr>
        <w:t>.</w:t>
      </w:r>
    </w:p>
    <w:p w14:paraId="646E4682" w14:textId="77777777" w:rsidR="00412F1C" w:rsidRPr="00205281" w:rsidRDefault="00412F1C" w:rsidP="00EB7DBE">
      <w:pPr>
        <w:ind w:left="705"/>
        <w:jc w:val="both"/>
        <w:rPr>
          <w:rFonts w:cs="Arial"/>
          <w:sz w:val="18"/>
          <w:szCs w:val="18"/>
          <w:lang w:val="es-BO"/>
        </w:rPr>
      </w:pPr>
    </w:p>
    <w:p w14:paraId="7593E142" w14:textId="77777777" w:rsidR="00412F1C" w:rsidRPr="00205281" w:rsidRDefault="00412F1C" w:rsidP="00EB7DBE">
      <w:pPr>
        <w:ind w:left="705"/>
        <w:jc w:val="both"/>
        <w:rPr>
          <w:rFonts w:cs="Arial"/>
          <w:b/>
          <w:i/>
          <w:sz w:val="18"/>
          <w:szCs w:val="18"/>
          <w:lang w:val="es-BO"/>
        </w:rPr>
      </w:pPr>
      <w:r w:rsidRPr="00205281">
        <w:rPr>
          <w:rFonts w:cs="Arial"/>
          <w:sz w:val="18"/>
          <w:szCs w:val="18"/>
          <w:lang w:val="es-BO"/>
        </w:rPr>
        <w:t xml:space="preserve">Asimismo, el </w:t>
      </w:r>
      <w:r w:rsidRPr="00205281">
        <w:rPr>
          <w:rFonts w:cs="Arial"/>
          <w:b/>
          <w:bCs/>
          <w:sz w:val="18"/>
          <w:szCs w:val="18"/>
          <w:lang w:val="es-BO"/>
        </w:rPr>
        <w:t>CONTRATISTA</w:t>
      </w:r>
      <w:r w:rsidRPr="00205281">
        <w:rPr>
          <w:rFonts w:cs="Arial"/>
          <w:sz w:val="18"/>
          <w:szCs w:val="18"/>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205281">
        <w:rPr>
          <w:rFonts w:cs="Arial"/>
          <w:b/>
          <w:bCs/>
          <w:sz w:val="18"/>
          <w:szCs w:val="18"/>
          <w:lang w:val="es-BO"/>
        </w:rPr>
        <w:t>ENTIDAD</w:t>
      </w:r>
      <w:r w:rsidRPr="00205281">
        <w:rPr>
          <w:rFonts w:cs="Arial"/>
          <w:sz w:val="18"/>
          <w:szCs w:val="18"/>
          <w:lang w:val="es-BO"/>
        </w:rPr>
        <w:t>.</w:t>
      </w:r>
    </w:p>
    <w:p w14:paraId="4535A0BB" w14:textId="77777777" w:rsidR="00412F1C" w:rsidRPr="00205281" w:rsidRDefault="00412F1C" w:rsidP="00EB7DBE">
      <w:pPr>
        <w:ind w:left="705"/>
        <w:jc w:val="both"/>
        <w:rPr>
          <w:rFonts w:cs="Arial"/>
          <w:b/>
          <w:i/>
          <w:sz w:val="18"/>
          <w:szCs w:val="18"/>
          <w:lang w:val="es-BO"/>
        </w:rPr>
      </w:pPr>
    </w:p>
    <w:p w14:paraId="3563F43C" w14:textId="77777777" w:rsidR="00412F1C" w:rsidRPr="00205281" w:rsidRDefault="00412F1C" w:rsidP="00EB7DBE">
      <w:pPr>
        <w:ind w:left="705"/>
        <w:jc w:val="both"/>
        <w:rPr>
          <w:rFonts w:cs="Arial"/>
          <w:sz w:val="18"/>
          <w:szCs w:val="18"/>
          <w:lang w:val="es-BO"/>
        </w:rPr>
      </w:pPr>
      <w:r w:rsidRPr="00205281">
        <w:rPr>
          <w:rFonts w:cs="Arial"/>
          <w:sz w:val="18"/>
          <w:szCs w:val="18"/>
          <w:lang w:val="es-BO"/>
        </w:rPr>
        <w:t xml:space="preserve">Si el </w:t>
      </w:r>
      <w:r w:rsidRPr="00205281">
        <w:rPr>
          <w:rFonts w:cs="Arial"/>
          <w:b/>
          <w:sz w:val="18"/>
          <w:szCs w:val="18"/>
          <w:lang w:val="es-BO"/>
        </w:rPr>
        <w:t xml:space="preserve">CONTRATISTA </w:t>
      </w:r>
      <w:r w:rsidRPr="00205281">
        <w:rPr>
          <w:rFonts w:cs="Arial"/>
          <w:sz w:val="18"/>
          <w:szCs w:val="18"/>
          <w:lang w:val="es-BO"/>
        </w:rPr>
        <w:t xml:space="preserve">no elaborara la planilla o Certificado de Liquidación Final en el plazo establecido, el </w:t>
      </w:r>
      <w:r w:rsidRPr="00205281">
        <w:rPr>
          <w:rFonts w:cs="Arial"/>
          <w:b/>
          <w:sz w:val="18"/>
          <w:szCs w:val="18"/>
          <w:lang w:val="es-BO"/>
        </w:rPr>
        <w:t>SUPERVISOR</w:t>
      </w:r>
      <w:r w:rsidRPr="00205281">
        <w:rPr>
          <w:rFonts w:cs="Arial"/>
          <w:sz w:val="18"/>
          <w:szCs w:val="18"/>
          <w:lang w:val="es-BO"/>
        </w:rPr>
        <w:t xml:space="preserve"> en el plazo de cinco (5) días calendario procederá a la elaboración de la planilla o Certificado de Liquidación Final, que será aprobada por el </w:t>
      </w:r>
      <w:r w:rsidRPr="00205281">
        <w:rPr>
          <w:rFonts w:cs="Arial"/>
          <w:b/>
          <w:sz w:val="18"/>
          <w:szCs w:val="18"/>
          <w:lang w:val="es-BO"/>
        </w:rPr>
        <w:t>FISCAL DE OBRA</w:t>
      </w:r>
      <w:r w:rsidRPr="00205281">
        <w:rPr>
          <w:rFonts w:cs="Arial"/>
          <w:sz w:val="18"/>
          <w:szCs w:val="18"/>
          <w:lang w:val="es-BO"/>
        </w:rPr>
        <w:t xml:space="preserve">, dicha planilla no podrá ser motivo de reclamo por parte del </w:t>
      </w:r>
      <w:r w:rsidRPr="00205281">
        <w:rPr>
          <w:rFonts w:cs="Arial"/>
          <w:b/>
          <w:sz w:val="18"/>
          <w:szCs w:val="18"/>
          <w:lang w:val="es-BO"/>
        </w:rPr>
        <w:t>CONTRATISTA.</w:t>
      </w:r>
    </w:p>
    <w:p w14:paraId="569D7484" w14:textId="77777777" w:rsidR="00412F1C" w:rsidRPr="00205281" w:rsidRDefault="00412F1C" w:rsidP="00EB7DBE">
      <w:pPr>
        <w:ind w:left="705"/>
        <w:jc w:val="both"/>
        <w:rPr>
          <w:rFonts w:cs="Arial"/>
          <w:sz w:val="18"/>
          <w:szCs w:val="18"/>
          <w:lang w:val="es-BO"/>
        </w:rPr>
      </w:pPr>
    </w:p>
    <w:p w14:paraId="718BDA2C" w14:textId="77777777" w:rsidR="00412F1C" w:rsidRPr="00205281" w:rsidRDefault="00412F1C" w:rsidP="00EB7DBE">
      <w:pPr>
        <w:ind w:left="705"/>
        <w:jc w:val="both"/>
        <w:rPr>
          <w:rFonts w:cs="Arial"/>
          <w:sz w:val="18"/>
          <w:szCs w:val="18"/>
          <w:lang w:val="es-BO"/>
        </w:rPr>
      </w:pPr>
      <w:r w:rsidRPr="00205281">
        <w:rPr>
          <w:rFonts w:cs="Arial"/>
          <w:sz w:val="18"/>
          <w:szCs w:val="18"/>
          <w:lang w:val="es-BO"/>
        </w:rPr>
        <w:t xml:space="preserve">Con la planilla o Certificado de Liquidación Final se procederá a la Liquidación de Saldos para establecer si el </w:t>
      </w:r>
      <w:r w:rsidRPr="00205281">
        <w:rPr>
          <w:rFonts w:cs="Arial"/>
          <w:b/>
          <w:bCs/>
          <w:sz w:val="18"/>
          <w:szCs w:val="18"/>
          <w:lang w:val="es-BO"/>
        </w:rPr>
        <w:t>CONTRATISTA</w:t>
      </w:r>
      <w:r w:rsidRPr="00205281">
        <w:rPr>
          <w:rFonts w:cs="Arial"/>
          <w:sz w:val="18"/>
          <w:szCs w:val="18"/>
          <w:lang w:val="es-BO"/>
        </w:rPr>
        <w:t xml:space="preserve"> tiene saldos a favor o en contra a efectos de proceder si corresponde a la devolución de Garantías.</w:t>
      </w:r>
    </w:p>
    <w:p w14:paraId="1D3DAB3E" w14:textId="77777777" w:rsidR="00412F1C" w:rsidRPr="00205281" w:rsidRDefault="00412F1C" w:rsidP="00EB7DBE">
      <w:pPr>
        <w:ind w:left="705"/>
        <w:jc w:val="both"/>
        <w:rPr>
          <w:rFonts w:cs="Arial"/>
          <w:sz w:val="18"/>
          <w:szCs w:val="18"/>
          <w:lang w:val="es-BO"/>
        </w:rPr>
      </w:pPr>
    </w:p>
    <w:p w14:paraId="61DF3AAB" w14:textId="77777777" w:rsidR="00412F1C" w:rsidRPr="00205281" w:rsidRDefault="00412F1C" w:rsidP="00EB7DBE">
      <w:pPr>
        <w:ind w:left="705"/>
        <w:jc w:val="both"/>
        <w:rPr>
          <w:rFonts w:cs="Arial"/>
          <w:sz w:val="18"/>
          <w:szCs w:val="18"/>
          <w:lang w:val="es-BO"/>
        </w:rPr>
      </w:pPr>
      <w:r w:rsidRPr="00205281">
        <w:rPr>
          <w:rFonts w:cs="Arial"/>
          <w:sz w:val="18"/>
          <w:szCs w:val="18"/>
          <w:lang w:val="es-BO"/>
        </w:rPr>
        <w:t xml:space="preserve">Si efectuada la Liquidación de Saldos se estableciera saldos en contra del </w:t>
      </w:r>
      <w:r w:rsidRPr="00205281">
        <w:rPr>
          <w:rFonts w:cs="Arial"/>
          <w:b/>
          <w:sz w:val="18"/>
          <w:szCs w:val="18"/>
          <w:lang w:val="es-BO"/>
        </w:rPr>
        <w:t>CONTRATISTA,</w:t>
      </w:r>
      <w:r w:rsidRPr="00205281">
        <w:rPr>
          <w:rFonts w:cs="Arial"/>
          <w:sz w:val="18"/>
          <w:szCs w:val="18"/>
          <w:lang w:val="es-BO"/>
        </w:rPr>
        <w:t xml:space="preserve"> la </w:t>
      </w:r>
      <w:r w:rsidRPr="00205281">
        <w:rPr>
          <w:rFonts w:cs="Arial"/>
          <w:b/>
          <w:sz w:val="18"/>
          <w:szCs w:val="18"/>
          <w:lang w:val="es-BO"/>
        </w:rPr>
        <w:t xml:space="preserve">ENTIDAD </w:t>
      </w:r>
      <w:r w:rsidRPr="00205281">
        <w:rPr>
          <w:rFonts w:cs="Arial"/>
          <w:sz w:val="18"/>
          <w:szCs w:val="18"/>
          <w:lang w:val="es-BO"/>
        </w:rPr>
        <w:t xml:space="preserve">procederá al cobro del monto establecido, mismo que deberá ser depositado por el </w:t>
      </w:r>
      <w:r w:rsidRPr="00205281">
        <w:rPr>
          <w:rFonts w:cs="Arial"/>
          <w:b/>
          <w:sz w:val="18"/>
          <w:szCs w:val="18"/>
          <w:lang w:val="es-BO"/>
        </w:rPr>
        <w:t>CONTRATISTA</w:t>
      </w:r>
      <w:r w:rsidRPr="00205281">
        <w:rPr>
          <w:rFonts w:cs="Arial"/>
          <w:sz w:val="18"/>
          <w:szCs w:val="18"/>
          <w:lang w:val="es-BO"/>
        </w:rPr>
        <w:t xml:space="preserve"> en las cuentas fiscales de la </w:t>
      </w:r>
      <w:r w:rsidRPr="00205281">
        <w:rPr>
          <w:rFonts w:cs="Arial"/>
          <w:b/>
          <w:sz w:val="18"/>
          <w:szCs w:val="18"/>
          <w:lang w:val="es-BO"/>
        </w:rPr>
        <w:t>ENTIDAD</w:t>
      </w:r>
      <w:r w:rsidRPr="00205281">
        <w:rPr>
          <w:rFonts w:cs="Arial"/>
          <w:sz w:val="18"/>
          <w:szCs w:val="18"/>
          <w:lang w:val="es-BO"/>
        </w:rPr>
        <w:t xml:space="preserve"> en el plazo de diez (10) días calendario computables a partir del día siguiente de efectuada la Liquidación de Saldos, de incumplir el </w:t>
      </w:r>
      <w:r w:rsidRPr="00205281">
        <w:rPr>
          <w:rFonts w:cs="Arial"/>
          <w:b/>
          <w:sz w:val="18"/>
          <w:szCs w:val="18"/>
          <w:lang w:val="es-BO"/>
        </w:rPr>
        <w:t>CONTRATISTA</w:t>
      </w:r>
      <w:r w:rsidRPr="00205281">
        <w:rPr>
          <w:rFonts w:cs="Arial"/>
          <w:sz w:val="18"/>
          <w:szCs w:val="18"/>
          <w:lang w:val="es-BO"/>
        </w:rPr>
        <w:t xml:space="preserve"> con el deposito señalado, la </w:t>
      </w:r>
      <w:r w:rsidRPr="00205281">
        <w:rPr>
          <w:rFonts w:cs="Arial"/>
          <w:b/>
          <w:sz w:val="18"/>
          <w:szCs w:val="18"/>
          <w:lang w:val="es-BO"/>
        </w:rPr>
        <w:t>ENTIDAD</w:t>
      </w:r>
      <w:r w:rsidRPr="00205281">
        <w:rPr>
          <w:rFonts w:cs="Arial"/>
          <w:sz w:val="18"/>
          <w:szCs w:val="18"/>
          <w:lang w:val="es-BO"/>
        </w:rPr>
        <w:t xml:space="preserve"> podrá recurrir a la ejecución de garantías; asimismo, podrá recurrir a la vía coactiva fiscal, por la naturaleza administrativa del Contrato.</w:t>
      </w:r>
    </w:p>
    <w:p w14:paraId="4BDAA775" w14:textId="77777777" w:rsidR="00412F1C" w:rsidRPr="00205281" w:rsidRDefault="00412F1C" w:rsidP="00EB7DBE">
      <w:pPr>
        <w:ind w:left="705"/>
        <w:jc w:val="both"/>
        <w:rPr>
          <w:rFonts w:cs="Arial"/>
          <w:sz w:val="18"/>
          <w:szCs w:val="18"/>
          <w:lang w:val="es-BO"/>
        </w:rPr>
      </w:pPr>
    </w:p>
    <w:p w14:paraId="1E571E94" w14:textId="77777777" w:rsidR="00412F1C" w:rsidRPr="00205281" w:rsidRDefault="00412F1C" w:rsidP="0074384F">
      <w:pPr>
        <w:pStyle w:val="Prrafodelista"/>
        <w:numPr>
          <w:ilvl w:val="1"/>
          <w:numId w:val="45"/>
        </w:numPr>
        <w:jc w:val="both"/>
        <w:rPr>
          <w:szCs w:val="18"/>
          <w:lang w:val="es-BO"/>
        </w:rPr>
      </w:pPr>
      <w:r w:rsidRPr="00205281">
        <w:rPr>
          <w:rFonts w:cs="Arial"/>
          <w:b/>
          <w:szCs w:val="18"/>
          <w:lang w:val="es-BO"/>
        </w:rPr>
        <w:t xml:space="preserve">Recepción Definitiva. </w:t>
      </w:r>
      <w:r w:rsidRPr="00205281">
        <w:rPr>
          <w:szCs w:val="18"/>
          <w:lang w:val="es-BO"/>
        </w:rPr>
        <w:t>Se realiza de acuerdo al siguiente procedimiento:</w:t>
      </w:r>
    </w:p>
    <w:p w14:paraId="0F3CDCE6" w14:textId="77777777" w:rsidR="00412F1C" w:rsidRPr="00205281" w:rsidRDefault="00412F1C" w:rsidP="00EB7DBE">
      <w:pPr>
        <w:pStyle w:val="Textoindependiente"/>
        <w:ind w:left="708"/>
        <w:jc w:val="both"/>
        <w:rPr>
          <w:rFonts w:ascii="Verdana" w:hAnsi="Verdana"/>
          <w:sz w:val="18"/>
          <w:szCs w:val="18"/>
          <w:lang w:val="es-BO"/>
        </w:rPr>
      </w:pPr>
      <w:r w:rsidRPr="00205281">
        <w:rPr>
          <w:rFonts w:ascii="Verdana" w:hAnsi="Verdana"/>
          <w:sz w:val="18"/>
          <w:szCs w:val="18"/>
          <w:lang w:val="es-BO"/>
        </w:rPr>
        <w:t xml:space="preserve">Cinco (5) días hábiles antes de que concluya el plazo previsto para la recepción definitiva, posterior a la entrega provisional, el </w:t>
      </w:r>
      <w:r w:rsidRPr="00205281">
        <w:rPr>
          <w:rFonts w:ascii="Verdana" w:hAnsi="Verdana"/>
          <w:b/>
          <w:bCs/>
          <w:sz w:val="18"/>
          <w:szCs w:val="18"/>
          <w:lang w:val="es-BO"/>
        </w:rPr>
        <w:t>CONTRATISTA</w:t>
      </w:r>
      <w:r w:rsidRPr="00205281">
        <w:rPr>
          <w:rFonts w:ascii="Verdana" w:hAnsi="Verdana"/>
          <w:sz w:val="18"/>
          <w:szCs w:val="18"/>
          <w:lang w:val="es-BO"/>
        </w:rPr>
        <w:t xml:space="preserve"> mediante carta expresa, solicitará al </w:t>
      </w:r>
      <w:r w:rsidRPr="00205281">
        <w:rPr>
          <w:rFonts w:ascii="Verdana" w:hAnsi="Verdana"/>
          <w:b/>
          <w:bCs/>
          <w:sz w:val="18"/>
          <w:szCs w:val="18"/>
          <w:lang w:val="es-BO"/>
        </w:rPr>
        <w:t>SUPERVISOR</w:t>
      </w:r>
      <w:r w:rsidRPr="00205281">
        <w:rPr>
          <w:rFonts w:ascii="Verdana" w:hAnsi="Verdana"/>
          <w:sz w:val="18"/>
          <w:szCs w:val="18"/>
          <w:lang w:val="es-BO"/>
        </w:rPr>
        <w:t xml:space="preserve"> el señalamiento de día y hora para la Recepción Definitiva de la obra, haciendo conocer que han sido corregidas las fallas y subsanadas las deficiencias y observaciones señaladas en el Acta de Recepción Provisional (si estas existieron). </w:t>
      </w:r>
    </w:p>
    <w:p w14:paraId="2CF321D2" w14:textId="2D323885" w:rsidR="00412F1C" w:rsidRPr="00205281" w:rsidRDefault="00412F1C" w:rsidP="00EB7DBE">
      <w:pPr>
        <w:pStyle w:val="Textoindependiente"/>
        <w:ind w:left="708"/>
        <w:jc w:val="both"/>
        <w:rPr>
          <w:rFonts w:ascii="Verdana" w:hAnsi="Verdana"/>
          <w:sz w:val="18"/>
          <w:szCs w:val="18"/>
          <w:lang w:val="es-BO"/>
        </w:rPr>
      </w:pPr>
      <w:r w:rsidRPr="00205281">
        <w:rPr>
          <w:rFonts w:ascii="Verdana" w:hAnsi="Verdana" w:cs="Arial"/>
          <w:sz w:val="18"/>
          <w:szCs w:val="18"/>
          <w:lang w:val="es-BO"/>
        </w:rPr>
        <w:t xml:space="preserve">El </w:t>
      </w:r>
      <w:r w:rsidRPr="00205281">
        <w:rPr>
          <w:rFonts w:ascii="Verdana" w:hAnsi="Verdana" w:cs="Arial"/>
          <w:b/>
          <w:bCs/>
          <w:sz w:val="18"/>
          <w:szCs w:val="18"/>
          <w:lang w:val="es-BO"/>
        </w:rPr>
        <w:t>SUPERVISOR</w:t>
      </w:r>
      <w:r w:rsidRPr="00205281">
        <w:rPr>
          <w:rFonts w:ascii="Verdana" w:hAnsi="Verdana" w:cs="Arial"/>
          <w:sz w:val="18"/>
          <w:szCs w:val="18"/>
          <w:lang w:val="es-BO"/>
        </w:rPr>
        <w:t xml:space="preserve"> señalará la fecha y hora para el acto de Recepción Definitiva y pondrá en conocimiento de la </w:t>
      </w:r>
      <w:r w:rsidRPr="00205281">
        <w:rPr>
          <w:rFonts w:ascii="Verdana" w:hAnsi="Verdana" w:cs="Arial"/>
          <w:b/>
          <w:bCs/>
          <w:sz w:val="18"/>
          <w:szCs w:val="18"/>
          <w:lang w:val="es-BO"/>
        </w:rPr>
        <w:t xml:space="preserve">ENTIDAD, </w:t>
      </w:r>
      <w:r w:rsidRPr="00205281">
        <w:rPr>
          <w:rFonts w:ascii="Verdana" w:hAnsi="Verdana" w:cs="Arial"/>
          <w:bCs/>
          <w:sz w:val="18"/>
          <w:szCs w:val="18"/>
          <w:lang w:val="es-BO"/>
        </w:rPr>
        <w:t>en un</w:t>
      </w:r>
      <w:r w:rsidRPr="00205281">
        <w:rPr>
          <w:rFonts w:ascii="Verdana" w:hAnsi="Verdana" w:cs="Arial"/>
          <w:b/>
          <w:bCs/>
          <w:sz w:val="18"/>
          <w:szCs w:val="18"/>
          <w:lang w:val="es-BO"/>
        </w:rPr>
        <w:t xml:space="preserve"> </w:t>
      </w:r>
      <w:r w:rsidRPr="00205281">
        <w:rPr>
          <w:rFonts w:ascii="Verdana" w:hAnsi="Verdana" w:cs="Arial"/>
          <w:sz w:val="18"/>
          <w:szCs w:val="18"/>
          <w:lang w:val="es-BO"/>
        </w:rPr>
        <w:t xml:space="preserve">plazo máximo de tres (3) días hábiles computables desde la solicitud del </w:t>
      </w:r>
      <w:r w:rsidRPr="00205281">
        <w:rPr>
          <w:rFonts w:ascii="Verdana" w:hAnsi="Verdana" w:cs="Arial"/>
          <w:b/>
          <w:sz w:val="18"/>
          <w:szCs w:val="18"/>
          <w:lang w:val="es-BO"/>
        </w:rPr>
        <w:t xml:space="preserve">CONTRATISTA. </w:t>
      </w:r>
      <w:r w:rsidRPr="00205281">
        <w:rPr>
          <w:rFonts w:ascii="Verdana" w:hAnsi="Verdana" w:cs="Arial"/>
          <w:sz w:val="18"/>
          <w:szCs w:val="18"/>
          <w:lang w:val="es-BO"/>
        </w:rPr>
        <w:t xml:space="preserve">Vencido dicho plazo el </w:t>
      </w:r>
      <w:r w:rsidRPr="00205281">
        <w:rPr>
          <w:rFonts w:ascii="Verdana" w:hAnsi="Verdana" w:cs="Arial"/>
          <w:b/>
          <w:sz w:val="18"/>
          <w:szCs w:val="18"/>
          <w:lang w:val="es-BO"/>
        </w:rPr>
        <w:t>CONTRATISTA</w:t>
      </w:r>
      <w:r w:rsidRPr="00205281">
        <w:rPr>
          <w:rFonts w:ascii="Verdana" w:hAnsi="Verdana" w:cs="Arial"/>
          <w:sz w:val="18"/>
          <w:szCs w:val="18"/>
          <w:lang w:val="es-BO"/>
        </w:rPr>
        <w:t xml:space="preserve"> podrá dirigir su solicitud directamente al </w:t>
      </w:r>
      <w:r w:rsidRPr="00205281">
        <w:rPr>
          <w:rFonts w:ascii="Verdana" w:hAnsi="Verdana" w:cs="Arial"/>
          <w:b/>
          <w:sz w:val="18"/>
          <w:szCs w:val="18"/>
          <w:lang w:val="es-BO"/>
        </w:rPr>
        <w:t xml:space="preserve">FISCAL </w:t>
      </w:r>
      <w:r w:rsidRPr="00205281">
        <w:rPr>
          <w:rFonts w:ascii="Verdana" w:hAnsi="Verdana" w:cs="Arial"/>
          <w:sz w:val="18"/>
          <w:szCs w:val="18"/>
          <w:lang w:val="es-BO"/>
        </w:rPr>
        <w:t>a efectos de que</w:t>
      </w:r>
      <w:r w:rsidR="0068705C">
        <w:rPr>
          <w:rFonts w:ascii="Verdana" w:hAnsi="Verdana" w:cs="Arial"/>
          <w:sz w:val="18"/>
          <w:szCs w:val="18"/>
          <w:lang w:val="es-BO"/>
        </w:rPr>
        <w:t xml:space="preserve"> </w:t>
      </w:r>
      <w:r w:rsidR="0068705C">
        <w:rPr>
          <w:rFonts w:ascii="Verdana" w:hAnsi="Verdana" w:cs="Arial"/>
          <w:b/>
          <w:i/>
          <w:sz w:val="18"/>
          <w:szCs w:val="18"/>
          <w:lang w:val="es-BO"/>
        </w:rPr>
        <w:t>el</w:t>
      </w:r>
      <w:r w:rsidRPr="00205281">
        <w:rPr>
          <w:rFonts w:ascii="Verdana" w:hAnsi="Verdana" w:cs="Arial"/>
          <w:b/>
          <w:i/>
          <w:sz w:val="18"/>
          <w:szCs w:val="18"/>
          <w:lang w:val="es-BO"/>
        </w:rPr>
        <w:t xml:space="preserve"> Responsable de Re</w:t>
      </w:r>
      <w:r w:rsidR="0068705C">
        <w:rPr>
          <w:rFonts w:ascii="Verdana" w:hAnsi="Verdana" w:cs="Arial"/>
          <w:b/>
          <w:i/>
          <w:sz w:val="18"/>
          <w:szCs w:val="18"/>
          <w:lang w:val="es-BO"/>
        </w:rPr>
        <w:t>cepción o Comisión de Recepción</w:t>
      </w:r>
      <w:r w:rsidRPr="00205281">
        <w:rPr>
          <w:rFonts w:ascii="Verdana" w:hAnsi="Verdana" w:cs="Arial"/>
          <w:b/>
          <w:i/>
          <w:sz w:val="18"/>
          <w:szCs w:val="18"/>
          <w:lang w:val="es-BO"/>
        </w:rPr>
        <w:t xml:space="preserve"> </w:t>
      </w:r>
      <w:r w:rsidRPr="00205281">
        <w:rPr>
          <w:rFonts w:ascii="Verdana" w:hAnsi="Verdana" w:cs="Arial"/>
          <w:sz w:val="18"/>
          <w:szCs w:val="18"/>
          <w:lang w:val="es-BO"/>
        </w:rPr>
        <w:t>realice la Recepción Definitiva de la obra.</w:t>
      </w:r>
    </w:p>
    <w:p w14:paraId="06654CF6" w14:textId="563AC7CC" w:rsidR="00412F1C" w:rsidRPr="00205281" w:rsidRDefault="0068705C" w:rsidP="00EB7DBE">
      <w:pPr>
        <w:pStyle w:val="Textoindependiente"/>
        <w:ind w:left="708"/>
        <w:jc w:val="both"/>
        <w:rPr>
          <w:rFonts w:ascii="Verdana" w:hAnsi="Verdana"/>
          <w:sz w:val="18"/>
          <w:szCs w:val="18"/>
          <w:lang w:val="es-BO"/>
        </w:rPr>
      </w:pPr>
      <w:r>
        <w:rPr>
          <w:rFonts w:ascii="Verdana" w:hAnsi="Verdana"/>
          <w:b/>
          <w:i/>
          <w:sz w:val="18"/>
          <w:szCs w:val="18"/>
          <w:lang w:val="es-BO"/>
        </w:rPr>
        <w:t xml:space="preserve">El </w:t>
      </w:r>
      <w:r w:rsidR="00412F1C" w:rsidRPr="00205281">
        <w:rPr>
          <w:rFonts w:ascii="Verdana" w:hAnsi="Verdana"/>
          <w:b/>
          <w:i/>
          <w:sz w:val="18"/>
          <w:szCs w:val="18"/>
          <w:lang w:val="es-BO"/>
        </w:rPr>
        <w:t>Responsable de Recepción o Comisión de Recepción</w:t>
      </w:r>
      <w:r w:rsidR="00727C0C">
        <w:rPr>
          <w:rFonts w:ascii="Verdana" w:hAnsi="Verdana"/>
          <w:b/>
          <w:i/>
          <w:sz w:val="18"/>
          <w:szCs w:val="18"/>
          <w:lang w:val="es-BO"/>
        </w:rPr>
        <w:t xml:space="preserve"> </w:t>
      </w:r>
      <w:r w:rsidR="00412F1C" w:rsidRPr="00205281">
        <w:rPr>
          <w:rFonts w:ascii="Verdana" w:hAnsi="Verdana"/>
          <w:sz w:val="18"/>
          <w:szCs w:val="18"/>
          <w:lang w:val="es-BO"/>
        </w:rPr>
        <w:t xml:space="preserve">realizará un recorrido e inspección técnica total de la </w:t>
      </w:r>
      <w:r w:rsidR="00412F1C" w:rsidRPr="00205281">
        <w:rPr>
          <w:rFonts w:ascii="Verdana" w:hAnsi="Verdana"/>
          <w:b/>
          <w:sz w:val="18"/>
          <w:szCs w:val="18"/>
          <w:lang w:val="es-BO"/>
        </w:rPr>
        <w:t>OBRA</w:t>
      </w:r>
      <w:r w:rsidR="00412F1C" w:rsidRPr="00205281">
        <w:rPr>
          <w:rFonts w:ascii="Verdana" w:hAnsi="Verdana"/>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00412F1C" w:rsidRPr="00205281">
        <w:rPr>
          <w:rFonts w:ascii="Verdana" w:hAnsi="Verdana"/>
          <w:b/>
          <w:sz w:val="18"/>
          <w:szCs w:val="18"/>
          <w:lang w:val="es-BO"/>
        </w:rPr>
        <w:t>OBRA</w:t>
      </w:r>
      <w:r w:rsidR="00412F1C" w:rsidRPr="00205281">
        <w:rPr>
          <w:rFonts w:ascii="Verdana" w:hAnsi="Verdana"/>
          <w:sz w:val="18"/>
          <w:szCs w:val="18"/>
          <w:lang w:val="es-BO"/>
        </w:rPr>
        <w:t xml:space="preserve">, en la que conste que la </w:t>
      </w:r>
      <w:r w:rsidR="00412F1C" w:rsidRPr="00205281">
        <w:rPr>
          <w:rFonts w:ascii="Verdana" w:hAnsi="Verdana"/>
          <w:b/>
          <w:sz w:val="18"/>
          <w:szCs w:val="18"/>
          <w:lang w:val="es-BO"/>
        </w:rPr>
        <w:t>OBRA</w:t>
      </w:r>
      <w:r w:rsidR="00412F1C" w:rsidRPr="00205281">
        <w:rPr>
          <w:rFonts w:ascii="Verdana" w:hAnsi="Verdana"/>
          <w:sz w:val="18"/>
          <w:szCs w:val="18"/>
          <w:lang w:val="es-BO"/>
        </w:rPr>
        <w:t xml:space="preserve"> ha sido concluida a entera satisfacción de la </w:t>
      </w:r>
      <w:r w:rsidR="00412F1C" w:rsidRPr="00205281">
        <w:rPr>
          <w:rFonts w:ascii="Verdana" w:hAnsi="Verdana" w:cs="Arial"/>
          <w:b/>
          <w:bCs/>
          <w:sz w:val="18"/>
          <w:szCs w:val="18"/>
          <w:lang w:val="es-BO"/>
        </w:rPr>
        <w:t>ENTIDAD</w:t>
      </w:r>
      <w:r w:rsidR="00412F1C" w:rsidRPr="00205281">
        <w:rPr>
          <w:rFonts w:ascii="Verdana" w:hAnsi="Verdana"/>
          <w:sz w:val="18"/>
          <w:szCs w:val="18"/>
          <w:lang w:val="es-BO"/>
        </w:rPr>
        <w:t xml:space="preserve">, y entregada a esta institución. </w:t>
      </w:r>
    </w:p>
    <w:p w14:paraId="77461A68" w14:textId="77777777" w:rsidR="00412F1C" w:rsidRPr="00205281" w:rsidRDefault="00412F1C" w:rsidP="00EB7DBE">
      <w:pPr>
        <w:pStyle w:val="Textoindependiente"/>
        <w:ind w:left="708"/>
        <w:jc w:val="both"/>
        <w:rPr>
          <w:rFonts w:ascii="Verdana" w:hAnsi="Verdana"/>
          <w:sz w:val="18"/>
          <w:szCs w:val="18"/>
          <w:lang w:val="es-BO"/>
        </w:rPr>
      </w:pPr>
      <w:r w:rsidRPr="00205281">
        <w:rPr>
          <w:rFonts w:ascii="Verdana" w:hAnsi="Verdana"/>
          <w:sz w:val="18"/>
          <w:szCs w:val="18"/>
          <w:lang w:val="es-BO"/>
        </w:rPr>
        <w:t xml:space="preserve">Si en la inspección se establece que no se subsanaron o corrigieron las deficiencias observadas, no se procederá a la Recepción Definitiva hasta que la </w:t>
      </w:r>
      <w:r w:rsidRPr="00205281">
        <w:rPr>
          <w:rFonts w:ascii="Verdana" w:hAnsi="Verdana"/>
          <w:b/>
          <w:sz w:val="18"/>
          <w:szCs w:val="18"/>
          <w:lang w:val="es-BO"/>
        </w:rPr>
        <w:t>OBRA</w:t>
      </w:r>
      <w:r w:rsidRPr="00205281">
        <w:rPr>
          <w:rFonts w:ascii="Verdana" w:hAnsi="Verdana"/>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205281">
        <w:rPr>
          <w:rFonts w:ascii="Verdana" w:hAnsi="Verdana"/>
          <w:b/>
          <w:sz w:val="18"/>
          <w:szCs w:val="18"/>
          <w:lang w:val="es-BO"/>
        </w:rPr>
        <w:t xml:space="preserve"> </w:t>
      </w:r>
      <w:r w:rsidRPr="00205281">
        <w:rPr>
          <w:rFonts w:ascii="Verdana" w:hAnsi="Verdana"/>
          <w:sz w:val="18"/>
          <w:szCs w:val="18"/>
          <w:lang w:val="es-BO"/>
        </w:rPr>
        <w:t>del presente Contrato. Dicha multa deberá ser cobrada de la última planilla de pago adeudada.</w:t>
      </w:r>
    </w:p>
    <w:p w14:paraId="57700BF4" w14:textId="31724509" w:rsidR="00412F1C" w:rsidRPr="00205281" w:rsidRDefault="00412F1C" w:rsidP="00EB7DBE">
      <w:pPr>
        <w:pStyle w:val="Textoindependiente"/>
        <w:ind w:left="708"/>
        <w:jc w:val="both"/>
        <w:rPr>
          <w:rFonts w:ascii="Verdana" w:hAnsi="Verdana" w:cs="Arial"/>
          <w:sz w:val="18"/>
          <w:szCs w:val="18"/>
          <w:lang w:val="es-BO"/>
        </w:rPr>
      </w:pPr>
      <w:r w:rsidRPr="00205281">
        <w:rPr>
          <w:rFonts w:ascii="Verdana" w:hAnsi="Verdana" w:cs="Arial"/>
          <w:sz w:val="18"/>
          <w:szCs w:val="18"/>
          <w:lang w:val="es-BO"/>
        </w:rPr>
        <w:t xml:space="preserve">En el caso que </w:t>
      </w:r>
      <w:r w:rsidR="00727C0C">
        <w:rPr>
          <w:rFonts w:ascii="Verdana" w:hAnsi="Verdana" w:cs="Arial"/>
          <w:sz w:val="18"/>
          <w:szCs w:val="18"/>
          <w:lang w:val="es-BO"/>
        </w:rPr>
        <w:t xml:space="preserve">el </w:t>
      </w:r>
      <w:r w:rsidRPr="00205281">
        <w:rPr>
          <w:rFonts w:ascii="Verdana" w:hAnsi="Verdana" w:cs="Arial"/>
          <w:b/>
          <w:i/>
          <w:sz w:val="18"/>
          <w:szCs w:val="18"/>
          <w:lang w:val="es-BO"/>
        </w:rPr>
        <w:t>Responsable de Recepción o Comi</w:t>
      </w:r>
      <w:r w:rsidR="00727C0C">
        <w:rPr>
          <w:rFonts w:ascii="Verdana" w:hAnsi="Verdana" w:cs="Arial"/>
          <w:b/>
          <w:i/>
          <w:sz w:val="18"/>
          <w:szCs w:val="18"/>
          <w:lang w:val="es-BO"/>
        </w:rPr>
        <w:t>sión de Recepción</w:t>
      </w:r>
      <w:r w:rsidRPr="00205281">
        <w:rPr>
          <w:rFonts w:ascii="Verdana" w:hAnsi="Verdana" w:cs="Arial"/>
          <w:b/>
          <w:i/>
          <w:sz w:val="18"/>
          <w:szCs w:val="18"/>
          <w:lang w:val="es-BO"/>
        </w:rPr>
        <w:t xml:space="preserve"> </w:t>
      </w:r>
      <w:r w:rsidRPr="00205281">
        <w:rPr>
          <w:rFonts w:ascii="Verdana" w:hAnsi="Verdana" w:cs="Arial"/>
          <w:sz w:val="18"/>
          <w:szCs w:val="18"/>
          <w:lang w:val="es-BO"/>
        </w:rPr>
        <w:t xml:space="preserve">no realizará el Acto de Recepción de la Obra en los treinta (30) días calendario, posteriores a la notificación del </w:t>
      </w:r>
      <w:r w:rsidRPr="00205281">
        <w:rPr>
          <w:rFonts w:ascii="Verdana" w:hAnsi="Verdana" w:cs="Arial"/>
          <w:b/>
          <w:bCs/>
          <w:sz w:val="18"/>
          <w:szCs w:val="18"/>
          <w:lang w:val="es-BO"/>
        </w:rPr>
        <w:t>CONTRATISTA</w:t>
      </w:r>
      <w:r w:rsidRPr="00205281">
        <w:rPr>
          <w:rFonts w:ascii="Verdana" w:hAnsi="Verdana" w:cs="Arial"/>
          <w:sz w:val="18"/>
          <w:szCs w:val="18"/>
          <w:lang w:val="es-BO"/>
        </w:rPr>
        <w:t xml:space="preserve">, se aplicará el silencio administrativo positivo y se entenderá que dicha recepción ha sido realizada sin ninguna observación, debiendo la </w:t>
      </w:r>
      <w:r w:rsidRPr="00205281">
        <w:rPr>
          <w:rFonts w:ascii="Verdana" w:hAnsi="Verdana" w:cs="Arial"/>
          <w:b/>
          <w:bCs/>
          <w:sz w:val="18"/>
          <w:szCs w:val="18"/>
          <w:lang w:val="es-BO"/>
        </w:rPr>
        <w:t>ENTIDAD</w:t>
      </w:r>
      <w:r w:rsidRPr="00205281">
        <w:rPr>
          <w:rFonts w:ascii="Verdana" w:hAnsi="Verdana" w:cs="Arial"/>
          <w:sz w:val="18"/>
          <w:szCs w:val="18"/>
          <w:lang w:val="es-BO"/>
        </w:rPr>
        <w:t xml:space="preserve"> emitir el Acta de Recepción Definitiva a requerimiento del </w:t>
      </w:r>
      <w:r w:rsidRPr="00205281">
        <w:rPr>
          <w:rFonts w:ascii="Verdana" w:hAnsi="Verdana" w:cs="Arial"/>
          <w:b/>
          <w:bCs/>
          <w:sz w:val="18"/>
          <w:szCs w:val="18"/>
          <w:lang w:val="es-BO"/>
        </w:rPr>
        <w:t>CONTRATISTA</w:t>
      </w:r>
      <w:r w:rsidRPr="00205281">
        <w:rPr>
          <w:rFonts w:ascii="Verdana" w:hAnsi="Verdana" w:cs="Arial"/>
          <w:sz w:val="18"/>
          <w:szCs w:val="18"/>
          <w:lang w:val="es-BO"/>
        </w:rPr>
        <w:t xml:space="preserve">. Si la </w:t>
      </w:r>
      <w:r w:rsidRPr="00205281">
        <w:rPr>
          <w:rFonts w:ascii="Verdana" w:hAnsi="Verdana" w:cs="Arial"/>
          <w:b/>
          <w:bCs/>
          <w:sz w:val="18"/>
          <w:szCs w:val="18"/>
          <w:lang w:val="es-BO"/>
        </w:rPr>
        <w:t>ENTIDAD</w:t>
      </w:r>
      <w:r w:rsidRPr="00205281">
        <w:rPr>
          <w:rFonts w:ascii="Verdana" w:hAnsi="Verdana" w:cs="Arial"/>
          <w:sz w:val="18"/>
          <w:szCs w:val="18"/>
          <w:lang w:val="es-BO"/>
        </w:rPr>
        <w:t xml:space="preserve"> no elaborase el mencionado documento, la notificación presentada por el </w:t>
      </w:r>
      <w:r w:rsidRPr="00205281">
        <w:rPr>
          <w:rFonts w:ascii="Verdana" w:hAnsi="Verdana" w:cs="Arial"/>
          <w:b/>
          <w:bCs/>
          <w:sz w:val="18"/>
          <w:szCs w:val="18"/>
          <w:lang w:val="es-BO"/>
        </w:rPr>
        <w:t>CONTRATISTA</w:t>
      </w:r>
      <w:r w:rsidRPr="00205281">
        <w:rPr>
          <w:rFonts w:ascii="Verdana" w:hAnsi="Verdana" w:cs="Arial"/>
          <w:sz w:val="18"/>
          <w:szCs w:val="18"/>
          <w:lang w:val="es-BO"/>
        </w:rPr>
        <w:t xml:space="preserve"> será el instrumento legal que dará por concluida la relación contractual.</w:t>
      </w:r>
    </w:p>
    <w:p w14:paraId="0087795E" w14:textId="77777777" w:rsidR="00412F1C" w:rsidRPr="00205281" w:rsidRDefault="00412F1C" w:rsidP="0074384F">
      <w:pPr>
        <w:pStyle w:val="Prrafodelista"/>
        <w:numPr>
          <w:ilvl w:val="1"/>
          <w:numId w:val="45"/>
        </w:numPr>
        <w:jc w:val="both"/>
        <w:rPr>
          <w:rFonts w:cs="Arial"/>
          <w:szCs w:val="18"/>
          <w:lang w:val="es-BO"/>
        </w:rPr>
      </w:pPr>
      <w:r w:rsidRPr="00205281">
        <w:rPr>
          <w:rFonts w:cs="Arial"/>
          <w:b/>
          <w:szCs w:val="18"/>
          <w:lang w:val="es-BO"/>
        </w:rPr>
        <w:t>Devolución de la garantía</w:t>
      </w:r>
      <w:r w:rsidRPr="00205281">
        <w:rPr>
          <w:rFonts w:cs="Arial"/>
          <w:b/>
          <w:spacing w:val="-3"/>
          <w:szCs w:val="18"/>
          <w:lang w:val="es-BO"/>
        </w:rPr>
        <w:t xml:space="preserve">: </w:t>
      </w:r>
      <w:r w:rsidRPr="00205281">
        <w:rPr>
          <w:rFonts w:cs="Arial"/>
          <w:szCs w:val="18"/>
          <w:lang w:val="es-BO"/>
        </w:rPr>
        <w:t xml:space="preserve">Una vez que el </w:t>
      </w:r>
      <w:r w:rsidRPr="00205281">
        <w:rPr>
          <w:rFonts w:cs="Arial"/>
          <w:b/>
          <w:bCs/>
          <w:szCs w:val="18"/>
          <w:lang w:val="es-BO"/>
        </w:rPr>
        <w:t>CONTRATISTA</w:t>
      </w:r>
      <w:r w:rsidRPr="00205281">
        <w:rPr>
          <w:rFonts w:cs="Arial"/>
          <w:szCs w:val="18"/>
          <w:lang w:val="es-BO"/>
        </w:rPr>
        <w:t xml:space="preserve"> haya cumplido con la recepción definitiva de obra, la </w:t>
      </w:r>
      <w:r w:rsidRPr="00205281">
        <w:rPr>
          <w:rFonts w:cs="Arial"/>
          <w:b/>
          <w:bCs/>
          <w:szCs w:val="18"/>
          <w:lang w:val="es-BO"/>
        </w:rPr>
        <w:t>ENTIDAD</w:t>
      </w:r>
      <w:r w:rsidRPr="00205281">
        <w:rPr>
          <w:rFonts w:cs="Arial"/>
          <w:szCs w:val="18"/>
          <w:lang w:val="es-BO"/>
        </w:rPr>
        <w:t xml:space="preserve"> en el plazo de diez (10) días calendario, procederá a la devolución de la(s) garantía(s) o la restitución de retenciones por este concepto si es que el resultado de la Liquidación de Saldos fue a favor del </w:t>
      </w:r>
      <w:r w:rsidRPr="00205281">
        <w:rPr>
          <w:rFonts w:cs="Arial"/>
          <w:b/>
          <w:szCs w:val="18"/>
          <w:lang w:val="es-BO"/>
        </w:rPr>
        <w:t>CONTRATISTA</w:t>
      </w:r>
      <w:r w:rsidRPr="00205281">
        <w:rPr>
          <w:rFonts w:cs="Arial"/>
          <w:szCs w:val="18"/>
          <w:lang w:val="es-BO"/>
        </w:rPr>
        <w:t>.</w:t>
      </w:r>
    </w:p>
    <w:p w14:paraId="6847C9F0" w14:textId="77777777" w:rsidR="00412F1C" w:rsidRDefault="00412F1C" w:rsidP="00EB7DBE">
      <w:pPr>
        <w:jc w:val="both"/>
        <w:rPr>
          <w:rFonts w:cs="Arial"/>
          <w:b/>
          <w:sz w:val="18"/>
          <w:szCs w:val="18"/>
          <w:lang w:val="es-BO"/>
        </w:rPr>
      </w:pPr>
    </w:p>
    <w:p w14:paraId="07CF2791" w14:textId="77777777" w:rsidR="00727C0C" w:rsidRPr="00205281" w:rsidRDefault="00727C0C" w:rsidP="00EB7DBE">
      <w:pPr>
        <w:jc w:val="both"/>
        <w:rPr>
          <w:rFonts w:cs="Arial"/>
          <w:b/>
          <w:sz w:val="18"/>
          <w:szCs w:val="18"/>
          <w:lang w:val="es-BO"/>
        </w:rPr>
      </w:pPr>
    </w:p>
    <w:p w14:paraId="251ADE46" w14:textId="77777777" w:rsidR="00412F1C" w:rsidRPr="00205281" w:rsidRDefault="00412F1C" w:rsidP="00EB7DBE">
      <w:pPr>
        <w:jc w:val="both"/>
        <w:rPr>
          <w:rFonts w:cs="Arial"/>
          <w:b/>
          <w:sz w:val="18"/>
          <w:szCs w:val="18"/>
          <w:lang w:val="es-BO"/>
        </w:rPr>
      </w:pPr>
      <w:r w:rsidRPr="00205281">
        <w:rPr>
          <w:rFonts w:cs="Arial"/>
          <w:b/>
          <w:sz w:val="18"/>
          <w:szCs w:val="18"/>
          <w:lang w:val="es-BO"/>
        </w:rPr>
        <w:t>VIGÉSIMA QUINTA.- (CIERRE DE CONTRATO)</w:t>
      </w:r>
      <w:r w:rsidRPr="00205281">
        <w:rPr>
          <w:rFonts w:cs="Arial"/>
          <w:sz w:val="18"/>
          <w:szCs w:val="18"/>
          <w:lang w:val="es-BO"/>
        </w:rPr>
        <w:t xml:space="preserve"> </w:t>
      </w:r>
    </w:p>
    <w:p w14:paraId="12CDD975" w14:textId="77777777" w:rsidR="00412F1C" w:rsidRPr="00205281" w:rsidRDefault="00412F1C" w:rsidP="00EB7DBE">
      <w:pPr>
        <w:jc w:val="both"/>
        <w:rPr>
          <w:rFonts w:cs="Arial"/>
          <w:b/>
          <w:sz w:val="18"/>
          <w:szCs w:val="18"/>
          <w:lang w:val="es-BO"/>
        </w:rPr>
      </w:pPr>
      <w:r w:rsidRPr="00205281">
        <w:rPr>
          <w:rFonts w:cs="Arial"/>
          <w:sz w:val="18"/>
          <w:szCs w:val="18"/>
          <w:lang w:val="es-BO"/>
        </w:rPr>
        <w:t xml:space="preserve">El cierre de Contrato deberá ser acreditado con un </w:t>
      </w:r>
      <w:r w:rsidRPr="00205281">
        <w:rPr>
          <w:rFonts w:cs="Arial"/>
          <w:b/>
          <w:sz w:val="18"/>
          <w:szCs w:val="18"/>
          <w:lang w:val="es-BO"/>
        </w:rPr>
        <w:t>CERTIFICADO DE CUMPLIMIENTO DE CONTRATO</w:t>
      </w:r>
      <w:r w:rsidRPr="00205281">
        <w:rPr>
          <w:rFonts w:cs="Arial"/>
          <w:sz w:val="18"/>
          <w:szCs w:val="18"/>
          <w:lang w:val="es-BO"/>
        </w:rPr>
        <w:t xml:space="preserve">, otorgado por la </w:t>
      </w:r>
      <w:r w:rsidRPr="00205281">
        <w:rPr>
          <w:rFonts w:cs="Arial"/>
          <w:b/>
          <w:bCs/>
          <w:sz w:val="18"/>
          <w:szCs w:val="18"/>
          <w:lang w:val="es-BO"/>
        </w:rPr>
        <w:t>ENTIDAD</w:t>
      </w:r>
      <w:r w:rsidRPr="00205281">
        <w:rPr>
          <w:rFonts w:cs="Arial"/>
          <w:sz w:val="18"/>
          <w:szCs w:val="18"/>
          <w:lang w:val="es-BO"/>
        </w:rPr>
        <w:t>, luego de la recepción definitiva y de concluido el trámite precedentemente especificado.</w:t>
      </w:r>
    </w:p>
    <w:p w14:paraId="7E1C0F8D" w14:textId="77777777" w:rsidR="00412F1C" w:rsidRPr="00205281" w:rsidRDefault="00412F1C" w:rsidP="00EB7DBE">
      <w:pPr>
        <w:jc w:val="both"/>
        <w:rPr>
          <w:rFonts w:cs="Arial"/>
          <w:sz w:val="18"/>
          <w:szCs w:val="18"/>
          <w:lang w:val="es-BO"/>
        </w:rPr>
      </w:pPr>
      <w:r w:rsidRPr="00205281">
        <w:rPr>
          <w:rFonts w:cs="Arial"/>
          <w:sz w:val="18"/>
          <w:szCs w:val="18"/>
          <w:lang w:val="es-BO"/>
        </w:rPr>
        <w:t> </w:t>
      </w:r>
    </w:p>
    <w:p w14:paraId="158DA151"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VIGÉSIMA SEXTA.- (PROCEDIMIENTO DE PAGO DE LA PLANILLA O CERTIFICADO DE LIQUIDACIÓN FINAL) </w:t>
      </w:r>
    </w:p>
    <w:p w14:paraId="75725519" w14:textId="77777777" w:rsidR="00412F1C" w:rsidRPr="00205281" w:rsidRDefault="00412F1C" w:rsidP="00EB7DBE">
      <w:pPr>
        <w:jc w:val="both"/>
        <w:rPr>
          <w:rFonts w:cs="Arial"/>
          <w:sz w:val="18"/>
          <w:szCs w:val="18"/>
          <w:lang w:val="es-BO"/>
        </w:rPr>
      </w:pPr>
      <w:r w:rsidRPr="00205281">
        <w:rPr>
          <w:rFonts w:cs="Arial"/>
          <w:sz w:val="18"/>
          <w:szCs w:val="18"/>
          <w:lang w:val="es-BO"/>
        </w:rPr>
        <w:t>Se debe tener presente que deberá descontarse del importe del Certificado Final los siguientes conceptos:</w:t>
      </w:r>
    </w:p>
    <w:p w14:paraId="3E379485" w14:textId="77777777" w:rsidR="00412F1C" w:rsidRPr="00205281" w:rsidRDefault="00412F1C" w:rsidP="00EB7DBE">
      <w:pPr>
        <w:jc w:val="both"/>
        <w:rPr>
          <w:rFonts w:cs="Arial"/>
          <w:sz w:val="18"/>
          <w:szCs w:val="18"/>
          <w:lang w:val="es-BO"/>
        </w:rPr>
      </w:pPr>
    </w:p>
    <w:p w14:paraId="754996A4" w14:textId="77777777" w:rsidR="00412F1C" w:rsidRPr="00205281" w:rsidRDefault="00412F1C" w:rsidP="0074384F">
      <w:pPr>
        <w:numPr>
          <w:ilvl w:val="0"/>
          <w:numId w:val="46"/>
        </w:numPr>
        <w:jc w:val="both"/>
        <w:rPr>
          <w:rFonts w:cs="Arial"/>
          <w:sz w:val="18"/>
          <w:szCs w:val="18"/>
          <w:lang w:val="es-BO"/>
        </w:rPr>
      </w:pPr>
      <w:r w:rsidRPr="00205281">
        <w:rPr>
          <w:rFonts w:cs="Arial"/>
          <w:sz w:val="18"/>
          <w:szCs w:val="18"/>
          <w:lang w:val="es-BO"/>
        </w:rPr>
        <w:t>Sumas anteriores ya pagadas en los certificados o planillas de avance de obra.</w:t>
      </w:r>
    </w:p>
    <w:p w14:paraId="23251A19" w14:textId="77777777" w:rsidR="00412F1C" w:rsidRPr="00205281" w:rsidRDefault="00412F1C" w:rsidP="0074384F">
      <w:pPr>
        <w:numPr>
          <w:ilvl w:val="0"/>
          <w:numId w:val="46"/>
        </w:numPr>
        <w:jc w:val="both"/>
        <w:rPr>
          <w:rFonts w:cs="Arial"/>
          <w:sz w:val="18"/>
          <w:szCs w:val="18"/>
          <w:lang w:val="es-BO"/>
        </w:rPr>
      </w:pPr>
      <w:r w:rsidRPr="00205281">
        <w:rPr>
          <w:rFonts w:cs="Arial"/>
          <w:sz w:val="18"/>
          <w:szCs w:val="18"/>
          <w:lang w:val="es-BO"/>
        </w:rPr>
        <w:t>Reposición de daños, si hubieren.</w:t>
      </w:r>
    </w:p>
    <w:p w14:paraId="6167091F" w14:textId="77777777" w:rsidR="00412F1C" w:rsidRPr="00205281" w:rsidRDefault="00412F1C" w:rsidP="0074384F">
      <w:pPr>
        <w:numPr>
          <w:ilvl w:val="0"/>
          <w:numId w:val="46"/>
        </w:numPr>
        <w:jc w:val="both"/>
        <w:rPr>
          <w:rFonts w:cs="Arial"/>
          <w:sz w:val="18"/>
          <w:szCs w:val="18"/>
          <w:lang w:val="es-BO"/>
        </w:rPr>
      </w:pPr>
      <w:r w:rsidRPr="00205281">
        <w:rPr>
          <w:rFonts w:cs="Arial"/>
          <w:sz w:val="18"/>
          <w:szCs w:val="18"/>
          <w:lang w:val="es-BO"/>
        </w:rPr>
        <w:t>El porcentaje correspondiente a la recuperación del anticipo si hubiera saldos pendientes.</w:t>
      </w:r>
    </w:p>
    <w:p w14:paraId="48D5D483" w14:textId="77777777" w:rsidR="00412F1C" w:rsidRPr="00205281" w:rsidRDefault="00412F1C" w:rsidP="0074384F">
      <w:pPr>
        <w:numPr>
          <w:ilvl w:val="0"/>
          <w:numId w:val="46"/>
        </w:numPr>
        <w:jc w:val="both"/>
        <w:rPr>
          <w:rFonts w:cs="Arial"/>
          <w:sz w:val="18"/>
          <w:szCs w:val="18"/>
          <w:lang w:val="es-BO"/>
        </w:rPr>
      </w:pPr>
      <w:r w:rsidRPr="00205281">
        <w:rPr>
          <w:rFonts w:cs="Arial"/>
          <w:sz w:val="18"/>
          <w:szCs w:val="18"/>
          <w:lang w:val="es-BO"/>
        </w:rPr>
        <w:t>Las multas y penalidades, si hubieren.</w:t>
      </w:r>
    </w:p>
    <w:p w14:paraId="4E466ECB" w14:textId="77777777" w:rsidR="00412F1C" w:rsidRPr="00205281" w:rsidRDefault="00412F1C" w:rsidP="00EB7DBE">
      <w:pPr>
        <w:jc w:val="both"/>
        <w:rPr>
          <w:rFonts w:cs="Arial"/>
          <w:sz w:val="18"/>
          <w:szCs w:val="18"/>
          <w:lang w:val="es-BO"/>
        </w:rPr>
      </w:pPr>
    </w:p>
    <w:p w14:paraId="7F154D57"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Preparado así el certificado final y debidamente aprobado por el </w:t>
      </w:r>
      <w:r w:rsidRPr="00205281">
        <w:rPr>
          <w:rFonts w:cs="Arial"/>
          <w:b/>
          <w:bCs/>
          <w:sz w:val="18"/>
          <w:szCs w:val="18"/>
          <w:lang w:val="es-BO"/>
        </w:rPr>
        <w:t xml:space="preserve">SUPERVISOR </w:t>
      </w:r>
      <w:r w:rsidRPr="00205281">
        <w:rPr>
          <w:rFonts w:cs="Arial"/>
          <w:bCs/>
          <w:sz w:val="18"/>
          <w:szCs w:val="18"/>
          <w:lang w:val="es-BO"/>
        </w:rPr>
        <w:t>en el plazo máximo de treinta (30) días calendario</w:t>
      </w:r>
      <w:r w:rsidRPr="00205281">
        <w:rPr>
          <w:rFonts w:cs="Arial"/>
          <w:sz w:val="18"/>
          <w:szCs w:val="18"/>
          <w:lang w:val="es-BO"/>
        </w:rPr>
        <w:t xml:space="preserve">, éste lo remitirá al </w:t>
      </w:r>
      <w:r w:rsidRPr="00205281">
        <w:rPr>
          <w:rFonts w:cs="Arial"/>
          <w:b/>
          <w:bCs/>
          <w:sz w:val="18"/>
          <w:szCs w:val="18"/>
          <w:lang w:val="es-BO"/>
        </w:rPr>
        <w:t>FISCAL DE OBRA</w:t>
      </w:r>
      <w:r w:rsidRPr="00205281">
        <w:rPr>
          <w:rFonts w:cs="Arial"/>
          <w:sz w:val="18"/>
          <w:szCs w:val="18"/>
          <w:lang w:val="es-BO"/>
        </w:rPr>
        <w:t xml:space="preserve">, para su aprobación y conocimiento, quien en su caso requerirá las aclaraciones que considere pertinentes; caso contrario lo remitirá a la dependencia establecida por la </w:t>
      </w:r>
      <w:r w:rsidRPr="00205281">
        <w:rPr>
          <w:rFonts w:cs="Arial"/>
          <w:b/>
          <w:bCs/>
          <w:sz w:val="18"/>
          <w:szCs w:val="18"/>
          <w:lang w:val="es-BO"/>
        </w:rPr>
        <w:t>ENTIDAD</w:t>
      </w:r>
      <w:r w:rsidRPr="00205281">
        <w:rPr>
          <w:rFonts w:cs="Arial"/>
          <w:sz w:val="18"/>
          <w:szCs w:val="18"/>
          <w:lang w:val="es-BO"/>
        </w:rPr>
        <w:t>, para el procesamiento del pago correspondiente.</w:t>
      </w:r>
    </w:p>
    <w:p w14:paraId="6F44FC83" w14:textId="77777777" w:rsidR="00412F1C" w:rsidRPr="00205281" w:rsidRDefault="00412F1C" w:rsidP="00EB7DBE">
      <w:pPr>
        <w:jc w:val="both"/>
        <w:rPr>
          <w:rFonts w:cs="Arial"/>
          <w:b/>
          <w:sz w:val="18"/>
          <w:szCs w:val="18"/>
          <w:lang w:val="es-BO"/>
        </w:rPr>
      </w:pPr>
    </w:p>
    <w:p w14:paraId="44981BCF" w14:textId="77777777" w:rsidR="00412F1C" w:rsidRPr="00205281" w:rsidRDefault="00412F1C" w:rsidP="00EB7DBE">
      <w:pPr>
        <w:jc w:val="both"/>
        <w:rPr>
          <w:rFonts w:cs="Arial"/>
          <w:b/>
          <w:sz w:val="18"/>
          <w:szCs w:val="18"/>
          <w:lang w:val="es-BO"/>
        </w:rPr>
      </w:pPr>
      <w:r w:rsidRPr="00205281">
        <w:rPr>
          <w:rFonts w:cs="Arial"/>
          <w:b/>
          <w:sz w:val="18"/>
          <w:szCs w:val="18"/>
          <w:lang w:val="es-BO"/>
        </w:rPr>
        <w:t>VIGÉSIMA SÉPTIMA (CONSENTIMIENTO)</w:t>
      </w:r>
      <w:r w:rsidRPr="00205281">
        <w:rPr>
          <w:rFonts w:cs="Arial"/>
          <w:b/>
          <w:sz w:val="18"/>
          <w:szCs w:val="18"/>
          <w:lang w:val="es-BO"/>
        </w:rPr>
        <w:tab/>
      </w:r>
    </w:p>
    <w:p w14:paraId="1A6FB589" w14:textId="77777777" w:rsidR="00412F1C" w:rsidRPr="00205281" w:rsidRDefault="00412F1C" w:rsidP="00EB7DBE">
      <w:pPr>
        <w:jc w:val="both"/>
        <w:rPr>
          <w:rFonts w:cs="Arial"/>
          <w:sz w:val="18"/>
          <w:szCs w:val="18"/>
          <w:lang w:val="es-BO"/>
        </w:rPr>
      </w:pPr>
      <w:r w:rsidRPr="00205281">
        <w:rPr>
          <w:rFonts w:cs="Arial"/>
          <w:sz w:val="18"/>
          <w:szCs w:val="18"/>
          <w:lang w:val="es-BO"/>
        </w:rPr>
        <w:t>En señal de conformidad y para su fiel y estricto cumplimiento, firmamos el presente Contrato en cuatro ejemplares de un mismo tenor y validez el/la señor(a) _________ (</w:t>
      </w:r>
      <w:r w:rsidRPr="00205281">
        <w:rPr>
          <w:rFonts w:cs="Arial"/>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205281">
        <w:rPr>
          <w:rFonts w:cs="Arial"/>
          <w:sz w:val="18"/>
          <w:szCs w:val="18"/>
          <w:lang w:val="es-BO"/>
        </w:rPr>
        <w:t xml:space="preserve">en representación legal del </w:t>
      </w:r>
      <w:r w:rsidRPr="00205281">
        <w:rPr>
          <w:rFonts w:cs="Arial"/>
          <w:b/>
          <w:bCs/>
          <w:sz w:val="18"/>
          <w:szCs w:val="18"/>
          <w:lang w:val="es-BO"/>
        </w:rPr>
        <w:t>CONTRATANTE</w:t>
      </w:r>
      <w:r w:rsidRPr="00205281">
        <w:rPr>
          <w:rFonts w:cs="Arial"/>
          <w:sz w:val="18"/>
          <w:szCs w:val="18"/>
          <w:lang w:val="es-BO"/>
        </w:rPr>
        <w:t xml:space="preserve">, y el/la señor(a) _____________ </w:t>
      </w:r>
      <w:r w:rsidRPr="00205281">
        <w:rPr>
          <w:rFonts w:cs="Arial"/>
          <w:b/>
          <w:i/>
          <w:sz w:val="18"/>
          <w:szCs w:val="18"/>
          <w:lang w:val="es-BO"/>
        </w:rPr>
        <w:t xml:space="preserve">(registrar el nombre del representante legal del CONTRATISTA o persona natural adjudicada, habilitado para la firma del Contrato) </w:t>
      </w:r>
      <w:r w:rsidRPr="00205281">
        <w:rPr>
          <w:rFonts w:cs="Arial"/>
          <w:sz w:val="18"/>
          <w:szCs w:val="18"/>
          <w:lang w:val="es-BO"/>
        </w:rPr>
        <w:t xml:space="preserve">en representación del </w:t>
      </w:r>
      <w:r w:rsidRPr="00205281">
        <w:rPr>
          <w:rFonts w:cs="Arial"/>
          <w:b/>
          <w:bCs/>
          <w:sz w:val="18"/>
          <w:szCs w:val="18"/>
          <w:lang w:val="es-BO"/>
        </w:rPr>
        <w:t>CONTRATISTA</w:t>
      </w:r>
      <w:r w:rsidRPr="00205281">
        <w:rPr>
          <w:rFonts w:cs="Arial"/>
          <w:sz w:val="18"/>
          <w:szCs w:val="18"/>
          <w:lang w:val="es-BO"/>
        </w:rPr>
        <w:t>.</w:t>
      </w:r>
    </w:p>
    <w:p w14:paraId="4A93FA5F" w14:textId="77777777" w:rsidR="00412F1C" w:rsidRPr="00205281" w:rsidRDefault="00412F1C" w:rsidP="00EB7DBE">
      <w:pPr>
        <w:jc w:val="both"/>
        <w:rPr>
          <w:rFonts w:cs="Arial"/>
          <w:sz w:val="18"/>
          <w:szCs w:val="18"/>
          <w:lang w:val="es-BO"/>
        </w:rPr>
      </w:pPr>
    </w:p>
    <w:p w14:paraId="29F8F1CB" w14:textId="77777777" w:rsidR="00412F1C" w:rsidRPr="00205281" w:rsidRDefault="00412F1C" w:rsidP="00EB7DBE">
      <w:pPr>
        <w:jc w:val="both"/>
        <w:rPr>
          <w:rFonts w:cs="Arial"/>
          <w:sz w:val="18"/>
          <w:szCs w:val="18"/>
          <w:lang w:val="es-BO"/>
        </w:rPr>
      </w:pPr>
      <w:r w:rsidRPr="00205281">
        <w:rPr>
          <w:rFonts w:cs="Arial"/>
          <w:sz w:val="18"/>
          <w:szCs w:val="18"/>
          <w:lang w:val="es-BO"/>
        </w:rPr>
        <w:t>Este documento, conforme a disposiciones legales de control fiscal vigentes, será registrado ante la Contraloría General de la República en idioma español.</w:t>
      </w:r>
    </w:p>
    <w:p w14:paraId="4E60C612" w14:textId="77777777" w:rsidR="00412F1C" w:rsidRPr="00205281" w:rsidRDefault="00412F1C" w:rsidP="00EB7DBE">
      <w:pPr>
        <w:jc w:val="both"/>
        <w:rPr>
          <w:rFonts w:cs="Arial"/>
          <w:sz w:val="18"/>
          <w:szCs w:val="18"/>
          <w:lang w:val="es-BO"/>
        </w:rPr>
      </w:pPr>
    </w:p>
    <w:p w14:paraId="719B8BC2" w14:textId="77777777" w:rsidR="00412F1C" w:rsidRPr="00205281" w:rsidRDefault="00412F1C" w:rsidP="00EB7DBE">
      <w:pPr>
        <w:jc w:val="both"/>
        <w:rPr>
          <w:sz w:val="18"/>
          <w:szCs w:val="18"/>
          <w:lang w:val="es-BO"/>
        </w:rPr>
      </w:pPr>
    </w:p>
    <w:p w14:paraId="774D8EE7" w14:textId="77777777" w:rsidR="00412F1C" w:rsidRPr="00205281" w:rsidRDefault="00412F1C" w:rsidP="00EB7DBE">
      <w:pPr>
        <w:autoSpaceDE w:val="0"/>
        <w:autoSpaceDN w:val="0"/>
        <w:adjustRightInd w:val="0"/>
        <w:jc w:val="both"/>
        <w:rPr>
          <w:rFonts w:cs="Verdana-BoldItalic"/>
          <w:b/>
          <w:bCs/>
          <w:i/>
          <w:iCs/>
          <w:sz w:val="18"/>
          <w:szCs w:val="18"/>
          <w:lang w:val="es-BO"/>
        </w:rPr>
      </w:pPr>
      <w:r w:rsidRPr="00205281">
        <w:rPr>
          <w:rFonts w:cs="Verdana-BoldItalic"/>
          <w:b/>
          <w:bCs/>
          <w:i/>
          <w:iCs/>
          <w:sz w:val="18"/>
          <w:szCs w:val="18"/>
          <w:lang w:val="es-BO"/>
        </w:rPr>
        <w:t>_________ (Registrar la ciudad o localidad y fecha en que se suscribe el Contrato).</w:t>
      </w:r>
    </w:p>
    <w:p w14:paraId="757036D1" w14:textId="77777777" w:rsidR="00412F1C" w:rsidRPr="00205281" w:rsidRDefault="00412F1C" w:rsidP="00EB7DBE">
      <w:pPr>
        <w:autoSpaceDE w:val="0"/>
        <w:autoSpaceDN w:val="0"/>
        <w:adjustRightInd w:val="0"/>
        <w:jc w:val="both"/>
        <w:rPr>
          <w:rFonts w:cs="Verdana-BoldItalic"/>
          <w:b/>
          <w:bCs/>
          <w:i/>
          <w:iCs/>
          <w:sz w:val="18"/>
          <w:szCs w:val="18"/>
          <w:lang w:val="es-BO"/>
        </w:rPr>
      </w:pPr>
    </w:p>
    <w:p w14:paraId="6CF3D65A" w14:textId="77777777" w:rsidR="00412F1C" w:rsidRPr="00205281" w:rsidRDefault="00412F1C" w:rsidP="00EB7DBE">
      <w:pPr>
        <w:autoSpaceDE w:val="0"/>
        <w:autoSpaceDN w:val="0"/>
        <w:adjustRightInd w:val="0"/>
        <w:jc w:val="both"/>
        <w:rPr>
          <w:rFonts w:cs="Verdana"/>
          <w:sz w:val="18"/>
          <w:szCs w:val="18"/>
          <w:lang w:val="es-BO"/>
        </w:rPr>
      </w:pPr>
    </w:p>
    <w:p w14:paraId="61732039" w14:textId="77777777" w:rsidR="00412F1C" w:rsidRPr="00205281" w:rsidRDefault="00412F1C" w:rsidP="00EB7DBE">
      <w:pPr>
        <w:autoSpaceDE w:val="0"/>
        <w:autoSpaceDN w:val="0"/>
        <w:adjustRightInd w:val="0"/>
        <w:jc w:val="both"/>
        <w:rPr>
          <w:rFonts w:cs="Verdana"/>
          <w:sz w:val="18"/>
          <w:szCs w:val="18"/>
          <w:lang w:val="es-BO"/>
        </w:rPr>
      </w:pPr>
    </w:p>
    <w:p w14:paraId="18A80958" w14:textId="77777777" w:rsidR="00412F1C" w:rsidRPr="00205281" w:rsidRDefault="00412F1C" w:rsidP="00EB7DBE">
      <w:pPr>
        <w:autoSpaceDE w:val="0"/>
        <w:autoSpaceDN w:val="0"/>
        <w:adjustRightInd w:val="0"/>
        <w:jc w:val="both"/>
        <w:rPr>
          <w:rFonts w:cs="Verdana"/>
          <w:sz w:val="18"/>
          <w:szCs w:val="18"/>
          <w:lang w:val="es-BO"/>
        </w:rPr>
      </w:pPr>
    </w:p>
    <w:tbl>
      <w:tblPr>
        <w:tblW w:w="0" w:type="auto"/>
        <w:tblLook w:val="04A0" w:firstRow="1" w:lastRow="0" w:firstColumn="1" w:lastColumn="0" w:noHBand="0" w:noVBand="1"/>
      </w:tblPr>
      <w:tblGrid>
        <w:gridCol w:w="4077"/>
        <w:gridCol w:w="236"/>
        <w:gridCol w:w="4665"/>
      </w:tblGrid>
      <w:tr w:rsidR="00205281" w:rsidRPr="00205281" w14:paraId="2034F6F8" w14:textId="77777777" w:rsidTr="00FF4101">
        <w:tc>
          <w:tcPr>
            <w:tcW w:w="4077" w:type="dxa"/>
            <w:tcBorders>
              <w:bottom w:val="dashed" w:sz="4" w:space="0" w:color="auto"/>
            </w:tcBorders>
          </w:tcPr>
          <w:p w14:paraId="017B3842" w14:textId="77777777" w:rsidR="00412F1C" w:rsidRPr="00205281" w:rsidRDefault="00412F1C" w:rsidP="00EB7DBE">
            <w:pPr>
              <w:autoSpaceDE w:val="0"/>
              <w:autoSpaceDN w:val="0"/>
              <w:adjustRightInd w:val="0"/>
              <w:jc w:val="both"/>
              <w:rPr>
                <w:rFonts w:cs="Verdana"/>
                <w:sz w:val="18"/>
                <w:szCs w:val="18"/>
                <w:lang w:val="es-BO"/>
              </w:rPr>
            </w:pPr>
          </w:p>
          <w:p w14:paraId="6F29F3CC" w14:textId="77777777" w:rsidR="00412F1C" w:rsidRPr="00205281" w:rsidRDefault="00412F1C" w:rsidP="00EB7DBE">
            <w:pPr>
              <w:autoSpaceDE w:val="0"/>
              <w:autoSpaceDN w:val="0"/>
              <w:adjustRightInd w:val="0"/>
              <w:jc w:val="both"/>
              <w:rPr>
                <w:rFonts w:cs="Verdana"/>
                <w:sz w:val="18"/>
                <w:szCs w:val="18"/>
                <w:lang w:val="es-BO"/>
              </w:rPr>
            </w:pPr>
          </w:p>
          <w:p w14:paraId="377ABF50" w14:textId="77777777" w:rsidR="00412F1C" w:rsidRPr="00205281" w:rsidRDefault="00412F1C" w:rsidP="00EB7DBE">
            <w:pPr>
              <w:autoSpaceDE w:val="0"/>
              <w:autoSpaceDN w:val="0"/>
              <w:adjustRightInd w:val="0"/>
              <w:jc w:val="both"/>
              <w:rPr>
                <w:rFonts w:cs="Verdana"/>
                <w:sz w:val="18"/>
                <w:szCs w:val="18"/>
                <w:lang w:val="es-BO"/>
              </w:rPr>
            </w:pPr>
          </w:p>
        </w:tc>
        <w:tc>
          <w:tcPr>
            <w:tcW w:w="236" w:type="dxa"/>
          </w:tcPr>
          <w:p w14:paraId="7B0A3C25" w14:textId="77777777" w:rsidR="00412F1C" w:rsidRPr="00205281" w:rsidRDefault="00412F1C" w:rsidP="00EB7DBE">
            <w:pPr>
              <w:autoSpaceDE w:val="0"/>
              <w:autoSpaceDN w:val="0"/>
              <w:adjustRightInd w:val="0"/>
              <w:jc w:val="both"/>
              <w:rPr>
                <w:rFonts w:cs="Verdana"/>
                <w:sz w:val="18"/>
                <w:szCs w:val="18"/>
                <w:lang w:val="es-BO"/>
              </w:rPr>
            </w:pPr>
          </w:p>
        </w:tc>
        <w:tc>
          <w:tcPr>
            <w:tcW w:w="4665" w:type="dxa"/>
            <w:tcBorders>
              <w:bottom w:val="dashed" w:sz="4" w:space="0" w:color="auto"/>
            </w:tcBorders>
          </w:tcPr>
          <w:p w14:paraId="52B260B6" w14:textId="77777777" w:rsidR="00412F1C" w:rsidRPr="00205281" w:rsidRDefault="00412F1C" w:rsidP="00EB7DBE">
            <w:pPr>
              <w:autoSpaceDE w:val="0"/>
              <w:autoSpaceDN w:val="0"/>
              <w:adjustRightInd w:val="0"/>
              <w:jc w:val="both"/>
              <w:rPr>
                <w:rFonts w:cs="Verdana"/>
                <w:sz w:val="18"/>
                <w:szCs w:val="18"/>
                <w:lang w:val="es-BO"/>
              </w:rPr>
            </w:pPr>
          </w:p>
        </w:tc>
      </w:tr>
      <w:tr w:rsidR="00412F1C" w:rsidRPr="00205281" w14:paraId="144FE471" w14:textId="77777777" w:rsidTr="00FF4101">
        <w:tc>
          <w:tcPr>
            <w:tcW w:w="4077" w:type="dxa"/>
            <w:tcBorders>
              <w:top w:val="dashed" w:sz="4" w:space="0" w:color="auto"/>
            </w:tcBorders>
          </w:tcPr>
          <w:p w14:paraId="2AF33B32" w14:textId="77777777" w:rsidR="00412F1C" w:rsidRPr="00205281" w:rsidRDefault="00412F1C" w:rsidP="00EB7DBE">
            <w:pPr>
              <w:autoSpaceDE w:val="0"/>
              <w:autoSpaceDN w:val="0"/>
              <w:adjustRightInd w:val="0"/>
              <w:jc w:val="center"/>
              <w:rPr>
                <w:rFonts w:cs="Verdana"/>
                <w:sz w:val="18"/>
                <w:szCs w:val="18"/>
                <w:lang w:val="es-BO"/>
              </w:rPr>
            </w:pPr>
            <w:r w:rsidRPr="00205281">
              <w:rPr>
                <w:rFonts w:cs="Verdana-BoldItalic"/>
                <w:b/>
                <w:bCs/>
                <w:i/>
                <w:iCs/>
                <w:sz w:val="18"/>
                <w:szCs w:val="18"/>
                <w:lang w:val="es-BO"/>
              </w:rPr>
              <w:t>(Registrar el nombre y cargo del Funcionario habilitado para la firma del contrato)</w:t>
            </w:r>
          </w:p>
        </w:tc>
        <w:tc>
          <w:tcPr>
            <w:tcW w:w="236" w:type="dxa"/>
          </w:tcPr>
          <w:p w14:paraId="5032C25B" w14:textId="77777777" w:rsidR="00412F1C" w:rsidRPr="00205281" w:rsidRDefault="00412F1C" w:rsidP="00EB7DBE">
            <w:pPr>
              <w:autoSpaceDE w:val="0"/>
              <w:autoSpaceDN w:val="0"/>
              <w:adjustRightInd w:val="0"/>
              <w:jc w:val="both"/>
              <w:rPr>
                <w:rFonts w:cs="Verdana"/>
                <w:sz w:val="18"/>
                <w:szCs w:val="18"/>
                <w:lang w:val="es-BO"/>
              </w:rPr>
            </w:pPr>
          </w:p>
        </w:tc>
        <w:tc>
          <w:tcPr>
            <w:tcW w:w="4665" w:type="dxa"/>
            <w:tcBorders>
              <w:top w:val="dashed" w:sz="4" w:space="0" w:color="auto"/>
            </w:tcBorders>
          </w:tcPr>
          <w:p w14:paraId="46570B0E" w14:textId="77777777" w:rsidR="00412F1C" w:rsidRPr="00205281" w:rsidRDefault="00412F1C" w:rsidP="00EB7DBE">
            <w:pPr>
              <w:autoSpaceDE w:val="0"/>
              <w:autoSpaceDN w:val="0"/>
              <w:adjustRightInd w:val="0"/>
              <w:jc w:val="center"/>
              <w:rPr>
                <w:rFonts w:cs="Verdana"/>
                <w:sz w:val="18"/>
                <w:szCs w:val="18"/>
                <w:lang w:val="es-BO"/>
              </w:rPr>
            </w:pPr>
            <w:r w:rsidRPr="00205281">
              <w:rPr>
                <w:rFonts w:cs="Verdana-BoldItalic"/>
                <w:b/>
                <w:bCs/>
                <w:i/>
                <w:iCs/>
                <w:sz w:val="18"/>
                <w:szCs w:val="18"/>
                <w:lang w:val="es-BO"/>
              </w:rPr>
              <w:t>(Registrar el nombre o razón social del CONTRATISTA)</w:t>
            </w:r>
          </w:p>
        </w:tc>
      </w:tr>
    </w:tbl>
    <w:p w14:paraId="57FB7A0C" w14:textId="77777777" w:rsidR="00412F1C" w:rsidRPr="00205281" w:rsidRDefault="00412F1C" w:rsidP="00EB7DBE">
      <w:pPr>
        <w:autoSpaceDE w:val="0"/>
        <w:autoSpaceDN w:val="0"/>
        <w:adjustRightInd w:val="0"/>
        <w:jc w:val="both"/>
        <w:rPr>
          <w:rFonts w:cs="Verdana"/>
          <w:sz w:val="18"/>
          <w:szCs w:val="18"/>
          <w:lang w:val="es-BO"/>
        </w:rPr>
      </w:pPr>
    </w:p>
    <w:p w14:paraId="658604A2" w14:textId="77777777" w:rsidR="00412F1C" w:rsidRPr="00205281" w:rsidRDefault="00412F1C" w:rsidP="00EB7DBE">
      <w:pPr>
        <w:rPr>
          <w:lang w:val="es-BO"/>
        </w:rPr>
      </w:pPr>
    </w:p>
    <w:p w14:paraId="616CB8BB" w14:textId="77777777" w:rsidR="00B47580" w:rsidRPr="00205281" w:rsidRDefault="00B47580" w:rsidP="00EB7DBE">
      <w:pPr>
        <w:jc w:val="center"/>
        <w:rPr>
          <w:rFonts w:cs="Verdana"/>
          <w:sz w:val="18"/>
          <w:szCs w:val="18"/>
          <w:lang w:val="es-BO"/>
        </w:rPr>
      </w:pPr>
    </w:p>
    <w:sectPr w:rsidR="00B47580" w:rsidRPr="00205281" w:rsidSect="000570B8">
      <w:footerReference w:type="default" r:id="rId14"/>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39CF1" w14:textId="77777777" w:rsidR="001A32D8" w:rsidRDefault="001A32D8">
      <w:r>
        <w:separator/>
      </w:r>
    </w:p>
  </w:endnote>
  <w:endnote w:type="continuationSeparator" w:id="0">
    <w:p w14:paraId="3E726995" w14:textId="77777777" w:rsidR="001A32D8" w:rsidRDefault="001A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667135"/>
      <w:docPartObj>
        <w:docPartGallery w:val="Page Numbers (Bottom of Page)"/>
        <w:docPartUnique/>
      </w:docPartObj>
    </w:sdtPr>
    <w:sdtEndPr/>
    <w:sdtContent>
      <w:p w14:paraId="72534A0D" w14:textId="6E10B8E4" w:rsidR="0079530A" w:rsidRDefault="0079530A">
        <w:pPr>
          <w:pStyle w:val="Piedepgina"/>
          <w:jc w:val="right"/>
        </w:pPr>
        <w:r>
          <w:fldChar w:fldCharType="begin"/>
        </w:r>
        <w:r>
          <w:instrText xml:space="preserve"> PAGE   \* MERGEFORMAT </w:instrText>
        </w:r>
        <w:r>
          <w:fldChar w:fldCharType="separate"/>
        </w:r>
        <w:r w:rsidR="00941B0E">
          <w:rPr>
            <w:noProof/>
          </w:rPr>
          <w:t>41</w:t>
        </w:r>
        <w:r>
          <w:rPr>
            <w:noProof/>
          </w:rPr>
          <w:fldChar w:fldCharType="end"/>
        </w:r>
      </w:p>
    </w:sdtContent>
  </w:sdt>
  <w:p w14:paraId="004CD72D" w14:textId="77777777" w:rsidR="0079530A" w:rsidRDefault="0079530A">
    <w:pPr>
      <w:pStyle w:val="Piedepgina"/>
    </w:pPr>
  </w:p>
  <w:p w14:paraId="07D893DB" w14:textId="77777777" w:rsidR="0079530A" w:rsidRDefault="0079530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D39FC" w14:textId="0D7442AA" w:rsidR="0079530A" w:rsidRPr="002146A2" w:rsidRDefault="0079530A">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941B0E">
      <w:rPr>
        <w:noProof/>
        <w:sz w:val="18"/>
        <w:szCs w:val="18"/>
      </w:rPr>
      <w:t>46</w:t>
    </w:r>
    <w:r w:rsidRPr="002146A2">
      <w:rPr>
        <w:sz w:val="18"/>
        <w:szCs w:val="18"/>
      </w:rPr>
      <w:fldChar w:fldCharType="end"/>
    </w:r>
  </w:p>
  <w:p w14:paraId="498651DC" w14:textId="77777777" w:rsidR="0079530A" w:rsidRDefault="0079530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2AA52" w14:textId="77777777" w:rsidR="001A32D8" w:rsidRDefault="001A32D8">
      <w:r>
        <w:separator/>
      </w:r>
    </w:p>
  </w:footnote>
  <w:footnote w:type="continuationSeparator" w:id="0">
    <w:p w14:paraId="0500108B" w14:textId="77777777" w:rsidR="001A32D8" w:rsidRDefault="001A32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663AF" w14:textId="10C12B41" w:rsidR="0079530A" w:rsidRPr="008926DB" w:rsidRDefault="0079530A" w:rsidP="00275465">
    <w:pPr>
      <w:pStyle w:val="Encabezado"/>
      <w:pBdr>
        <w:bottom w:val="single" w:sz="12" w:space="1" w:color="auto"/>
      </w:pBdr>
      <w:rPr>
        <w:i/>
        <w:sz w:val="14"/>
        <w:szCs w:val="14"/>
      </w:rPr>
    </w:pPr>
    <w:r>
      <w:rPr>
        <w:i/>
        <w:sz w:val="14"/>
        <w:szCs w:val="14"/>
      </w:rPr>
      <w:t xml:space="preserve">Documento Base de Contratación de </w:t>
    </w:r>
    <w:r w:rsidRPr="00B03327">
      <w:rPr>
        <w:i/>
        <w:sz w:val="14"/>
        <w:szCs w:val="14"/>
      </w:rPr>
      <w:t>Obras - ANPE</w:t>
    </w:r>
  </w:p>
  <w:p w14:paraId="66EB0D2F" w14:textId="77777777" w:rsidR="0079530A" w:rsidRDefault="0079530A"/>
  <w:p w14:paraId="6318B4AB" w14:textId="77777777" w:rsidR="0079530A" w:rsidRDefault="0079530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0FC8D" w14:textId="77777777" w:rsidR="0079530A" w:rsidRPr="00364BEB" w:rsidRDefault="0079530A" w:rsidP="00C41605">
    <w:pPr>
      <w:pStyle w:val="Encabezado"/>
      <w:rPr>
        <w:i/>
        <w:sz w:val="14"/>
        <w:szCs w:val="14"/>
      </w:rPr>
    </w:pPr>
    <w:r w:rsidRPr="00B45D48">
      <w:rPr>
        <w:i/>
        <w:sz w:val="14"/>
        <w:szCs w:val="14"/>
      </w:rPr>
      <w:t xml:space="preserve">Documento Base de Contratación en la Modalidad ANPE para </w:t>
    </w:r>
    <w:r>
      <w:rPr>
        <w:i/>
        <w:sz w:val="14"/>
        <w:szCs w:val="14"/>
      </w:rPr>
      <w:t xml:space="preserve">la contratación de </w:t>
    </w:r>
    <w:r w:rsidRPr="00B45D48">
      <w:rPr>
        <w:i/>
        <w:sz w:val="14"/>
        <w:szCs w:val="14"/>
      </w:rPr>
      <w:t>Obras</w:t>
    </w:r>
  </w:p>
  <w:p w14:paraId="4A956A97" w14:textId="77777777" w:rsidR="0079530A" w:rsidRDefault="0079530A"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490C56"/>
    <w:multiLevelType w:val="hybridMultilevel"/>
    <w:tmpl w:val="A216D592"/>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8154DC6"/>
    <w:multiLevelType w:val="hybridMultilevel"/>
    <w:tmpl w:val="B5FAD53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8D742A6"/>
    <w:multiLevelType w:val="multilevel"/>
    <w:tmpl w:val="9866FE6A"/>
    <w:styleLink w:val="Captulo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0"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E65B46"/>
    <w:multiLevelType w:val="hybridMultilevel"/>
    <w:tmpl w:val="6CE87C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9" w15:restartNumberingAfterBreak="0">
    <w:nsid w:val="22CA4ED6"/>
    <w:multiLevelType w:val="hybridMultilevel"/>
    <w:tmpl w:val="ABFE9DD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3"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4"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25"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29" w15:restartNumberingAfterBreak="0">
    <w:nsid w:val="32615EE2"/>
    <w:multiLevelType w:val="hybridMultilevel"/>
    <w:tmpl w:val="A3CAF99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35B47C2D"/>
    <w:multiLevelType w:val="multilevel"/>
    <w:tmpl w:val="A8FC5C6E"/>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2" w15:restartNumberingAfterBreak="0">
    <w:nsid w:val="3FCD5BF5"/>
    <w:multiLevelType w:val="hybridMultilevel"/>
    <w:tmpl w:val="90463C3C"/>
    <w:lvl w:ilvl="0" w:tplc="4476F08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4"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36" w15:restartNumberingAfterBreak="0">
    <w:nsid w:val="43142323"/>
    <w:multiLevelType w:val="multilevel"/>
    <w:tmpl w:val="770A1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6916188"/>
    <w:multiLevelType w:val="multilevel"/>
    <w:tmpl w:val="23CEEAB8"/>
    <w:lvl w:ilvl="0">
      <w:start w:val="1"/>
      <w:numFmt w:val="decimal"/>
      <w:lvlText w:val="%1)"/>
      <w:lvlJc w:val="left"/>
      <w:pPr>
        <w:ind w:left="720" w:hanging="360"/>
      </w:pPr>
    </w:lvl>
    <w:lvl w:ilvl="1">
      <w:start w:val="3"/>
      <w:numFmt w:val="decimal"/>
      <w:isLgl/>
      <w:lvlText w:val="%1.%2."/>
      <w:lvlJc w:val="left"/>
      <w:pPr>
        <w:ind w:left="785"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8"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95D2D5A"/>
    <w:multiLevelType w:val="hybridMultilevel"/>
    <w:tmpl w:val="6C6034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A0073ED"/>
    <w:multiLevelType w:val="multilevel"/>
    <w:tmpl w:val="3BA225B6"/>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3324F1F"/>
    <w:multiLevelType w:val="multilevel"/>
    <w:tmpl w:val="4378DCBE"/>
    <w:lvl w:ilvl="0">
      <w:start w:val="22"/>
      <w:numFmt w:val="decimal"/>
      <w:lvlText w:val="%1."/>
      <w:lvlJc w:val="left"/>
      <w:pPr>
        <w:ind w:left="525" w:hanging="525"/>
      </w:pPr>
      <w:rPr>
        <w:rFonts w:cs="Verdana-Bold" w:hint="default"/>
        <w:b/>
      </w:rPr>
    </w:lvl>
    <w:lvl w:ilvl="1">
      <w:start w:val="1"/>
      <w:numFmt w:val="decimal"/>
      <w:lvlText w:val="%1.%2."/>
      <w:lvlJc w:val="left"/>
      <w:pPr>
        <w:ind w:left="720" w:hanging="720"/>
      </w:pPr>
      <w:rPr>
        <w:rFonts w:cs="Verdana-Bold" w:hint="default"/>
        <w:b/>
      </w:rPr>
    </w:lvl>
    <w:lvl w:ilvl="2">
      <w:start w:val="1"/>
      <w:numFmt w:val="decimal"/>
      <w:lvlText w:val="%1.%2.%3."/>
      <w:lvlJc w:val="left"/>
      <w:pPr>
        <w:ind w:left="720" w:hanging="720"/>
      </w:pPr>
      <w:rPr>
        <w:rFonts w:cs="Verdana-Bold" w:hint="default"/>
        <w:b/>
      </w:rPr>
    </w:lvl>
    <w:lvl w:ilvl="3">
      <w:start w:val="1"/>
      <w:numFmt w:val="decimal"/>
      <w:lvlText w:val="%1.%2.%3.%4."/>
      <w:lvlJc w:val="left"/>
      <w:pPr>
        <w:ind w:left="1080" w:hanging="1080"/>
      </w:pPr>
      <w:rPr>
        <w:rFonts w:cs="Verdana-Bold" w:hint="default"/>
        <w:b/>
      </w:rPr>
    </w:lvl>
    <w:lvl w:ilvl="4">
      <w:start w:val="1"/>
      <w:numFmt w:val="decimal"/>
      <w:lvlText w:val="%1.%2.%3.%4.%5."/>
      <w:lvlJc w:val="left"/>
      <w:pPr>
        <w:ind w:left="1080" w:hanging="1080"/>
      </w:pPr>
      <w:rPr>
        <w:rFonts w:cs="Verdana-Bold" w:hint="default"/>
        <w:b/>
      </w:rPr>
    </w:lvl>
    <w:lvl w:ilvl="5">
      <w:start w:val="1"/>
      <w:numFmt w:val="decimal"/>
      <w:lvlText w:val="%1.%2.%3.%4.%5.%6."/>
      <w:lvlJc w:val="left"/>
      <w:pPr>
        <w:ind w:left="1440" w:hanging="1440"/>
      </w:pPr>
      <w:rPr>
        <w:rFonts w:cs="Verdana-Bold" w:hint="default"/>
        <w:b/>
      </w:rPr>
    </w:lvl>
    <w:lvl w:ilvl="6">
      <w:start w:val="1"/>
      <w:numFmt w:val="decimal"/>
      <w:lvlText w:val="%1.%2.%3.%4.%5.%6.%7."/>
      <w:lvlJc w:val="left"/>
      <w:pPr>
        <w:ind w:left="1800" w:hanging="1800"/>
      </w:pPr>
      <w:rPr>
        <w:rFonts w:cs="Verdana-Bold" w:hint="default"/>
        <w:b/>
      </w:rPr>
    </w:lvl>
    <w:lvl w:ilvl="7">
      <w:start w:val="1"/>
      <w:numFmt w:val="decimal"/>
      <w:lvlText w:val="%1.%2.%3.%4.%5.%6.%7.%8."/>
      <w:lvlJc w:val="left"/>
      <w:pPr>
        <w:ind w:left="1800" w:hanging="1800"/>
      </w:pPr>
      <w:rPr>
        <w:rFonts w:cs="Verdana-Bold" w:hint="default"/>
        <w:b/>
      </w:rPr>
    </w:lvl>
    <w:lvl w:ilvl="8">
      <w:start w:val="1"/>
      <w:numFmt w:val="decimal"/>
      <w:lvlText w:val="%1.%2.%3.%4.%5.%6.%7.%8.%9."/>
      <w:lvlJc w:val="left"/>
      <w:pPr>
        <w:ind w:left="2160" w:hanging="2160"/>
      </w:pPr>
      <w:rPr>
        <w:rFonts w:cs="Verdana-Bold" w:hint="default"/>
        <w:b/>
      </w:rPr>
    </w:lvl>
  </w:abstractNum>
  <w:abstractNum w:abstractNumId="52"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A2F59A2"/>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8"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761A102C"/>
    <w:multiLevelType w:val="hybridMultilevel"/>
    <w:tmpl w:val="313A00D8"/>
    <w:lvl w:ilvl="0" w:tplc="400A000D">
      <w:start w:val="1"/>
      <w:numFmt w:val="bullet"/>
      <w:lvlText w:val=""/>
      <w:lvlJc w:val="left"/>
      <w:pPr>
        <w:ind w:left="1724" w:hanging="360"/>
      </w:pPr>
      <w:rPr>
        <w:rFonts w:ascii="Wingdings" w:hAnsi="Wingdings" w:hint="default"/>
      </w:rPr>
    </w:lvl>
    <w:lvl w:ilvl="1" w:tplc="400A0003" w:tentative="1">
      <w:start w:val="1"/>
      <w:numFmt w:val="bullet"/>
      <w:lvlText w:val="o"/>
      <w:lvlJc w:val="left"/>
      <w:pPr>
        <w:ind w:left="2444" w:hanging="360"/>
      </w:pPr>
      <w:rPr>
        <w:rFonts w:ascii="Courier New" w:hAnsi="Courier New" w:cs="Courier New" w:hint="default"/>
      </w:rPr>
    </w:lvl>
    <w:lvl w:ilvl="2" w:tplc="400A0005" w:tentative="1">
      <w:start w:val="1"/>
      <w:numFmt w:val="bullet"/>
      <w:lvlText w:val=""/>
      <w:lvlJc w:val="left"/>
      <w:pPr>
        <w:ind w:left="3164" w:hanging="360"/>
      </w:pPr>
      <w:rPr>
        <w:rFonts w:ascii="Wingdings" w:hAnsi="Wingdings" w:hint="default"/>
      </w:rPr>
    </w:lvl>
    <w:lvl w:ilvl="3" w:tplc="400A0001" w:tentative="1">
      <w:start w:val="1"/>
      <w:numFmt w:val="bullet"/>
      <w:lvlText w:val=""/>
      <w:lvlJc w:val="left"/>
      <w:pPr>
        <w:ind w:left="3884" w:hanging="360"/>
      </w:pPr>
      <w:rPr>
        <w:rFonts w:ascii="Symbol" w:hAnsi="Symbol" w:hint="default"/>
      </w:rPr>
    </w:lvl>
    <w:lvl w:ilvl="4" w:tplc="400A0003" w:tentative="1">
      <w:start w:val="1"/>
      <w:numFmt w:val="bullet"/>
      <w:lvlText w:val="o"/>
      <w:lvlJc w:val="left"/>
      <w:pPr>
        <w:ind w:left="4604" w:hanging="360"/>
      </w:pPr>
      <w:rPr>
        <w:rFonts w:ascii="Courier New" w:hAnsi="Courier New" w:cs="Courier New" w:hint="default"/>
      </w:rPr>
    </w:lvl>
    <w:lvl w:ilvl="5" w:tplc="400A0005" w:tentative="1">
      <w:start w:val="1"/>
      <w:numFmt w:val="bullet"/>
      <w:lvlText w:val=""/>
      <w:lvlJc w:val="left"/>
      <w:pPr>
        <w:ind w:left="5324" w:hanging="360"/>
      </w:pPr>
      <w:rPr>
        <w:rFonts w:ascii="Wingdings" w:hAnsi="Wingdings" w:hint="default"/>
      </w:rPr>
    </w:lvl>
    <w:lvl w:ilvl="6" w:tplc="400A0001" w:tentative="1">
      <w:start w:val="1"/>
      <w:numFmt w:val="bullet"/>
      <w:lvlText w:val=""/>
      <w:lvlJc w:val="left"/>
      <w:pPr>
        <w:ind w:left="6044" w:hanging="360"/>
      </w:pPr>
      <w:rPr>
        <w:rFonts w:ascii="Symbol" w:hAnsi="Symbol" w:hint="default"/>
      </w:rPr>
    </w:lvl>
    <w:lvl w:ilvl="7" w:tplc="400A0003" w:tentative="1">
      <w:start w:val="1"/>
      <w:numFmt w:val="bullet"/>
      <w:lvlText w:val="o"/>
      <w:lvlJc w:val="left"/>
      <w:pPr>
        <w:ind w:left="6764" w:hanging="360"/>
      </w:pPr>
      <w:rPr>
        <w:rFonts w:ascii="Courier New" w:hAnsi="Courier New" w:cs="Courier New" w:hint="default"/>
      </w:rPr>
    </w:lvl>
    <w:lvl w:ilvl="8" w:tplc="400A0005" w:tentative="1">
      <w:start w:val="1"/>
      <w:numFmt w:val="bullet"/>
      <w:lvlText w:val=""/>
      <w:lvlJc w:val="left"/>
      <w:pPr>
        <w:ind w:left="7484" w:hanging="360"/>
      </w:pPr>
      <w:rPr>
        <w:rFonts w:ascii="Wingdings" w:hAnsi="Wingdings" w:hint="default"/>
      </w:rPr>
    </w:lvl>
  </w:abstractNum>
  <w:num w:numId="1">
    <w:abstractNumId w:val="12"/>
  </w:num>
  <w:num w:numId="2">
    <w:abstractNumId w:val="31"/>
  </w:num>
  <w:num w:numId="3">
    <w:abstractNumId w:val="49"/>
  </w:num>
  <w:num w:numId="4">
    <w:abstractNumId w:val="44"/>
  </w:num>
  <w:num w:numId="5">
    <w:abstractNumId w:val="11"/>
  </w:num>
  <w:num w:numId="6">
    <w:abstractNumId w:val="34"/>
  </w:num>
  <w:num w:numId="7">
    <w:abstractNumId w:val="43"/>
  </w:num>
  <w:num w:numId="8">
    <w:abstractNumId w:val="7"/>
  </w:num>
  <w:num w:numId="9">
    <w:abstractNumId w:val="4"/>
  </w:num>
  <w:num w:numId="10">
    <w:abstractNumId w:val="55"/>
  </w:num>
  <w:num w:numId="11">
    <w:abstractNumId w:val="35"/>
  </w:num>
  <w:num w:numId="12">
    <w:abstractNumId w:val="52"/>
  </w:num>
  <w:num w:numId="13">
    <w:abstractNumId w:val="10"/>
  </w:num>
  <w:num w:numId="14">
    <w:abstractNumId w:val="58"/>
  </w:num>
  <w:num w:numId="15">
    <w:abstractNumId w:val="22"/>
  </w:num>
  <w:num w:numId="16">
    <w:abstractNumId w:val="50"/>
  </w:num>
  <w:num w:numId="17">
    <w:abstractNumId w:val="23"/>
  </w:num>
  <w:num w:numId="18">
    <w:abstractNumId w:val="20"/>
  </w:num>
  <w:num w:numId="19">
    <w:abstractNumId w:val="15"/>
  </w:num>
  <w:num w:numId="20">
    <w:abstractNumId w:val="28"/>
  </w:num>
  <w:num w:numId="21">
    <w:abstractNumId w:val="14"/>
  </w:num>
  <w:num w:numId="22">
    <w:abstractNumId w:val="56"/>
  </w:num>
  <w:num w:numId="23">
    <w:abstractNumId w:val="46"/>
  </w:num>
  <w:num w:numId="24">
    <w:abstractNumId w:val="40"/>
  </w:num>
  <w:num w:numId="25">
    <w:abstractNumId w:val="33"/>
  </w:num>
  <w:num w:numId="26">
    <w:abstractNumId w:val="8"/>
  </w:num>
  <w:num w:numId="27">
    <w:abstractNumId w:val="3"/>
  </w:num>
  <w:num w:numId="28">
    <w:abstractNumId w:val="21"/>
  </w:num>
  <w:num w:numId="29">
    <w:abstractNumId w:val="57"/>
  </w:num>
  <w:num w:numId="30">
    <w:abstractNumId w:val="47"/>
  </w:num>
  <w:num w:numId="31">
    <w:abstractNumId w:val="0"/>
  </w:num>
  <w:num w:numId="32">
    <w:abstractNumId w:val="42"/>
  </w:num>
  <w:num w:numId="33">
    <w:abstractNumId w:val="13"/>
  </w:num>
  <w:num w:numId="34">
    <w:abstractNumId w:val="54"/>
  </w:num>
  <w:num w:numId="35">
    <w:abstractNumId w:val="41"/>
  </w:num>
  <w:num w:numId="36">
    <w:abstractNumId w:val="48"/>
  </w:num>
  <w:num w:numId="37">
    <w:abstractNumId w:val="18"/>
  </w:num>
  <w:num w:numId="38">
    <w:abstractNumId w:val="2"/>
  </w:num>
  <w:num w:numId="39">
    <w:abstractNumId w:val="1"/>
  </w:num>
  <w:num w:numId="40">
    <w:abstractNumId w:val="25"/>
  </w:num>
  <w:num w:numId="41">
    <w:abstractNumId w:val="27"/>
  </w:num>
  <w:num w:numId="42">
    <w:abstractNumId w:val="53"/>
  </w:num>
  <w:num w:numId="43">
    <w:abstractNumId w:val="9"/>
  </w:num>
  <w:num w:numId="44">
    <w:abstractNumId w:val="51"/>
  </w:num>
  <w:num w:numId="45">
    <w:abstractNumId w:val="30"/>
  </w:num>
  <w:num w:numId="46">
    <w:abstractNumId w:val="24"/>
  </w:num>
  <w:num w:numId="47">
    <w:abstractNumId w:val="26"/>
  </w:num>
  <w:num w:numId="48">
    <w:abstractNumId w:val="38"/>
  </w:num>
  <w:num w:numId="49">
    <w:abstractNumId w:val="17"/>
  </w:num>
  <w:num w:numId="50">
    <w:abstractNumId w:val="32"/>
  </w:num>
  <w:num w:numId="51">
    <w:abstractNumId w:val="6"/>
  </w:num>
  <w:num w:numId="52">
    <w:abstractNumId w:val="37"/>
  </w:num>
  <w:num w:numId="53">
    <w:abstractNumId w:val="5"/>
  </w:num>
  <w:num w:numId="54">
    <w:abstractNumId w:val="29"/>
  </w:num>
  <w:num w:numId="55">
    <w:abstractNumId w:val="16"/>
  </w:num>
  <w:num w:numId="56">
    <w:abstractNumId w:val="19"/>
  </w:num>
  <w:num w:numId="57">
    <w:abstractNumId w:val="36"/>
  </w:num>
  <w:num w:numId="58">
    <w:abstractNumId w:val="45"/>
  </w:num>
  <w:num w:numId="59">
    <w:abstractNumId w:val="39"/>
  </w:num>
  <w:num w:numId="60">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1FD"/>
    <w:rsid w:val="000063B8"/>
    <w:rsid w:val="000063EB"/>
    <w:rsid w:val="0000744E"/>
    <w:rsid w:val="00007591"/>
    <w:rsid w:val="000079EB"/>
    <w:rsid w:val="00011E04"/>
    <w:rsid w:val="000128EF"/>
    <w:rsid w:val="000146B8"/>
    <w:rsid w:val="00015A66"/>
    <w:rsid w:val="00015FF6"/>
    <w:rsid w:val="000162CE"/>
    <w:rsid w:val="000236F6"/>
    <w:rsid w:val="00024606"/>
    <w:rsid w:val="00025D3A"/>
    <w:rsid w:val="0002712A"/>
    <w:rsid w:val="000316EE"/>
    <w:rsid w:val="0003241C"/>
    <w:rsid w:val="00032C4D"/>
    <w:rsid w:val="0003756F"/>
    <w:rsid w:val="0004069C"/>
    <w:rsid w:val="00040BEB"/>
    <w:rsid w:val="00042B36"/>
    <w:rsid w:val="00043D46"/>
    <w:rsid w:val="00043D60"/>
    <w:rsid w:val="000449E9"/>
    <w:rsid w:val="00047E8D"/>
    <w:rsid w:val="00050104"/>
    <w:rsid w:val="00054D6B"/>
    <w:rsid w:val="0005679E"/>
    <w:rsid w:val="000570B8"/>
    <w:rsid w:val="00061177"/>
    <w:rsid w:val="0006138A"/>
    <w:rsid w:val="00061D37"/>
    <w:rsid w:val="00062A9B"/>
    <w:rsid w:val="000631DD"/>
    <w:rsid w:val="00064130"/>
    <w:rsid w:val="00064D10"/>
    <w:rsid w:val="00065026"/>
    <w:rsid w:val="00067074"/>
    <w:rsid w:val="00067327"/>
    <w:rsid w:val="00070EAF"/>
    <w:rsid w:val="00071064"/>
    <w:rsid w:val="000723A5"/>
    <w:rsid w:val="000724B3"/>
    <w:rsid w:val="00072CCC"/>
    <w:rsid w:val="00075D4D"/>
    <w:rsid w:val="0007753C"/>
    <w:rsid w:val="000776EA"/>
    <w:rsid w:val="00077E01"/>
    <w:rsid w:val="00082286"/>
    <w:rsid w:val="00082293"/>
    <w:rsid w:val="00083637"/>
    <w:rsid w:val="0008461C"/>
    <w:rsid w:val="00086E68"/>
    <w:rsid w:val="000906CA"/>
    <w:rsid w:val="00090D3B"/>
    <w:rsid w:val="00092668"/>
    <w:rsid w:val="00092DF3"/>
    <w:rsid w:val="00093467"/>
    <w:rsid w:val="000935DD"/>
    <w:rsid w:val="000938D9"/>
    <w:rsid w:val="00094CA0"/>
    <w:rsid w:val="00094D97"/>
    <w:rsid w:val="000951BB"/>
    <w:rsid w:val="000A0BBF"/>
    <w:rsid w:val="000A1421"/>
    <w:rsid w:val="000A1DBE"/>
    <w:rsid w:val="000A1F0E"/>
    <w:rsid w:val="000A7B52"/>
    <w:rsid w:val="000B17BE"/>
    <w:rsid w:val="000B469B"/>
    <w:rsid w:val="000B7B83"/>
    <w:rsid w:val="000C0069"/>
    <w:rsid w:val="000C2447"/>
    <w:rsid w:val="000C2981"/>
    <w:rsid w:val="000C2CEC"/>
    <w:rsid w:val="000C4E8D"/>
    <w:rsid w:val="000D1536"/>
    <w:rsid w:val="000D2703"/>
    <w:rsid w:val="000D2DB8"/>
    <w:rsid w:val="000D74DF"/>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2112"/>
    <w:rsid w:val="0010337B"/>
    <w:rsid w:val="00105A14"/>
    <w:rsid w:val="00107600"/>
    <w:rsid w:val="00110180"/>
    <w:rsid w:val="0011024C"/>
    <w:rsid w:val="00110DD5"/>
    <w:rsid w:val="001114C3"/>
    <w:rsid w:val="001119A5"/>
    <w:rsid w:val="00112115"/>
    <w:rsid w:val="00112C0E"/>
    <w:rsid w:val="00113EDD"/>
    <w:rsid w:val="001157C2"/>
    <w:rsid w:val="0011736D"/>
    <w:rsid w:val="00117868"/>
    <w:rsid w:val="00122C6D"/>
    <w:rsid w:val="00125149"/>
    <w:rsid w:val="00125F02"/>
    <w:rsid w:val="00126117"/>
    <w:rsid w:val="00130E12"/>
    <w:rsid w:val="0013129D"/>
    <w:rsid w:val="001321D5"/>
    <w:rsid w:val="00134A61"/>
    <w:rsid w:val="00135354"/>
    <w:rsid w:val="00141FB3"/>
    <w:rsid w:val="001460F9"/>
    <w:rsid w:val="00146F07"/>
    <w:rsid w:val="00147AAA"/>
    <w:rsid w:val="00147C5D"/>
    <w:rsid w:val="00151276"/>
    <w:rsid w:val="00151492"/>
    <w:rsid w:val="00152E5F"/>
    <w:rsid w:val="00152F8B"/>
    <w:rsid w:val="0015458A"/>
    <w:rsid w:val="0016155D"/>
    <w:rsid w:val="00161D71"/>
    <w:rsid w:val="0016265F"/>
    <w:rsid w:val="00162EBE"/>
    <w:rsid w:val="001643FF"/>
    <w:rsid w:val="0016534F"/>
    <w:rsid w:val="00166022"/>
    <w:rsid w:val="001705A3"/>
    <w:rsid w:val="00170B37"/>
    <w:rsid w:val="00170DA1"/>
    <w:rsid w:val="00171544"/>
    <w:rsid w:val="0017216C"/>
    <w:rsid w:val="0017279B"/>
    <w:rsid w:val="00180EC2"/>
    <w:rsid w:val="00182177"/>
    <w:rsid w:val="00186F2B"/>
    <w:rsid w:val="0018778E"/>
    <w:rsid w:val="00187C0B"/>
    <w:rsid w:val="001913E2"/>
    <w:rsid w:val="00191CE1"/>
    <w:rsid w:val="00193B91"/>
    <w:rsid w:val="00193D22"/>
    <w:rsid w:val="0019709E"/>
    <w:rsid w:val="00197C4C"/>
    <w:rsid w:val="001A13D8"/>
    <w:rsid w:val="001A32D8"/>
    <w:rsid w:val="001A461E"/>
    <w:rsid w:val="001A4635"/>
    <w:rsid w:val="001A55BD"/>
    <w:rsid w:val="001A788C"/>
    <w:rsid w:val="001B02FB"/>
    <w:rsid w:val="001B13B6"/>
    <w:rsid w:val="001B16E9"/>
    <w:rsid w:val="001B1ECF"/>
    <w:rsid w:val="001B2591"/>
    <w:rsid w:val="001B4E01"/>
    <w:rsid w:val="001B5077"/>
    <w:rsid w:val="001B5E2C"/>
    <w:rsid w:val="001B6503"/>
    <w:rsid w:val="001B681D"/>
    <w:rsid w:val="001B6CD6"/>
    <w:rsid w:val="001B6F96"/>
    <w:rsid w:val="001B7B89"/>
    <w:rsid w:val="001C1AA9"/>
    <w:rsid w:val="001C4A0B"/>
    <w:rsid w:val="001C5974"/>
    <w:rsid w:val="001C5BF1"/>
    <w:rsid w:val="001C7BFA"/>
    <w:rsid w:val="001D08E9"/>
    <w:rsid w:val="001D2DAC"/>
    <w:rsid w:val="001D3066"/>
    <w:rsid w:val="001D4835"/>
    <w:rsid w:val="001D6B1C"/>
    <w:rsid w:val="001D6F7D"/>
    <w:rsid w:val="001D778B"/>
    <w:rsid w:val="001D7A3D"/>
    <w:rsid w:val="001E0405"/>
    <w:rsid w:val="001E147E"/>
    <w:rsid w:val="001E14BA"/>
    <w:rsid w:val="001E1740"/>
    <w:rsid w:val="001E1964"/>
    <w:rsid w:val="001E3F5A"/>
    <w:rsid w:val="001E4FD7"/>
    <w:rsid w:val="001E6450"/>
    <w:rsid w:val="001E6560"/>
    <w:rsid w:val="001E6745"/>
    <w:rsid w:val="001E6843"/>
    <w:rsid w:val="001F0EE6"/>
    <w:rsid w:val="001F1BE3"/>
    <w:rsid w:val="001F42F3"/>
    <w:rsid w:val="001F7846"/>
    <w:rsid w:val="002008B6"/>
    <w:rsid w:val="002033F2"/>
    <w:rsid w:val="00203ECE"/>
    <w:rsid w:val="00204F33"/>
    <w:rsid w:val="00205281"/>
    <w:rsid w:val="0020528B"/>
    <w:rsid w:val="00205442"/>
    <w:rsid w:val="00205656"/>
    <w:rsid w:val="00206F51"/>
    <w:rsid w:val="00210DEE"/>
    <w:rsid w:val="00210F2A"/>
    <w:rsid w:val="00211E94"/>
    <w:rsid w:val="00212A0A"/>
    <w:rsid w:val="00215424"/>
    <w:rsid w:val="00215753"/>
    <w:rsid w:val="00216B80"/>
    <w:rsid w:val="00220F24"/>
    <w:rsid w:val="002227D3"/>
    <w:rsid w:val="0022293F"/>
    <w:rsid w:val="0022429D"/>
    <w:rsid w:val="00224726"/>
    <w:rsid w:val="00224DB7"/>
    <w:rsid w:val="0022574D"/>
    <w:rsid w:val="00226DC1"/>
    <w:rsid w:val="0023034E"/>
    <w:rsid w:val="002312A2"/>
    <w:rsid w:val="00231513"/>
    <w:rsid w:val="00231C20"/>
    <w:rsid w:val="002337B6"/>
    <w:rsid w:val="0023495C"/>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204"/>
    <w:rsid w:val="002615FE"/>
    <w:rsid w:val="002625D1"/>
    <w:rsid w:val="00264D62"/>
    <w:rsid w:val="0026595B"/>
    <w:rsid w:val="002676C8"/>
    <w:rsid w:val="002705DF"/>
    <w:rsid w:val="002724D2"/>
    <w:rsid w:val="002726E8"/>
    <w:rsid w:val="00272F49"/>
    <w:rsid w:val="002730A3"/>
    <w:rsid w:val="00275465"/>
    <w:rsid w:val="00277414"/>
    <w:rsid w:val="002807D3"/>
    <w:rsid w:val="0028098C"/>
    <w:rsid w:val="00281774"/>
    <w:rsid w:val="002837F3"/>
    <w:rsid w:val="002843F8"/>
    <w:rsid w:val="00284AFB"/>
    <w:rsid w:val="0029174C"/>
    <w:rsid w:val="00291BC9"/>
    <w:rsid w:val="002960B1"/>
    <w:rsid w:val="002967E8"/>
    <w:rsid w:val="00296DEB"/>
    <w:rsid w:val="002A15A6"/>
    <w:rsid w:val="002A3A8A"/>
    <w:rsid w:val="002A59FA"/>
    <w:rsid w:val="002A7D62"/>
    <w:rsid w:val="002B075D"/>
    <w:rsid w:val="002B099B"/>
    <w:rsid w:val="002B40A0"/>
    <w:rsid w:val="002B45B2"/>
    <w:rsid w:val="002B5104"/>
    <w:rsid w:val="002B51D8"/>
    <w:rsid w:val="002B5678"/>
    <w:rsid w:val="002C64E2"/>
    <w:rsid w:val="002C683C"/>
    <w:rsid w:val="002D29A8"/>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65AA"/>
    <w:rsid w:val="002F70D6"/>
    <w:rsid w:val="00302010"/>
    <w:rsid w:val="00302FA8"/>
    <w:rsid w:val="003051D4"/>
    <w:rsid w:val="003061C7"/>
    <w:rsid w:val="0030689D"/>
    <w:rsid w:val="003071A1"/>
    <w:rsid w:val="0030759E"/>
    <w:rsid w:val="0031069D"/>
    <w:rsid w:val="00310F29"/>
    <w:rsid w:val="00311596"/>
    <w:rsid w:val="00314260"/>
    <w:rsid w:val="003150ED"/>
    <w:rsid w:val="00315EAB"/>
    <w:rsid w:val="0031673A"/>
    <w:rsid w:val="0032182A"/>
    <w:rsid w:val="00321867"/>
    <w:rsid w:val="003219E3"/>
    <w:rsid w:val="00323D90"/>
    <w:rsid w:val="003249ED"/>
    <w:rsid w:val="00326A36"/>
    <w:rsid w:val="00327DA0"/>
    <w:rsid w:val="003336C2"/>
    <w:rsid w:val="0033475D"/>
    <w:rsid w:val="00336C70"/>
    <w:rsid w:val="00342B9E"/>
    <w:rsid w:val="00342FF4"/>
    <w:rsid w:val="00343E5D"/>
    <w:rsid w:val="00344997"/>
    <w:rsid w:val="003453C5"/>
    <w:rsid w:val="0035286B"/>
    <w:rsid w:val="00353AD0"/>
    <w:rsid w:val="00354A19"/>
    <w:rsid w:val="00355885"/>
    <w:rsid w:val="00355F56"/>
    <w:rsid w:val="003560AC"/>
    <w:rsid w:val="00356746"/>
    <w:rsid w:val="00362299"/>
    <w:rsid w:val="00362A65"/>
    <w:rsid w:val="00364040"/>
    <w:rsid w:val="0036751A"/>
    <w:rsid w:val="00367763"/>
    <w:rsid w:val="0037093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1F74"/>
    <w:rsid w:val="00392908"/>
    <w:rsid w:val="00394607"/>
    <w:rsid w:val="0039532D"/>
    <w:rsid w:val="00395DE8"/>
    <w:rsid w:val="00397BB3"/>
    <w:rsid w:val="00397D49"/>
    <w:rsid w:val="003A1112"/>
    <w:rsid w:val="003A1867"/>
    <w:rsid w:val="003A20EE"/>
    <w:rsid w:val="003A5275"/>
    <w:rsid w:val="003A58C4"/>
    <w:rsid w:val="003A58FE"/>
    <w:rsid w:val="003A625B"/>
    <w:rsid w:val="003B0C99"/>
    <w:rsid w:val="003B11D0"/>
    <w:rsid w:val="003B2D24"/>
    <w:rsid w:val="003B4044"/>
    <w:rsid w:val="003B408B"/>
    <w:rsid w:val="003B53D4"/>
    <w:rsid w:val="003B6ED5"/>
    <w:rsid w:val="003B7ED0"/>
    <w:rsid w:val="003C054B"/>
    <w:rsid w:val="003C4319"/>
    <w:rsid w:val="003C43BF"/>
    <w:rsid w:val="003C560C"/>
    <w:rsid w:val="003C622C"/>
    <w:rsid w:val="003C6E18"/>
    <w:rsid w:val="003C73F4"/>
    <w:rsid w:val="003C78D2"/>
    <w:rsid w:val="003C7E9A"/>
    <w:rsid w:val="003D0298"/>
    <w:rsid w:val="003D08C4"/>
    <w:rsid w:val="003D3305"/>
    <w:rsid w:val="003D4171"/>
    <w:rsid w:val="003D6CEB"/>
    <w:rsid w:val="003D7A0D"/>
    <w:rsid w:val="003E0CCC"/>
    <w:rsid w:val="003E1340"/>
    <w:rsid w:val="003E202A"/>
    <w:rsid w:val="003E20E0"/>
    <w:rsid w:val="003E2EEB"/>
    <w:rsid w:val="003E4BDC"/>
    <w:rsid w:val="003E7227"/>
    <w:rsid w:val="003E7350"/>
    <w:rsid w:val="003F0010"/>
    <w:rsid w:val="003F08F4"/>
    <w:rsid w:val="003F1E23"/>
    <w:rsid w:val="003F4D67"/>
    <w:rsid w:val="003F5F0D"/>
    <w:rsid w:val="003F60CC"/>
    <w:rsid w:val="003F7E9B"/>
    <w:rsid w:val="004007F6"/>
    <w:rsid w:val="004009CE"/>
    <w:rsid w:val="004046F6"/>
    <w:rsid w:val="00404C24"/>
    <w:rsid w:val="00404DB0"/>
    <w:rsid w:val="00405911"/>
    <w:rsid w:val="00405BC4"/>
    <w:rsid w:val="004060A2"/>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06F"/>
    <w:rsid w:val="00433404"/>
    <w:rsid w:val="004335B1"/>
    <w:rsid w:val="00434B49"/>
    <w:rsid w:val="0043651B"/>
    <w:rsid w:val="004365C8"/>
    <w:rsid w:val="004366BA"/>
    <w:rsid w:val="004400A4"/>
    <w:rsid w:val="004403E8"/>
    <w:rsid w:val="00440977"/>
    <w:rsid w:val="00440E74"/>
    <w:rsid w:val="004412F1"/>
    <w:rsid w:val="004419B5"/>
    <w:rsid w:val="00442ADD"/>
    <w:rsid w:val="00450103"/>
    <w:rsid w:val="00451899"/>
    <w:rsid w:val="0045360E"/>
    <w:rsid w:val="00454297"/>
    <w:rsid w:val="0045556F"/>
    <w:rsid w:val="004559DC"/>
    <w:rsid w:val="004561D6"/>
    <w:rsid w:val="004571AF"/>
    <w:rsid w:val="004604D5"/>
    <w:rsid w:val="004619A6"/>
    <w:rsid w:val="004645FC"/>
    <w:rsid w:val="0046662C"/>
    <w:rsid w:val="0046781B"/>
    <w:rsid w:val="00470349"/>
    <w:rsid w:val="00472E4D"/>
    <w:rsid w:val="00473E69"/>
    <w:rsid w:val="004756AF"/>
    <w:rsid w:val="00477BA6"/>
    <w:rsid w:val="00477C51"/>
    <w:rsid w:val="00482EEA"/>
    <w:rsid w:val="00484F2D"/>
    <w:rsid w:val="004866AA"/>
    <w:rsid w:val="00487498"/>
    <w:rsid w:val="004879D5"/>
    <w:rsid w:val="00490F2A"/>
    <w:rsid w:val="004918A8"/>
    <w:rsid w:val="004933D3"/>
    <w:rsid w:val="00493640"/>
    <w:rsid w:val="00493EB6"/>
    <w:rsid w:val="0049605B"/>
    <w:rsid w:val="004966F1"/>
    <w:rsid w:val="004A0ACF"/>
    <w:rsid w:val="004A168B"/>
    <w:rsid w:val="004A2C18"/>
    <w:rsid w:val="004A2F99"/>
    <w:rsid w:val="004A7C62"/>
    <w:rsid w:val="004B0B59"/>
    <w:rsid w:val="004B0C70"/>
    <w:rsid w:val="004B0E8F"/>
    <w:rsid w:val="004B1B01"/>
    <w:rsid w:val="004B2377"/>
    <w:rsid w:val="004B5906"/>
    <w:rsid w:val="004B6D1A"/>
    <w:rsid w:val="004C1492"/>
    <w:rsid w:val="004C2A7A"/>
    <w:rsid w:val="004C40E9"/>
    <w:rsid w:val="004C41E7"/>
    <w:rsid w:val="004C4476"/>
    <w:rsid w:val="004C763C"/>
    <w:rsid w:val="004D0CA3"/>
    <w:rsid w:val="004D14AF"/>
    <w:rsid w:val="004D1D23"/>
    <w:rsid w:val="004D26C6"/>
    <w:rsid w:val="004D2C70"/>
    <w:rsid w:val="004D2CD1"/>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9F9"/>
    <w:rsid w:val="005108D7"/>
    <w:rsid w:val="005113EF"/>
    <w:rsid w:val="00512C71"/>
    <w:rsid w:val="0051335C"/>
    <w:rsid w:val="00513E67"/>
    <w:rsid w:val="00516393"/>
    <w:rsid w:val="00521047"/>
    <w:rsid w:val="005227C7"/>
    <w:rsid w:val="00522850"/>
    <w:rsid w:val="00523825"/>
    <w:rsid w:val="00524A15"/>
    <w:rsid w:val="00530DFC"/>
    <w:rsid w:val="00531046"/>
    <w:rsid w:val="0053212F"/>
    <w:rsid w:val="005321F3"/>
    <w:rsid w:val="00533B8B"/>
    <w:rsid w:val="0053434D"/>
    <w:rsid w:val="00537B8B"/>
    <w:rsid w:val="00542912"/>
    <w:rsid w:val="00542FD2"/>
    <w:rsid w:val="00543339"/>
    <w:rsid w:val="00544468"/>
    <w:rsid w:val="0054603F"/>
    <w:rsid w:val="0055232A"/>
    <w:rsid w:val="00554F5E"/>
    <w:rsid w:val="0055552A"/>
    <w:rsid w:val="00561143"/>
    <w:rsid w:val="00562175"/>
    <w:rsid w:val="00562D17"/>
    <w:rsid w:val="00563AC1"/>
    <w:rsid w:val="005643E7"/>
    <w:rsid w:val="00565851"/>
    <w:rsid w:val="00565B62"/>
    <w:rsid w:val="005673F7"/>
    <w:rsid w:val="00567454"/>
    <w:rsid w:val="00567C5C"/>
    <w:rsid w:val="005710F1"/>
    <w:rsid w:val="005729C2"/>
    <w:rsid w:val="005761C7"/>
    <w:rsid w:val="005822A1"/>
    <w:rsid w:val="00582EFB"/>
    <w:rsid w:val="00584BC4"/>
    <w:rsid w:val="00586133"/>
    <w:rsid w:val="005901D9"/>
    <w:rsid w:val="00591092"/>
    <w:rsid w:val="00591A2F"/>
    <w:rsid w:val="005921A8"/>
    <w:rsid w:val="005951D9"/>
    <w:rsid w:val="00595D21"/>
    <w:rsid w:val="00596725"/>
    <w:rsid w:val="005A08F2"/>
    <w:rsid w:val="005A1F57"/>
    <w:rsid w:val="005A2B3D"/>
    <w:rsid w:val="005A3476"/>
    <w:rsid w:val="005A4294"/>
    <w:rsid w:val="005A5146"/>
    <w:rsid w:val="005A6C7B"/>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3CC6"/>
    <w:rsid w:val="005C447F"/>
    <w:rsid w:val="005C6630"/>
    <w:rsid w:val="005C66AD"/>
    <w:rsid w:val="005C6C36"/>
    <w:rsid w:val="005C7B48"/>
    <w:rsid w:val="005C7D39"/>
    <w:rsid w:val="005D0A2A"/>
    <w:rsid w:val="005D19ED"/>
    <w:rsid w:val="005D2F05"/>
    <w:rsid w:val="005D3225"/>
    <w:rsid w:val="005D4766"/>
    <w:rsid w:val="005D64F2"/>
    <w:rsid w:val="005D6CD8"/>
    <w:rsid w:val="005D6D15"/>
    <w:rsid w:val="005D731A"/>
    <w:rsid w:val="005E0D13"/>
    <w:rsid w:val="005E261B"/>
    <w:rsid w:val="005E29E7"/>
    <w:rsid w:val="005E2BB0"/>
    <w:rsid w:val="005E56F0"/>
    <w:rsid w:val="005E5A58"/>
    <w:rsid w:val="005E6312"/>
    <w:rsid w:val="005E736F"/>
    <w:rsid w:val="005F2623"/>
    <w:rsid w:val="005F3973"/>
    <w:rsid w:val="005F457B"/>
    <w:rsid w:val="005F6B21"/>
    <w:rsid w:val="005F70E5"/>
    <w:rsid w:val="0060732A"/>
    <w:rsid w:val="00611574"/>
    <w:rsid w:val="006116CD"/>
    <w:rsid w:val="00612385"/>
    <w:rsid w:val="0061300F"/>
    <w:rsid w:val="006130B8"/>
    <w:rsid w:val="00613398"/>
    <w:rsid w:val="00620245"/>
    <w:rsid w:val="00620FF1"/>
    <w:rsid w:val="00621463"/>
    <w:rsid w:val="00621605"/>
    <w:rsid w:val="00622061"/>
    <w:rsid w:val="00624965"/>
    <w:rsid w:val="00624A28"/>
    <w:rsid w:val="00624B84"/>
    <w:rsid w:val="00630560"/>
    <w:rsid w:val="006305A6"/>
    <w:rsid w:val="00631BF7"/>
    <w:rsid w:val="006349C7"/>
    <w:rsid w:val="00634F10"/>
    <w:rsid w:val="00635167"/>
    <w:rsid w:val="00635341"/>
    <w:rsid w:val="00636954"/>
    <w:rsid w:val="00637B73"/>
    <w:rsid w:val="00640BCB"/>
    <w:rsid w:val="0064150D"/>
    <w:rsid w:val="00641855"/>
    <w:rsid w:val="0064201F"/>
    <w:rsid w:val="006426DC"/>
    <w:rsid w:val="00643034"/>
    <w:rsid w:val="006465D2"/>
    <w:rsid w:val="006467AB"/>
    <w:rsid w:val="00646B62"/>
    <w:rsid w:val="00646D2C"/>
    <w:rsid w:val="00647A18"/>
    <w:rsid w:val="00647C83"/>
    <w:rsid w:val="00651020"/>
    <w:rsid w:val="0065397A"/>
    <w:rsid w:val="006547F3"/>
    <w:rsid w:val="00654A91"/>
    <w:rsid w:val="00654E08"/>
    <w:rsid w:val="00655829"/>
    <w:rsid w:val="00655894"/>
    <w:rsid w:val="006566A7"/>
    <w:rsid w:val="0066442C"/>
    <w:rsid w:val="006666B4"/>
    <w:rsid w:val="00666C44"/>
    <w:rsid w:val="00672AF5"/>
    <w:rsid w:val="00673278"/>
    <w:rsid w:val="00673B1A"/>
    <w:rsid w:val="006768BD"/>
    <w:rsid w:val="00677BD7"/>
    <w:rsid w:val="00680208"/>
    <w:rsid w:val="00680C0B"/>
    <w:rsid w:val="00681739"/>
    <w:rsid w:val="00681D19"/>
    <w:rsid w:val="00681F9A"/>
    <w:rsid w:val="0068705C"/>
    <w:rsid w:val="0069269C"/>
    <w:rsid w:val="0069453B"/>
    <w:rsid w:val="00694C0F"/>
    <w:rsid w:val="006959C3"/>
    <w:rsid w:val="00696041"/>
    <w:rsid w:val="0069684A"/>
    <w:rsid w:val="0069719F"/>
    <w:rsid w:val="006975E7"/>
    <w:rsid w:val="006A0109"/>
    <w:rsid w:val="006A0614"/>
    <w:rsid w:val="006A0BB0"/>
    <w:rsid w:val="006A1166"/>
    <w:rsid w:val="006A3935"/>
    <w:rsid w:val="006A3BBE"/>
    <w:rsid w:val="006A40CA"/>
    <w:rsid w:val="006A5195"/>
    <w:rsid w:val="006A5A8F"/>
    <w:rsid w:val="006A6FC8"/>
    <w:rsid w:val="006A70F3"/>
    <w:rsid w:val="006A75C5"/>
    <w:rsid w:val="006B0340"/>
    <w:rsid w:val="006B163E"/>
    <w:rsid w:val="006B376B"/>
    <w:rsid w:val="006B50B9"/>
    <w:rsid w:val="006B6258"/>
    <w:rsid w:val="006B6E60"/>
    <w:rsid w:val="006B7E72"/>
    <w:rsid w:val="006C003A"/>
    <w:rsid w:val="006C1842"/>
    <w:rsid w:val="006C300A"/>
    <w:rsid w:val="006C439D"/>
    <w:rsid w:val="006C605E"/>
    <w:rsid w:val="006D1A07"/>
    <w:rsid w:val="006D39E4"/>
    <w:rsid w:val="006D3EFD"/>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1086C"/>
    <w:rsid w:val="0071331B"/>
    <w:rsid w:val="00713765"/>
    <w:rsid w:val="0072071C"/>
    <w:rsid w:val="00720B7C"/>
    <w:rsid w:val="00723FFE"/>
    <w:rsid w:val="0072604D"/>
    <w:rsid w:val="00727C0C"/>
    <w:rsid w:val="007303EF"/>
    <w:rsid w:val="007307B7"/>
    <w:rsid w:val="00732DAD"/>
    <w:rsid w:val="00733ADE"/>
    <w:rsid w:val="0073455C"/>
    <w:rsid w:val="00736B05"/>
    <w:rsid w:val="00740163"/>
    <w:rsid w:val="007403ED"/>
    <w:rsid w:val="00741EA1"/>
    <w:rsid w:val="00743659"/>
    <w:rsid w:val="0074384F"/>
    <w:rsid w:val="00747338"/>
    <w:rsid w:val="00750DAF"/>
    <w:rsid w:val="00752615"/>
    <w:rsid w:val="007535AE"/>
    <w:rsid w:val="00753655"/>
    <w:rsid w:val="007538FD"/>
    <w:rsid w:val="00753E32"/>
    <w:rsid w:val="007547FC"/>
    <w:rsid w:val="00755C04"/>
    <w:rsid w:val="007562BC"/>
    <w:rsid w:val="0075792B"/>
    <w:rsid w:val="00762F61"/>
    <w:rsid w:val="00763C84"/>
    <w:rsid w:val="00765181"/>
    <w:rsid w:val="00765301"/>
    <w:rsid w:val="00770E58"/>
    <w:rsid w:val="007715DC"/>
    <w:rsid w:val="00771AF4"/>
    <w:rsid w:val="007757AE"/>
    <w:rsid w:val="00780BA7"/>
    <w:rsid w:val="00780C2D"/>
    <w:rsid w:val="007816BC"/>
    <w:rsid w:val="00784C20"/>
    <w:rsid w:val="00786729"/>
    <w:rsid w:val="00787232"/>
    <w:rsid w:val="00790207"/>
    <w:rsid w:val="00790690"/>
    <w:rsid w:val="00790886"/>
    <w:rsid w:val="0079299C"/>
    <w:rsid w:val="00793DCB"/>
    <w:rsid w:val="0079447F"/>
    <w:rsid w:val="00794582"/>
    <w:rsid w:val="0079465A"/>
    <w:rsid w:val="0079530A"/>
    <w:rsid w:val="007978DB"/>
    <w:rsid w:val="007A2FB7"/>
    <w:rsid w:val="007A3E4E"/>
    <w:rsid w:val="007A47DC"/>
    <w:rsid w:val="007A4A6C"/>
    <w:rsid w:val="007A6A1C"/>
    <w:rsid w:val="007A7F66"/>
    <w:rsid w:val="007B011B"/>
    <w:rsid w:val="007B0645"/>
    <w:rsid w:val="007B194A"/>
    <w:rsid w:val="007B4673"/>
    <w:rsid w:val="007B4999"/>
    <w:rsid w:val="007B4EB0"/>
    <w:rsid w:val="007C05A6"/>
    <w:rsid w:val="007C1A0C"/>
    <w:rsid w:val="007C2B48"/>
    <w:rsid w:val="007C2CEC"/>
    <w:rsid w:val="007C38DA"/>
    <w:rsid w:val="007C6442"/>
    <w:rsid w:val="007C79D1"/>
    <w:rsid w:val="007D0305"/>
    <w:rsid w:val="007D4772"/>
    <w:rsid w:val="007D57AC"/>
    <w:rsid w:val="007E117A"/>
    <w:rsid w:val="007E24F4"/>
    <w:rsid w:val="007E3E4F"/>
    <w:rsid w:val="007E48DE"/>
    <w:rsid w:val="007E5113"/>
    <w:rsid w:val="007E5349"/>
    <w:rsid w:val="007E552B"/>
    <w:rsid w:val="007E5A87"/>
    <w:rsid w:val="007E6282"/>
    <w:rsid w:val="007E6A20"/>
    <w:rsid w:val="007E6F56"/>
    <w:rsid w:val="007F2CC6"/>
    <w:rsid w:val="007F5E3C"/>
    <w:rsid w:val="007F5F99"/>
    <w:rsid w:val="007F7371"/>
    <w:rsid w:val="00801A5C"/>
    <w:rsid w:val="00801B09"/>
    <w:rsid w:val="00801F0A"/>
    <w:rsid w:val="008026A5"/>
    <w:rsid w:val="008030E7"/>
    <w:rsid w:val="0080405F"/>
    <w:rsid w:val="00805F9C"/>
    <w:rsid w:val="0080742D"/>
    <w:rsid w:val="0081060D"/>
    <w:rsid w:val="00810D08"/>
    <w:rsid w:val="008123F8"/>
    <w:rsid w:val="008133DF"/>
    <w:rsid w:val="0081384E"/>
    <w:rsid w:val="00814544"/>
    <w:rsid w:val="00814D73"/>
    <w:rsid w:val="00815770"/>
    <w:rsid w:val="00817251"/>
    <w:rsid w:val="008200EF"/>
    <w:rsid w:val="00820989"/>
    <w:rsid w:val="00825C7C"/>
    <w:rsid w:val="00826C2B"/>
    <w:rsid w:val="00827DB3"/>
    <w:rsid w:val="00830B3D"/>
    <w:rsid w:val="00830EDA"/>
    <w:rsid w:val="00831EF4"/>
    <w:rsid w:val="00832CA9"/>
    <w:rsid w:val="00833AD9"/>
    <w:rsid w:val="008345A4"/>
    <w:rsid w:val="00842D7D"/>
    <w:rsid w:val="008436C0"/>
    <w:rsid w:val="008442F6"/>
    <w:rsid w:val="00844D71"/>
    <w:rsid w:val="00845420"/>
    <w:rsid w:val="00845BE4"/>
    <w:rsid w:val="00845C86"/>
    <w:rsid w:val="00845E6B"/>
    <w:rsid w:val="008463D3"/>
    <w:rsid w:val="00846A8A"/>
    <w:rsid w:val="00846CC4"/>
    <w:rsid w:val="00847F25"/>
    <w:rsid w:val="008503C7"/>
    <w:rsid w:val="00850FA4"/>
    <w:rsid w:val="00851E81"/>
    <w:rsid w:val="008533DB"/>
    <w:rsid w:val="00853FE1"/>
    <w:rsid w:val="00855341"/>
    <w:rsid w:val="0085650E"/>
    <w:rsid w:val="0086250F"/>
    <w:rsid w:val="00864520"/>
    <w:rsid w:val="0086487F"/>
    <w:rsid w:val="0086543D"/>
    <w:rsid w:val="00866763"/>
    <w:rsid w:val="00866BE9"/>
    <w:rsid w:val="00866F6A"/>
    <w:rsid w:val="00870FB2"/>
    <w:rsid w:val="0087276E"/>
    <w:rsid w:val="00875B00"/>
    <w:rsid w:val="00876A5C"/>
    <w:rsid w:val="0087715F"/>
    <w:rsid w:val="00877224"/>
    <w:rsid w:val="00880AEC"/>
    <w:rsid w:val="0088196A"/>
    <w:rsid w:val="008819B4"/>
    <w:rsid w:val="00883CE1"/>
    <w:rsid w:val="00886AD7"/>
    <w:rsid w:val="008879ED"/>
    <w:rsid w:val="00891BEA"/>
    <w:rsid w:val="00891FDE"/>
    <w:rsid w:val="008926DB"/>
    <w:rsid w:val="008A124E"/>
    <w:rsid w:val="008A22CE"/>
    <w:rsid w:val="008A46D1"/>
    <w:rsid w:val="008A632C"/>
    <w:rsid w:val="008A70F1"/>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6E19"/>
    <w:rsid w:val="008E04B4"/>
    <w:rsid w:val="008E1143"/>
    <w:rsid w:val="008E376A"/>
    <w:rsid w:val="008E4B99"/>
    <w:rsid w:val="008E54DE"/>
    <w:rsid w:val="008E57ED"/>
    <w:rsid w:val="008E6FBA"/>
    <w:rsid w:val="008E7D43"/>
    <w:rsid w:val="008E7F43"/>
    <w:rsid w:val="008F0672"/>
    <w:rsid w:val="008F2CA5"/>
    <w:rsid w:val="008F3435"/>
    <w:rsid w:val="008F396D"/>
    <w:rsid w:val="008F45CD"/>
    <w:rsid w:val="00903DA7"/>
    <w:rsid w:val="00905C07"/>
    <w:rsid w:val="009060B3"/>
    <w:rsid w:val="00907EB4"/>
    <w:rsid w:val="0091154F"/>
    <w:rsid w:val="00912421"/>
    <w:rsid w:val="00912880"/>
    <w:rsid w:val="0091291A"/>
    <w:rsid w:val="009138B1"/>
    <w:rsid w:val="009138EC"/>
    <w:rsid w:val="009145B1"/>
    <w:rsid w:val="00920A74"/>
    <w:rsid w:val="00920BF7"/>
    <w:rsid w:val="0092252B"/>
    <w:rsid w:val="00923EEB"/>
    <w:rsid w:val="0092571D"/>
    <w:rsid w:val="00925EE2"/>
    <w:rsid w:val="00925FA9"/>
    <w:rsid w:val="00927344"/>
    <w:rsid w:val="0093060A"/>
    <w:rsid w:val="00931AAF"/>
    <w:rsid w:val="00931EEE"/>
    <w:rsid w:val="00933E60"/>
    <w:rsid w:val="00934056"/>
    <w:rsid w:val="00934837"/>
    <w:rsid w:val="00934A6A"/>
    <w:rsid w:val="00934EC6"/>
    <w:rsid w:val="00935989"/>
    <w:rsid w:val="00936E62"/>
    <w:rsid w:val="009373FD"/>
    <w:rsid w:val="00937AD9"/>
    <w:rsid w:val="00940DB8"/>
    <w:rsid w:val="00941B0E"/>
    <w:rsid w:val="0094269C"/>
    <w:rsid w:val="00944191"/>
    <w:rsid w:val="009446E0"/>
    <w:rsid w:val="0094470B"/>
    <w:rsid w:val="00944909"/>
    <w:rsid w:val="00944F79"/>
    <w:rsid w:val="009474CB"/>
    <w:rsid w:val="00950495"/>
    <w:rsid w:val="009520C7"/>
    <w:rsid w:val="00952E02"/>
    <w:rsid w:val="00954D42"/>
    <w:rsid w:val="009558BE"/>
    <w:rsid w:val="00955E17"/>
    <w:rsid w:val="00960B96"/>
    <w:rsid w:val="00960DF5"/>
    <w:rsid w:val="009634C1"/>
    <w:rsid w:val="00963810"/>
    <w:rsid w:val="00963BF2"/>
    <w:rsid w:val="00964431"/>
    <w:rsid w:val="00965CD6"/>
    <w:rsid w:val="009665F2"/>
    <w:rsid w:val="00967E19"/>
    <w:rsid w:val="00970256"/>
    <w:rsid w:val="00970E53"/>
    <w:rsid w:val="009738A6"/>
    <w:rsid w:val="00977BED"/>
    <w:rsid w:val="00980E5A"/>
    <w:rsid w:val="009828A1"/>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14EC"/>
    <w:rsid w:val="009C39D2"/>
    <w:rsid w:val="009C4EC7"/>
    <w:rsid w:val="009C6913"/>
    <w:rsid w:val="009C6CF6"/>
    <w:rsid w:val="009C6D5D"/>
    <w:rsid w:val="009C736B"/>
    <w:rsid w:val="009D0234"/>
    <w:rsid w:val="009D13FD"/>
    <w:rsid w:val="009D2552"/>
    <w:rsid w:val="009D2A09"/>
    <w:rsid w:val="009D4224"/>
    <w:rsid w:val="009D61AF"/>
    <w:rsid w:val="009D6C35"/>
    <w:rsid w:val="009D729D"/>
    <w:rsid w:val="009E016F"/>
    <w:rsid w:val="009E2821"/>
    <w:rsid w:val="009E4BF5"/>
    <w:rsid w:val="009E6352"/>
    <w:rsid w:val="009E69F3"/>
    <w:rsid w:val="009E7108"/>
    <w:rsid w:val="009E7A7D"/>
    <w:rsid w:val="009F1338"/>
    <w:rsid w:val="009F283A"/>
    <w:rsid w:val="009F28C0"/>
    <w:rsid w:val="009F4CD7"/>
    <w:rsid w:val="009F6074"/>
    <w:rsid w:val="009F7F58"/>
    <w:rsid w:val="00A013DF"/>
    <w:rsid w:val="00A01CF8"/>
    <w:rsid w:val="00A02308"/>
    <w:rsid w:val="00A028FE"/>
    <w:rsid w:val="00A03CF9"/>
    <w:rsid w:val="00A040AB"/>
    <w:rsid w:val="00A060D0"/>
    <w:rsid w:val="00A10B3E"/>
    <w:rsid w:val="00A12674"/>
    <w:rsid w:val="00A12714"/>
    <w:rsid w:val="00A129C6"/>
    <w:rsid w:val="00A14CEA"/>
    <w:rsid w:val="00A156F1"/>
    <w:rsid w:val="00A20854"/>
    <w:rsid w:val="00A2222D"/>
    <w:rsid w:val="00A2263C"/>
    <w:rsid w:val="00A22D5C"/>
    <w:rsid w:val="00A23736"/>
    <w:rsid w:val="00A27D8B"/>
    <w:rsid w:val="00A31078"/>
    <w:rsid w:val="00A31AA5"/>
    <w:rsid w:val="00A33F61"/>
    <w:rsid w:val="00A3440C"/>
    <w:rsid w:val="00A36BA4"/>
    <w:rsid w:val="00A36C10"/>
    <w:rsid w:val="00A41E22"/>
    <w:rsid w:val="00A44FF5"/>
    <w:rsid w:val="00A46EC3"/>
    <w:rsid w:val="00A50B22"/>
    <w:rsid w:val="00A52238"/>
    <w:rsid w:val="00A5243C"/>
    <w:rsid w:val="00A54B1E"/>
    <w:rsid w:val="00A567C9"/>
    <w:rsid w:val="00A578BA"/>
    <w:rsid w:val="00A602C5"/>
    <w:rsid w:val="00A60340"/>
    <w:rsid w:val="00A6046E"/>
    <w:rsid w:val="00A6063E"/>
    <w:rsid w:val="00A64418"/>
    <w:rsid w:val="00A65B8C"/>
    <w:rsid w:val="00A65E82"/>
    <w:rsid w:val="00A71F60"/>
    <w:rsid w:val="00A72FB0"/>
    <w:rsid w:val="00A74F88"/>
    <w:rsid w:val="00A76C0B"/>
    <w:rsid w:val="00A811F4"/>
    <w:rsid w:val="00A81ED4"/>
    <w:rsid w:val="00A861D5"/>
    <w:rsid w:val="00A86271"/>
    <w:rsid w:val="00A87D51"/>
    <w:rsid w:val="00A92738"/>
    <w:rsid w:val="00A94650"/>
    <w:rsid w:val="00A96627"/>
    <w:rsid w:val="00A97A0C"/>
    <w:rsid w:val="00A97F44"/>
    <w:rsid w:val="00AA07F1"/>
    <w:rsid w:val="00AA16A3"/>
    <w:rsid w:val="00AA1F32"/>
    <w:rsid w:val="00AA5229"/>
    <w:rsid w:val="00AA6D21"/>
    <w:rsid w:val="00AA7119"/>
    <w:rsid w:val="00AB20A1"/>
    <w:rsid w:val="00AB28FA"/>
    <w:rsid w:val="00AB382C"/>
    <w:rsid w:val="00AB3B4A"/>
    <w:rsid w:val="00AB3E0A"/>
    <w:rsid w:val="00AB518D"/>
    <w:rsid w:val="00AB7114"/>
    <w:rsid w:val="00AB7739"/>
    <w:rsid w:val="00AB7913"/>
    <w:rsid w:val="00AC38E0"/>
    <w:rsid w:val="00AC3F5A"/>
    <w:rsid w:val="00AC4768"/>
    <w:rsid w:val="00AC49CA"/>
    <w:rsid w:val="00AC5FFD"/>
    <w:rsid w:val="00AC60F6"/>
    <w:rsid w:val="00AC6930"/>
    <w:rsid w:val="00AC7B15"/>
    <w:rsid w:val="00AC7DD0"/>
    <w:rsid w:val="00AD01DE"/>
    <w:rsid w:val="00AD1070"/>
    <w:rsid w:val="00AD1D54"/>
    <w:rsid w:val="00AD1F94"/>
    <w:rsid w:val="00AD324E"/>
    <w:rsid w:val="00AD4AF1"/>
    <w:rsid w:val="00AD6AD7"/>
    <w:rsid w:val="00AE08A6"/>
    <w:rsid w:val="00AE15BA"/>
    <w:rsid w:val="00AE16EC"/>
    <w:rsid w:val="00AE3E3F"/>
    <w:rsid w:val="00AE47D9"/>
    <w:rsid w:val="00AF2F67"/>
    <w:rsid w:val="00AF404C"/>
    <w:rsid w:val="00AF41C5"/>
    <w:rsid w:val="00AF45CA"/>
    <w:rsid w:val="00AF4FE3"/>
    <w:rsid w:val="00AF5D48"/>
    <w:rsid w:val="00AF7511"/>
    <w:rsid w:val="00AF7849"/>
    <w:rsid w:val="00B01463"/>
    <w:rsid w:val="00B01A87"/>
    <w:rsid w:val="00B01AB6"/>
    <w:rsid w:val="00B03327"/>
    <w:rsid w:val="00B059AC"/>
    <w:rsid w:val="00B10A5B"/>
    <w:rsid w:val="00B11C53"/>
    <w:rsid w:val="00B15D34"/>
    <w:rsid w:val="00B200B4"/>
    <w:rsid w:val="00B20ABA"/>
    <w:rsid w:val="00B21A0C"/>
    <w:rsid w:val="00B26002"/>
    <w:rsid w:val="00B26383"/>
    <w:rsid w:val="00B3044A"/>
    <w:rsid w:val="00B3118E"/>
    <w:rsid w:val="00B31614"/>
    <w:rsid w:val="00B31968"/>
    <w:rsid w:val="00B32F0B"/>
    <w:rsid w:val="00B3632C"/>
    <w:rsid w:val="00B37931"/>
    <w:rsid w:val="00B379BC"/>
    <w:rsid w:val="00B409D9"/>
    <w:rsid w:val="00B42706"/>
    <w:rsid w:val="00B442B6"/>
    <w:rsid w:val="00B45A9B"/>
    <w:rsid w:val="00B45D48"/>
    <w:rsid w:val="00B47332"/>
    <w:rsid w:val="00B47580"/>
    <w:rsid w:val="00B50D06"/>
    <w:rsid w:val="00B5235A"/>
    <w:rsid w:val="00B53B00"/>
    <w:rsid w:val="00B54495"/>
    <w:rsid w:val="00B5633D"/>
    <w:rsid w:val="00B56BC3"/>
    <w:rsid w:val="00B56DEB"/>
    <w:rsid w:val="00B60594"/>
    <w:rsid w:val="00B64271"/>
    <w:rsid w:val="00B6564A"/>
    <w:rsid w:val="00B70393"/>
    <w:rsid w:val="00B70722"/>
    <w:rsid w:val="00B70B1F"/>
    <w:rsid w:val="00B71CD2"/>
    <w:rsid w:val="00B72B4A"/>
    <w:rsid w:val="00B72C4B"/>
    <w:rsid w:val="00B75523"/>
    <w:rsid w:val="00B802AA"/>
    <w:rsid w:val="00B807FA"/>
    <w:rsid w:val="00B90E02"/>
    <w:rsid w:val="00B91E7C"/>
    <w:rsid w:val="00B93747"/>
    <w:rsid w:val="00B9394C"/>
    <w:rsid w:val="00B97EDC"/>
    <w:rsid w:val="00BA0677"/>
    <w:rsid w:val="00BA1B30"/>
    <w:rsid w:val="00BA2811"/>
    <w:rsid w:val="00BA2A94"/>
    <w:rsid w:val="00BA3F0E"/>
    <w:rsid w:val="00BA3FCE"/>
    <w:rsid w:val="00BB1937"/>
    <w:rsid w:val="00BB25FB"/>
    <w:rsid w:val="00BB261B"/>
    <w:rsid w:val="00BB298D"/>
    <w:rsid w:val="00BB2C72"/>
    <w:rsid w:val="00BC2008"/>
    <w:rsid w:val="00BC29FB"/>
    <w:rsid w:val="00BC432C"/>
    <w:rsid w:val="00BC47C9"/>
    <w:rsid w:val="00BC4BC0"/>
    <w:rsid w:val="00BC6A90"/>
    <w:rsid w:val="00BD32B1"/>
    <w:rsid w:val="00BD559E"/>
    <w:rsid w:val="00BD6D9B"/>
    <w:rsid w:val="00BD7F57"/>
    <w:rsid w:val="00BE0018"/>
    <w:rsid w:val="00BE1931"/>
    <w:rsid w:val="00BE5851"/>
    <w:rsid w:val="00BF2064"/>
    <w:rsid w:val="00BF3095"/>
    <w:rsid w:val="00BF30D2"/>
    <w:rsid w:val="00BF5505"/>
    <w:rsid w:val="00BF68F0"/>
    <w:rsid w:val="00BF6E47"/>
    <w:rsid w:val="00C00BB8"/>
    <w:rsid w:val="00C00F08"/>
    <w:rsid w:val="00C0143D"/>
    <w:rsid w:val="00C015F5"/>
    <w:rsid w:val="00C017BE"/>
    <w:rsid w:val="00C01932"/>
    <w:rsid w:val="00C01CE7"/>
    <w:rsid w:val="00C01D4A"/>
    <w:rsid w:val="00C028B7"/>
    <w:rsid w:val="00C03729"/>
    <w:rsid w:val="00C048A5"/>
    <w:rsid w:val="00C050F0"/>
    <w:rsid w:val="00C0631A"/>
    <w:rsid w:val="00C07CAD"/>
    <w:rsid w:val="00C106FB"/>
    <w:rsid w:val="00C11EF4"/>
    <w:rsid w:val="00C12EEF"/>
    <w:rsid w:val="00C13C98"/>
    <w:rsid w:val="00C149AE"/>
    <w:rsid w:val="00C15A06"/>
    <w:rsid w:val="00C1742C"/>
    <w:rsid w:val="00C17BB6"/>
    <w:rsid w:val="00C20CEF"/>
    <w:rsid w:val="00C21426"/>
    <w:rsid w:val="00C2217F"/>
    <w:rsid w:val="00C26657"/>
    <w:rsid w:val="00C266D2"/>
    <w:rsid w:val="00C4069E"/>
    <w:rsid w:val="00C41605"/>
    <w:rsid w:val="00C41716"/>
    <w:rsid w:val="00C41F85"/>
    <w:rsid w:val="00C43097"/>
    <w:rsid w:val="00C43B2D"/>
    <w:rsid w:val="00C4567A"/>
    <w:rsid w:val="00C46A0D"/>
    <w:rsid w:val="00C47803"/>
    <w:rsid w:val="00C505A1"/>
    <w:rsid w:val="00C50E69"/>
    <w:rsid w:val="00C52D1D"/>
    <w:rsid w:val="00C53BF8"/>
    <w:rsid w:val="00C55EB0"/>
    <w:rsid w:val="00C55F6A"/>
    <w:rsid w:val="00C577AF"/>
    <w:rsid w:val="00C57AC3"/>
    <w:rsid w:val="00C61988"/>
    <w:rsid w:val="00C639D6"/>
    <w:rsid w:val="00C63A53"/>
    <w:rsid w:val="00C63E3C"/>
    <w:rsid w:val="00C64323"/>
    <w:rsid w:val="00C64C07"/>
    <w:rsid w:val="00C64CB3"/>
    <w:rsid w:val="00C66EA9"/>
    <w:rsid w:val="00C70B4E"/>
    <w:rsid w:val="00C712C0"/>
    <w:rsid w:val="00C71A6D"/>
    <w:rsid w:val="00C7317F"/>
    <w:rsid w:val="00C753BC"/>
    <w:rsid w:val="00C77B0D"/>
    <w:rsid w:val="00C800A0"/>
    <w:rsid w:val="00C81DF6"/>
    <w:rsid w:val="00C83807"/>
    <w:rsid w:val="00C8401B"/>
    <w:rsid w:val="00C8522A"/>
    <w:rsid w:val="00C874C6"/>
    <w:rsid w:val="00C87596"/>
    <w:rsid w:val="00C87CEE"/>
    <w:rsid w:val="00C912DA"/>
    <w:rsid w:val="00C92A3A"/>
    <w:rsid w:val="00C92C4A"/>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5AC0"/>
    <w:rsid w:val="00CB5CE8"/>
    <w:rsid w:val="00CC10DF"/>
    <w:rsid w:val="00CC18D9"/>
    <w:rsid w:val="00CC1BA8"/>
    <w:rsid w:val="00CC23CC"/>
    <w:rsid w:val="00CC3AF6"/>
    <w:rsid w:val="00CC53B5"/>
    <w:rsid w:val="00CD19B0"/>
    <w:rsid w:val="00CD2E8B"/>
    <w:rsid w:val="00CD3184"/>
    <w:rsid w:val="00CD4AF0"/>
    <w:rsid w:val="00CD4B4B"/>
    <w:rsid w:val="00CD618E"/>
    <w:rsid w:val="00CD6519"/>
    <w:rsid w:val="00CD7509"/>
    <w:rsid w:val="00CD755E"/>
    <w:rsid w:val="00CD7B30"/>
    <w:rsid w:val="00CD7C56"/>
    <w:rsid w:val="00CE1164"/>
    <w:rsid w:val="00CE15A4"/>
    <w:rsid w:val="00CE1639"/>
    <w:rsid w:val="00CE2BE8"/>
    <w:rsid w:val="00CE2DC5"/>
    <w:rsid w:val="00CE4E82"/>
    <w:rsid w:val="00CE606D"/>
    <w:rsid w:val="00CF1D56"/>
    <w:rsid w:val="00CF31B2"/>
    <w:rsid w:val="00CF34AA"/>
    <w:rsid w:val="00CF5788"/>
    <w:rsid w:val="00CF758B"/>
    <w:rsid w:val="00D045EE"/>
    <w:rsid w:val="00D0496D"/>
    <w:rsid w:val="00D049A5"/>
    <w:rsid w:val="00D04EEB"/>
    <w:rsid w:val="00D06304"/>
    <w:rsid w:val="00D07265"/>
    <w:rsid w:val="00D10016"/>
    <w:rsid w:val="00D14D97"/>
    <w:rsid w:val="00D15705"/>
    <w:rsid w:val="00D1690F"/>
    <w:rsid w:val="00D16C50"/>
    <w:rsid w:val="00D17458"/>
    <w:rsid w:val="00D17784"/>
    <w:rsid w:val="00D17E04"/>
    <w:rsid w:val="00D24266"/>
    <w:rsid w:val="00D2606C"/>
    <w:rsid w:val="00D26225"/>
    <w:rsid w:val="00D26309"/>
    <w:rsid w:val="00D269C0"/>
    <w:rsid w:val="00D26B52"/>
    <w:rsid w:val="00D271F1"/>
    <w:rsid w:val="00D27975"/>
    <w:rsid w:val="00D30B02"/>
    <w:rsid w:val="00D31127"/>
    <w:rsid w:val="00D3227C"/>
    <w:rsid w:val="00D3304B"/>
    <w:rsid w:val="00D3358C"/>
    <w:rsid w:val="00D33F2D"/>
    <w:rsid w:val="00D34409"/>
    <w:rsid w:val="00D35C2F"/>
    <w:rsid w:val="00D37681"/>
    <w:rsid w:val="00D42366"/>
    <w:rsid w:val="00D42B20"/>
    <w:rsid w:val="00D42B4F"/>
    <w:rsid w:val="00D43881"/>
    <w:rsid w:val="00D44071"/>
    <w:rsid w:val="00D452B6"/>
    <w:rsid w:val="00D45448"/>
    <w:rsid w:val="00D47263"/>
    <w:rsid w:val="00D47D09"/>
    <w:rsid w:val="00D50D81"/>
    <w:rsid w:val="00D5176F"/>
    <w:rsid w:val="00D518A5"/>
    <w:rsid w:val="00D52126"/>
    <w:rsid w:val="00D52CEB"/>
    <w:rsid w:val="00D52E40"/>
    <w:rsid w:val="00D52E63"/>
    <w:rsid w:val="00D5407E"/>
    <w:rsid w:val="00D56005"/>
    <w:rsid w:val="00D578FA"/>
    <w:rsid w:val="00D627DE"/>
    <w:rsid w:val="00D63091"/>
    <w:rsid w:val="00D635ED"/>
    <w:rsid w:val="00D63CC0"/>
    <w:rsid w:val="00D7230B"/>
    <w:rsid w:val="00D72D23"/>
    <w:rsid w:val="00D73320"/>
    <w:rsid w:val="00D73F3A"/>
    <w:rsid w:val="00D73FD0"/>
    <w:rsid w:val="00D74E59"/>
    <w:rsid w:val="00D76A17"/>
    <w:rsid w:val="00D80A71"/>
    <w:rsid w:val="00D80CDD"/>
    <w:rsid w:val="00D812EF"/>
    <w:rsid w:val="00D832E2"/>
    <w:rsid w:val="00D85339"/>
    <w:rsid w:val="00D85F16"/>
    <w:rsid w:val="00D8737E"/>
    <w:rsid w:val="00D90DD5"/>
    <w:rsid w:val="00D922CB"/>
    <w:rsid w:val="00D92FBA"/>
    <w:rsid w:val="00D9546C"/>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E07"/>
    <w:rsid w:val="00DB3E5D"/>
    <w:rsid w:val="00DB5D6E"/>
    <w:rsid w:val="00DB76A9"/>
    <w:rsid w:val="00DC0B06"/>
    <w:rsid w:val="00DC1BA1"/>
    <w:rsid w:val="00DC72A0"/>
    <w:rsid w:val="00DD098B"/>
    <w:rsid w:val="00DD228C"/>
    <w:rsid w:val="00DD4D47"/>
    <w:rsid w:val="00DD5178"/>
    <w:rsid w:val="00DD68CF"/>
    <w:rsid w:val="00DD7841"/>
    <w:rsid w:val="00DE04E4"/>
    <w:rsid w:val="00DE0738"/>
    <w:rsid w:val="00DE1C1F"/>
    <w:rsid w:val="00DE1ED3"/>
    <w:rsid w:val="00DE4E33"/>
    <w:rsid w:val="00DE543C"/>
    <w:rsid w:val="00DE7D36"/>
    <w:rsid w:val="00DF183A"/>
    <w:rsid w:val="00DF1F4C"/>
    <w:rsid w:val="00DF2131"/>
    <w:rsid w:val="00DF3D0F"/>
    <w:rsid w:val="00DF3D5F"/>
    <w:rsid w:val="00DF3D68"/>
    <w:rsid w:val="00DF4286"/>
    <w:rsid w:val="00DF5871"/>
    <w:rsid w:val="00DF6BEB"/>
    <w:rsid w:val="00DF7369"/>
    <w:rsid w:val="00DF7545"/>
    <w:rsid w:val="00DF7757"/>
    <w:rsid w:val="00DF7BF4"/>
    <w:rsid w:val="00E003DC"/>
    <w:rsid w:val="00E018AC"/>
    <w:rsid w:val="00E039C0"/>
    <w:rsid w:val="00E03ED0"/>
    <w:rsid w:val="00E03FA5"/>
    <w:rsid w:val="00E06893"/>
    <w:rsid w:val="00E073C1"/>
    <w:rsid w:val="00E0760A"/>
    <w:rsid w:val="00E07B66"/>
    <w:rsid w:val="00E07FBC"/>
    <w:rsid w:val="00E1002A"/>
    <w:rsid w:val="00E10289"/>
    <w:rsid w:val="00E1059E"/>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425"/>
    <w:rsid w:val="00E3474E"/>
    <w:rsid w:val="00E36656"/>
    <w:rsid w:val="00E40197"/>
    <w:rsid w:val="00E40AD8"/>
    <w:rsid w:val="00E40CF2"/>
    <w:rsid w:val="00E42A4D"/>
    <w:rsid w:val="00E43633"/>
    <w:rsid w:val="00E44EF0"/>
    <w:rsid w:val="00E463DF"/>
    <w:rsid w:val="00E46C2B"/>
    <w:rsid w:val="00E471B3"/>
    <w:rsid w:val="00E47502"/>
    <w:rsid w:val="00E51242"/>
    <w:rsid w:val="00E51368"/>
    <w:rsid w:val="00E51A65"/>
    <w:rsid w:val="00E51C5B"/>
    <w:rsid w:val="00E51E8B"/>
    <w:rsid w:val="00E537D1"/>
    <w:rsid w:val="00E5422E"/>
    <w:rsid w:val="00E54320"/>
    <w:rsid w:val="00E55452"/>
    <w:rsid w:val="00E574C9"/>
    <w:rsid w:val="00E579FF"/>
    <w:rsid w:val="00E6057C"/>
    <w:rsid w:val="00E60B39"/>
    <w:rsid w:val="00E60BE0"/>
    <w:rsid w:val="00E6530F"/>
    <w:rsid w:val="00E67901"/>
    <w:rsid w:val="00E711E4"/>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C3F"/>
    <w:rsid w:val="00F07303"/>
    <w:rsid w:val="00F103D4"/>
    <w:rsid w:val="00F12B5D"/>
    <w:rsid w:val="00F12C7B"/>
    <w:rsid w:val="00F210A6"/>
    <w:rsid w:val="00F21A79"/>
    <w:rsid w:val="00F23199"/>
    <w:rsid w:val="00F244EA"/>
    <w:rsid w:val="00F253C5"/>
    <w:rsid w:val="00F25EE8"/>
    <w:rsid w:val="00F2652F"/>
    <w:rsid w:val="00F26B40"/>
    <w:rsid w:val="00F27212"/>
    <w:rsid w:val="00F30652"/>
    <w:rsid w:val="00F32382"/>
    <w:rsid w:val="00F33445"/>
    <w:rsid w:val="00F358DC"/>
    <w:rsid w:val="00F36808"/>
    <w:rsid w:val="00F37B9A"/>
    <w:rsid w:val="00F40EB4"/>
    <w:rsid w:val="00F41377"/>
    <w:rsid w:val="00F41766"/>
    <w:rsid w:val="00F43443"/>
    <w:rsid w:val="00F43EC9"/>
    <w:rsid w:val="00F456BB"/>
    <w:rsid w:val="00F47379"/>
    <w:rsid w:val="00F50D50"/>
    <w:rsid w:val="00F53BD3"/>
    <w:rsid w:val="00F55E87"/>
    <w:rsid w:val="00F57867"/>
    <w:rsid w:val="00F60BC2"/>
    <w:rsid w:val="00F6166B"/>
    <w:rsid w:val="00F6347D"/>
    <w:rsid w:val="00F70501"/>
    <w:rsid w:val="00F71F3D"/>
    <w:rsid w:val="00F72930"/>
    <w:rsid w:val="00F743B4"/>
    <w:rsid w:val="00F74F55"/>
    <w:rsid w:val="00F755EE"/>
    <w:rsid w:val="00F759C8"/>
    <w:rsid w:val="00F7677E"/>
    <w:rsid w:val="00F76FA4"/>
    <w:rsid w:val="00F77C8F"/>
    <w:rsid w:val="00F87611"/>
    <w:rsid w:val="00F877FF"/>
    <w:rsid w:val="00F90190"/>
    <w:rsid w:val="00F90385"/>
    <w:rsid w:val="00F9059E"/>
    <w:rsid w:val="00F90AB4"/>
    <w:rsid w:val="00F90C90"/>
    <w:rsid w:val="00F931D8"/>
    <w:rsid w:val="00F95EBB"/>
    <w:rsid w:val="00F97546"/>
    <w:rsid w:val="00F977A9"/>
    <w:rsid w:val="00FA0231"/>
    <w:rsid w:val="00FA1AF0"/>
    <w:rsid w:val="00FA306C"/>
    <w:rsid w:val="00FA32D1"/>
    <w:rsid w:val="00FA5398"/>
    <w:rsid w:val="00FA53FA"/>
    <w:rsid w:val="00FA7A87"/>
    <w:rsid w:val="00FB1ADB"/>
    <w:rsid w:val="00FB1C3E"/>
    <w:rsid w:val="00FB24F9"/>
    <w:rsid w:val="00FB2801"/>
    <w:rsid w:val="00FB2ADD"/>
    <w:rsid w:val="00FB392D"/>
    <w:rsid w:val="00FB5AC7"/>
    <w:rsid w:val="00FB6FDF"/>
    <w:rsid w:val="00FB789B"/>
    <w:rsid w:val="00FC0B42"/>
    <w:rsid w:val="00FC0BFD"/>
    <w:rsid w:val="00FC35BD"/>
    <w:rsid w:val="00FC3DA9"/>
    <w:rsid w:val="00FC41FC"/>
    <w:rsid w:val="00FC4BB8"/>
    <w:rsid w:val="00FC65DD"/>
    <w:rsid w:val="00FC6A7B"/>
    <w:rsid w:val="00FC73BA"/>
    <w:rsid w:val="00FD149C"/>
    <w:rsid w:val="00FD3460"/>
    <w:rsid w:val="00FD4390"/>
    <w:rsid w:val="00FD638C"/>
    <w:rsid w:val="00FD721F"/>
    <w:rsid w:val="00FD760B"/>
    <w:rsid w:val="00FE1276"/>
    <w:rsid w:val="00FE25D7"/>
    <w:rsid w:val="00FE3104"/>
    <w:rsid w:val="00FE3F45"/>
    <w:rsid w:val="00FE41C6"/>
    <w:rsid w:val="00FE5DE1"/>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89A6DA49-0021-42D8-A26E-C492E988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425"/>
    <w:rPr>
      <w:rFonts w:ascii="Verdana" w:hAnsi="Verdana"/>
      <w:sz w:val="16"/>
      <w:szCs w:val="16"/>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uiPriority w:val="9"/>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uiPriority w:val="99"/>
    <w:rsid w:val="0054603F"/>
    <w:rPr>
      <w:rFonts w:ascii="Tahoma" w:hAnsi="Tahoma" w:cs="Tahoma"/>
    </w:rPr>
  </w:style>
  <w:style w:type="character" w:customStyle="1" w:styleId="TextodegloboCar">
    <w:name w:val="Texto de globo Car"/>
    <w:basedOn w:val="Fuentedeprrafopredeter"/>
    <w:link w:val="Textodeglobo"/>
    <w:uiPriority w:val="99"/>
    <w:rsid w:val="0054603F"/>
    <w:rPr>
      <w:rFonts w:ascii="Tahoma" w:hAnsi="Tahoma" w:cs="Tahoma"/>
      <w:sz w:val="16"/>
      <w:szCs w:val="16"/>
    </w:rPr>
  </w:style>
  <w:style w:type="character" w:customStyle="1" w:styleId="Ttulo7Car">
    <w:name w:val="Título 7 Car"/>
    <w:basedOn w:val="Fuentedeprrafopredeter"/>
    <w:link w:val="Ttulo7"/>
    <w:uiPriority w:val="9"/>
    <w:rsid w:val="00EC43D6"/>
    <w:rPr>
      <w:sz w:val="24"/>
      <w:szCs w:val="24"/>
      <w:lang w:eastAsia="en-US"/>
    </w:rPr>
  </w:style>
  <w:style w:type="character" w:customStyle="1" w:styleId="Ttulo8Car">
    <w:name w:val="Título 8 Car"/>
    <w:basedOn w:val="Fuentedeprrafopredeter"/>
    <w:link w:val="Ttulo8"/>
    <w:uiPriority w:val="9"/>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uiPriority w:val="9"/>
    <w:rsid w:val="00EC43D6"/>
    <w:rPr>
      <w:rFonts w:ascii="Tahoma" w:hAnsi="Tahoma"/>
      <w:b/>
      <w:caps/>
      <w:sz w:val="22"/>
      <w:szCs w:val="22"/>
      <w:u w:val="single"/>
      <w:lang w:val="es-MX"/>
    </w:rPr>
  </w:style>
  <w:style w:type="character" w:customStyle="1" w:styleId="Ttulo2Car">
    <w:name w:val="Título 2 Car"/>
    <w:basedOn w:val="Fuentedeprrafopredeter"/>
    <w:link w:val="Ttulo2"/>
    <w:uiPriority w:val="9"/>
    <w:rsid w:val="00EC43D6"/>
    <w:rPr>
      <w:b/>
      <w:sz w:val="22"/>
      <w:u w:val="single"/>
      <w:lang w:val="es-MX"/>
    </w:rPr>
  </w:style>
  <w:style w:type="character" w:customStyle="1" w:styleId="Ttulo3Car">
    <w:name w:val="Título 3 Car"/>
    <w:basedOn w:val="Fuentedeprrafopredeter"/>
    <w:link w:val="Ttulo3"/>
    <w:uiPriority w:val="9"/>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uiPriority w:val="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iPriority w:val="99"/>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Ttulo">
    <w:name w:val="Title"/>
    <w:basedOn w:val="Normal"/>
    <w:link w:val="TtuloCar"/>
    <w:qFormat/>
    <w:rsid w:val="00EC43D6"/>
    <w:pPr>
      <w:jc w:val="center"/>
    </w:pPr>
    <w:rPr>
      <w:rFonts w:ascii="Times New Roman" w:hAnsi="Times New Roman"/>
      <w:b/>
      <w:caps/>
      <w:sz w:val="24"/>
      <w:szCs w:val="36"/>
      <w:u w:val="single"/>
      <w:lang w:eastAsia="en-US"/>
    </w:rPr>
  </w:style>
  <w:style w:type="character" w:customStyle="1" w:styleId="TtuloCar">
    <w:name w:val="Título Car"/>
    <w:basedOn w:val="Fuentedeprrafopredeter"/>
    <w:link w:val="Ttul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uiPriority w:val="99"/>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link w:val="Prrafodelista"/>
    <w:uiPriority w:val="34"/>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C63E3C"/>
  </w:style>
  <w:style w:type="character" w:customStyle="1" w:styleId="Ttulo5Car">
    <w:name w:val="Título 5 Car"/>
    <w:basedOn w:val="Fuentedeprrafopredeter"/>
    <w:link w:val="Ttulo5"/>
    <w:uiPriority w:val="9"/>
    <w:rsid w:val="00C63E3C"/>
    <w:rPr>
      <w:bCs/>
      <w:iCs/>
      <w:szCs w:val="26"/>
    </w:rPr>
  </w:style>
  <w:style w:type="table" w:customStyle="1" w:styleId="Tablaconcuadrcula3">
    <w:name w:val="Tabla con cuadrícula3"/>
    <w:basedOn w:val="Tablanormal"/>
    <w:next w:val="Tablaconcuadrcula"/>
    <w:uiPriority w:val="59"/>
    <w:rsid w:val="00C6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63E3C"/>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63E3C"/>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7">
    <w:name w:val="titulo7"/>
    <w:basedOn w:val="Ttulo7"/>
    <w:autoRedefine/>
    <w:rsid w:val="00C63E3C"/>
    <w:pPr>
      <w:keepNext/>
      <w:spacing w:before="0" w:after="0"/>
      <w:jc w:val="both"/>
    </w:pPr>
    <w:rPr>
      <w:b/>
      <w:bCs/>
      <w:kern w:val="28"/>
      <w:lang w:val="es-ES_tradnl" w:eastAsia="es-ES"/>
    </w:rPr>
  </w:style>
  <w:style w:type="paragraph" w:customStyle="1" w:styleId="Default">
    <w:name w:val="Default"/>
    <w:uiPriority w:val="99"/>
    <w:rsid w:val="00C63E3C"/>
    <w:pPr>
      <w:autoSpaceDE w:val="0"/>
      <w:autoSpaceDN w:val="0"/>
      <w:adjustRightInd w:val="0"/>
    </w:pPr>
    <w:rPr>
      <w:rFonts w:ascii="Tahoma" w:eastAsia="Calibri" w:hAnsi="Tahoma" w:cs="Tahoma"/>
      <w:color w:val="000000"/>
      <w:sz w:val="24"/>
      <w:szCs w:val="24"/>
      <w:lang w:eastAsia="en-US"/>
    </w:rPr>
  </w:style>
  <w:style w:type="numbering" w:customStyle="1" w:styleId="Captulo2">
    <w:name w:val="Capítulo 2"/>
    <w:rsid w:val="00C63E3C"/>
    <w:pPr>
      <w:numPr>
        <w:numId w:val="51"/>
      </w:numPr>
    </w:pPr>
  </w:style>
  <w:style w:type="paragraph" w:customStyle="1" w:styleId="CM10">
    <w:name w:val="CM10"/>
    <w:basedOn w:val="Normal"/>
    <w:next w:val="Normal"/>
    <w:rsid w:val="00C63E3C"/>
    <w:pPr>
      <w:widowControl w:val="0"/>
      <w:autoSpaceDE w:val="0"/>
      <w:autoSpaceDN w:val="0"/>
      <w:adjustRightInd w:val="0"/>
      <w:spacing w:line="331" w:lineRule="atLeast"/>
    </w:pPr>
    <w:rPr>
      <w:rFonts w:ascii="Arial Narrow" w:hAnsi="Arial Narrow"/>
      <w:sz w:val="24"/>
      <w:szCs w:val="24"/>
    </w:rPr>
  </w:style>
  <w:style w:type="numbering" w:customStyle="1" w:styleId="Sinlista11">
    <w:name w:val="Sin lista11"/>
    <w:next w:val="Sinlista"/>
    <w:uiPriority w:val="99"/>
    <w:semiHidden/>
    <w:unhideWhenUsed/>
    <w:rsid w:val="00C63E3C"/>
  </w:style>
  <w:style w:type="paragraph" w:styleId="Lista">
    <w:name w:val="List"/>
    <w:basedOn w:val="Normal"/>
    <w:uiPriority w:val="99"/>
    <w:unhideWhenUsed/>
    <w:rsid w:val="00C63E3C"/>
    <w:pPr>
      <w:ind w:left="283" w:hanging="283"/>
      <w:contextualSpacing/>
    </w:pPr>
  </w:style>
  <w:style w:type="paragraph" w:styleId="Lista3">
    <w:name w:val="List 3"/>
    <w:basedOn w:val="Normal"/>
    <w:uiPriority w:val="99"/>
    <w:unhideWhenUsed/>
    <w:rsid w:val="00C63E3C"/>
    <w:pPr>
      <w:ind w:left="849" w:hanging="283"/>
      <w:contextualSpacing/>
    </w:pPr>
  </w:style>
  <w:style w:type="paragraph" w:styleId="Listaconvietas">
    <w:name w:val="List Bullet"/>
    <w:basedOn w:val="Normal"/>
    <w:uiPriority w:val="99"/>
    <w:unhideWhenUsed/>
    <w:rsid w:val="00C63E3C"/>
    <w:pPr>
      <w:tabs>
        <w:tab w:val="num" w:pos="360"/>
      </w:tabs>
      <w:ind w:left="360" w:hanging="360"/>
      <w:contextualSpacing/>
    </w:pPr>
  </w:style>
  <w:style w:type="paragraph" w:styleId="Continuarlista3">
    <w:name w:val="List Continue 3"/>
    <w:basedOn w:val="Normal"/>
    <w:uiPriority w:val="99"/>
    <w:unhideWhenUsed/>
    <w:rsid w:val="00C63E3C"/>
    <w:pPr>
      <w:spacing w:after="120"/>
      <w:ind w:left="849"/>
      <w:contextualSpacing/>
    </w:pPr>
  </w:style>
  <w:style w:type="paragraph" w:customStyle="1" w:styleId="Sinespaciado11">
    <w:name w:val="Sin espaciado11"/>
    <w:rsid w:val="00C63E3C"/>
    <w:rPr>
      <w:rFonts w:ascii="Calibri" w:hAnsi="Calibri"/>
      <w:sz w:val="22"/>
      <w:szCs w:val="22"/>
      <w:lang w:eastAsia="en-US"/>
    </w:rPr>
  </w:style>
  <w:style w:type="paragraph" w:customStyle="1" w:styleId="Style1">
    <w:name w:val="Style 1"/>
    <w:basedOn w:val="Normal"/>
    <w:uiPriority w:val="99"/>
    <w:rsid w:val="00C63E3C"/>
    <w:pPr>
      <w:widowControl w:val="0"/>
      <w:autoSpaceDE w:val="0"/>
      <w:autoSpaceDN w:val="0"/>
      <w:adjustRightInd w:val="0"/>
    </w:pPr>
    <w:rPr>
      <w:rFonts w:ascii="Times New Roman" w:hAnsi="Times New Roman"/>
      <w:sz w:val="20"/>
      <w:szCs w:val="20"/>
      <w:lang w:val="en-US"/>
    </w:rPr>
  </w:style>
  <w:style w:type="character" w:customStyle="1" w:styleId="CharacterStyle2">
    <w:name w:val="Character Style 2"/>
    <w:uiPriority w:val="99"/>
    <w:rsid w:val="00C63E3C"/>
    <w:rPr>
      <w:sz w:val="20"/>
      <w:szCs w:val="20"/>
    </w:rPr>
  </w:style>
  <w:style w:type="table" w:customStyle="1" w:styleId="Tabladecuadrcula2-nfasis31">
    <w:name w:val="Tabla de cuadrícula 2 - Énfasis 31"/>
    <w:basedOn w:val="Tablanormal"/>
    <w:uiPriority w:val="47"/>
    <w:rsid w:val="00C63E3C"/>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1">
    <w:name w:val="Tabla de cuadrícula 3 - Énfasis 31"/>
    <w:basedOn w:val="Tablanormal"/>
    <w:uiPriority w:val="48"/>
    <w:rsid w:val="00C63E3C"/>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1">
    <w:name w:val="Tabla de cuadrícula 4 - Énfasis 31"/>
    <w:basedOn w:val="Tablanormal"/>
    <w:uiPriority w:val="49"/>
    <w:rsid w:val="00C63E3C"/>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ListaCC">
    <w:name w:val="Lista CC."/>
    <w:basedOn w:val="Normal"/>
    <w:rsid w:val="00C63E3C"/>
    <w:pPr>
      <w:spacing w:after="200" w:line="276" w:lineRule="auto"/>
    </w:pPr>
    <w:rPr>
      <w:rFonts w:ascii="Calibri" w:eastAsia="Calibri" w:hAnsi="Calibri"/>
      <w:sz w:val="22"/>
      <w:szCs w:val="22"/>
      <w:lang w:val="es-BO" w:eastAsia="en-US"/>
    </w:rPr>
  </w:style>
  <w:style w:type="numbering" w:customStyle="1" w:styleId="Sinlista2">
    <w:name w:val="Sin lista2"/>
    <w:next w:val="Sinlista"/>
    <w:uiPriority w:val="99"/>
    <w:semiHidden/>
    <w:unhideWhenUsed/>
    <w:rsid w:val="00CC18D9"/>
  </w:style>
  <w:style w:type="table" w:customStyle="1" w:styleId="Tablaconcuadrcula4">
    <w:name w:val="Tabla con cuadrícula4"/>
    <w:basedOn w:val="Tablanormal"/>
    <w:next w:val="Tablaconcuadrcula"/>
    <w:uiPriority w:val="59"/>
    <w:rsid w:val="00CC1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CC18D9"/>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CC18D9"/>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aptulo21">
    <w:name w:val="Capítulo 21"/>
    <w:rsid w:val="00CC18D9"/>
  </w:style>
  <w:style w:type="numbering" w:customStyle="1" w:styleId="Sinlista12">
    <w:name w:val="Sin lista12"/>
    <w:next w:val="Sinlista"/>
    <w:uiPriority w:val="99"/>
    <w:semiHidden/>
    <w:unhideWhenUsed/>
    <w:rsid w:val="00CC18D9"/>
  </w:style>
  <w:style w:type="table" w:customStyle="1" w:styleId="Tabladecuadrcula2-nfasis32">
    <w:name w:val="Tabla de cuadrícula 2 - Énfasis 32"/>
    <w:basedOn w:val="Tablanormal"/>
    <w:uiPriority w:val="47"/>
    <w:rsid w:val="00CC18D9"/>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2">
    <w:name w:val="Tabla de cuadrícula 3 - Énfasis 32"/>
    <w:basedOn w:val="Tablanormal"/>
    <w:uiPriority w:val="48"/>
    <w:rsid w:val="00CC18D9"/>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2">
    <w:name w:val="Tabla de cuadrícula 4 - Énfasis 32"/>
    <w:basedOn w:val="Tablanormal"/>
    <w:uiPriority w:val="49"/>
    <w:rsid w:val="00CC18D9"/>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2-nfasis33">
    <w:name w:val="Tabla de cuadrícula 2 - Énfasis 33"/>
    <w:basedOn w:val="Tablanormal"/>
    <w:uiPriority w:val="47"/>
    <w:rsid w:val="00E47502"/>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3">
    <w:name w:val="Tabla de cuadrícula 3 - Énfasis 33"/>
    <w:basedOn w:val="Tablanormal"/>
    <w:uiPriority w:val="48"/>
    <w:rsid w:val="00E47502"/>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3">
    <w:name w:val="Tabla de cuadrícula 4 - Énfasis 33"/>
    <w:basedOn w:val="Tablanormal"/>
    <w:uiPriority w:val="49"/>
    <w:rsid w:val="00E47502"/>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et.jit.si/moderated/96e97f57afcaf7ec8aedc4fac2db1f2a1405a25bf63b7549229e40365e602fba" TargetMode="External"/><Relationship Id="rId4" Type="http://schemas.openxmlformats.org/officeDocument/2006/relationships/settings" Target="settings.xml"/><Relationship Id="rId9" Type="http://schemas.openxmlformats.org/officeDocument/2006/relationships/hyperlink" Target="mailto:oromerof@muserpol.gob.bo"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A34E2-F7F7-41FB-AFE4-934AB816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22326</Words>
  <Characters>122798</Characters>
  <Application>Microsoft Office Word</Application>
  <DocSecurity>0</DocSecurity>
  <Lines>1023</Lines>
  <Paragraphs>289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144835</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Ariel A. Sainz Mendieta</cp:lastModifiedBy>
  <cp:revision>2</cp:revision>
  <cp:lastPrinted>2021-08-26T21:52:00Z</cp:lastPrinted>
  <dcterms:created xsi:type="dcterms:W3CDTF">2022-07-05T15:56:00Z</dcterms:created>
  <dcterms:modified xsi:type="dcterms:W3CDTF">2022-07-05T15:56:00Z</dcterms:modified>
</cp:coreProperties>
</file>