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r>
        <w:rPr>
          <w:noProof/>
          <w:sz w:val="18"/>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rPr>
        <mc:AlternateContent>
          <mc:Choice Requires="wps">
            <w:drawing>
              <wp:anchor distT="0" distB="0" distL="114300" distR="114300" simplePos="0" relativeHeight="251669504" behindDoc="0" locked="0" layoutInCell="1" allowOverlap="1" wp14:anchorId="46462059" wp14:editId="799FFBA8">
                <wp:simplePos x="0" y="0"/>
                <wp:positionH relativeFrom="margin">
                  <wp:posOffset>-429260</wp:posOffset>
                </wp:positionH>
                <wp:positionV relativeFrom="paragraph">
                  <wp:posOffset>3018155</wp:posOffset>
                </wp:positionV>
                <wp:extent cx="7112635" cy="34099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40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565851" w:rsidRDefault="00565851" w:rsidP="00A20854">
                            <w:pPr>
                              <w:jc w:val="center"/>
                              <w:rPr>
                                <w:b/>
                                <w:sz w:val="8"/>
                                <w:szCs w:val="36"/>
                              </w:rPr>
                            </w:pPr>
                          </w:p>
                          <w:p w14:paraId="46B197B9" w14:textId="77777777" w:rsidR="00565851" w:rsidRPr="00112115" w:rsidRDefault="00565851"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565851" w:rsidRPr="00112115" w:rsidRDefault="00565851"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565851" w:rsidRPr="006A5195" w:rsidRDefault="00565851" w:rsidP="00A20854">
                            <w:pPr>
                              <w:jc w:val="center"/>
                              <w:rPr>
                                <w:rFonts w:ascii="Century Gothic" w:hAnsi="Century Gothic"/>
                                <w:b/>
                                <w:color w:val="244061"/>
                                <w:sz w:val="36"/>
                                <w:szCs w:val="36"/>
                              </w:rPr>
                            </w:pPr>
                          </w:p>
                          <w:p w14:paraId="1BE922F0" w14:textId="1DD2B4AB" w:rsidR="00565851" w:rsidRPr="006A5195" w:rsidRDefault="00565851"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565851" w:rsidRDefault="00565851" w:rsidP="00A20854">
                            <w:pPr>
                              <w:jc w:val="center"/>
                              <w:rPr>
                                <w:rFonts w:ascii="Century Gothic" w:hAnsi="Century Gothic"/>
                                <w:b/>
                                <w:color w:val="244061"/>
                                <w:sz w:val="36"/>
                                <w:szCs w:val="36"/>
                              </w:rPr>
                            </w:pPr>
                          </w:p>
                          <w:p w14:paraId="2D108324" w14:textId="10F3D6BC" w:rsidR="00565851" w:rsidRPr="00112115" w:rsidRDefault="00565851" w:rsidP="00A20854">
                            <w:pPr>
                              <w:jc w:val="center"/>
                              <w:rPr>
                                <w:rFonts w:ascii="Century Gothic" w:hAnsi="Century Gothic" w:cs="Arial"/>
                                <w:b/>
                                <w:sz w:val="36"/>
                                <w:szCs w:val="36"/>
                                <w:lang w:val="es-BO"/>
                              </w:rPr>
                            </w:pPr>
                            <w:r w:rsidRPr="00112115">
                              <w:rPr>
                                <w:rFonts w:ascii="Century Gothic" w:hAnsi="Century Gothic" w:cs="Arial"/>
                                <w:b/>
                                <w:sz w:val="36"/>
                                <w:szCs w:val="36"/>
                                <w:lang w:val="es-BO"/>
                              </w:rPr>
                              <w:t>CAMBIO DEL SISTEMA DE ALCANTARILLADO - HOTEL PARIS</w:t>
                            </w:r>
                          </w:p>
                          <w:p w14:paraId="7581923B" w14:textId="28D98493" w:rsidR="00565851" w:rsidRPr="00112115" w:rsidRDefault="00565851" w:rsidP="00A20854">
                            <w:pPr>
                              <w:jc w:val="center"/>
                              <w:rPr>
                                <w:rFonts w:ascii="Century Gothic" w:hAnsi="Century Gothic" w:cs="Arial"/>
                                <w:b/>
                                <w:sz w:val="36"/>
                                <w:szCs w:val="36"/>
                                <w:lang w:val="es-BO"/>
                              </w:rPr>
                            </w:pPr>
                            <w:r w:rsidRPr="00112115">
                              <w:rPr>
                                <w:rFonts w:ascii="Century Gothic" w:hAnsi="Century Gothic" w:cs="Arial"/>
                                <w:b/>
                                <w:sz w:val="36"/>
                                <w:szCs w:val="36"/>
                                <w:lang w:val="es-BO"/>
                              </w:rPr>
                              <w:t>MUSERPOL/ANPE/OBR-01/2022</w:t>
                            </w:r>
                          </w:p>
                          <w:p w14:paraId="3BBFD4DE" w14:textId="77777777" w:rsidR="00565851" w:rsidRPr="00112115" w:rsidRDefault="00565851" w:rsidP="00A20854">
                            <w:pPr>
                              <w:jc w:val="center"/>
                              <w:rPr>
                                <w:rFonts w:ascii="Century Gothic" w:hAnsi="Century Gothic" w:cs="Arial"/>
                                <w:b/>
                                <w:sz w:val="36"/>
                                <w:szCs w:val="36"/>
                                <w:lang w:val="es-BO"/>
                              </w:rPr>
                            </w:pPr>
                          </w:p>
                          <w:p w14:paraId="633D6A9D" w14:textId="6DB69976" w:rsidR="00565851" w:rsidRPr="006A5195" w:rsidRDefault="00565851"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2022</w:t>
                            </w:r>
                          </w:p>
                          <w:p w14:paraId="59EE01D1" w14:textId="77777777" w:rsidR="00565851" w:rsidRDefault="00565851" w:rsidP="00A20854">
                            <w:pPr>
                              <w:ind w:right="13"/>
                              <w:jc w:val="center"/>
                              <w:rPr>
                                <w:rFonts w:ascii="Century Gothic" w:hAnsi="Century Gothic"/>
                                <w:b/>
                                <w:color w:val="244061"/>
                                <w:sz w:val="18"/>
                                <w:szCs w:val="18"/>
                              </w:rPr>
                            </w:pPr>
                          </w:p>
                          <w:p w14:paraId="198A0082" w14:textId="77777777" w:rsidR="00565851" w:rsidRDefault="00565851" w:rsidP="00A20854">
                            <w:pPr>
                              <w:ind w:left="567" w:right="931"/>
                              <w:rPr>
                                <w:rFonts w:ascii="Comic Sans MS" w:hAnsi="Comic Sans MS"/>
                                <w:u w:val="single"/>
                              </w:rPr>
                            </w:pPr>
                          </w:p>
                          <w:p w14:paraId="5E423B37" w14:textId="77777777" w:rsidR="00565851" w:rsidRDefault="00565851" w:rsidP="00A20854"/>
                          <w:p w14:paraId="2DE68B77" w14:textId="77777777" w:rsidR="00565851" w:rsidRDefault="00565851" w:rsidP="00A20854"/>
                          <w:p w14:paraId="00812FF2" w14:textId="77777777" w:rsidR="00565851" w:rsidRDefault="00565851" w:rsidP="00A20854"/>
                          <w:p w14:paraId="771916FA" w14:textId="77777777" w:rsidR="00565851" w:rsidRDefault="00565851" w:rsidP="00A20854"/>
                          <w:p w14:paraId="18935A47" w14:textId="77777777" w:rsidR="00565851" w:rsidRDefault="00565851" w:rsidP="00A20854"/>
                          <w:p w14:paraId="67FB128F" w14:textId="77777777" w:rsidR="00565851" w:rsidRDefault="00565851" w:rsidP="00A20854"/>
                          <w:p w14:paraId="2603DDB4" w14:textId="77777777" w:rsidR="00565851" w:rsidRDefault="00565851" w:rsidP="00A20854"/>
                          <w:p w14:paraId="7D5D0F7D" w14:textId="77777777" w:rsidR="00565851" w:rsidRDefault="00565851"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33.8pt;margin-top:237.65pt;width:560.05pt;height:2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2RvQIAAMM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" filled="f" stroked="f">
                <v:textbox>
                  <w:txbxContent>
                    <w:p w14:paraId="45220F4B" w14:textId="77777777" w:rsidR="00565851" w:rsidRDefault="00565851" w:rsidP="00A20854">
                      <w:pPr>
                        <w:jc w:val="center"/>
                        <w:rPr>
                          <w:b/>
                          <w:sz w:val="8"/>
                          <w:szCs w:val="36"/>
                        </w:rPr>
                      </w:pPr>
                    </w:p>
                    <w:p w14:paraId="46B197B9" w14:textId="77777777" w:rsidR="00565851" w:rsidRPr="00112115" w:rsidRDefault="00565851"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565851" w:rsidRPr="00112115" w:rsidRDefault="00565851"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565851" w:rsidRPr="006A5195" w:rsidRDefault="00565851" w:rsidP="00A20854">
                      <w:pPr>
                        <w:jc w:val="center"/>
                        <w:rPr>
                          <w:rFonts w:ascii="Century Gothic" w:hAnsi="Century Gothic"/>
                          <w:b/>
                          <w:color w:val="244061"/>
                          <w:sz w:val="36"/>
                          <w:szCs w:val="36"/>
                        </w:rPr>
                      </w:pPr>
                    </w:p>
                    <w:p w14:paraId="1BE922F0" w14:textId="1DD2B4AB" w:rsidR="00565851" w:rsidRPr="006A5195" w:rsidRDefault="00565851"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565851" w:rsidRDefault="00565851" w:rsidP="00A20854">
                      <w:pPr>
                        <w:jc w:val="center"/>
                        <w:rPr>
                          <w:rFonts w:ascii="Century Gothic" w:hAnsi="Century Gothic"/>
                          <w:b/>
                          <w:color w:val="244061"/>
                          <w:sz w:val="36"/>
                          <w:szCs w:val="36"/>
                        </w:rPr>
                      </w:pPr>
                    </w:p>
                    <w:p w14:paraId="2D108324" w14:textId="10F3D6BC" w:rsidR="00565851" w:rsidRPr="00112115" w:rsidRDefault="00565851" w:rsidP="00A20854">
                      <w:pPr>
                        <w:jc w:val="center"/>
                        <w:rPr>
                          <w:rFonts w:ascii="Century Gothic" w:hAnsi="Century Gothic" w:cs="Arial"/>
                          <w:b/>
                          <w:sz w:val="36"/>
                          <w:szCs w:val="36"/>
                          <w:lang w:val="es-BO"/>
                        </w:rPr>
                      </w:pPr>
                      <w:r w:rsidRPr="00112115">
                        <w:rPr>
                          <w:rFonts w:ascii="Century Gothic" w:hAnsi="Century Gothic" w:cs="Arial"/>
                          <w:b/>
                          <w:sz w:val="36"/>
                          <w:szCs w:val="36"/>
                          <w:lang w:val="es-BO"/>
                        </w:rPr>
                        <w:t>CAMBIO DEL SISTEMA DE ALCANTARILLADO - HOTEL PARIS</w:t>
                      </w:r>
                    </w:p>
                    <w:p w14:paraId="7581923B" w14:textId="28D98493" w:rsidR="00565851" w:rsidRPr="00112115" w:rsidRDefault="00565851" w:rsidP="00A20854">
                      <w:pPr>
                        <w:jc w:val="center"/>
                        <w:rPr>
                          <w:rFonts w:ascii="Century Gothic" w:hAnsi="Century Gothic" w:cs="Arial"/>
                          <w:b/>
                          <w:sz w:val="36"/>
                          <w:szCs w:val="36"/>
                          <w:lang w:val="es-BO"/>
                        </w:rPr>
                      </w:pPr>
                      <w:r w:rsidRPr="00112115">
                        <w:rPr>
                          <w:rFonts w:ascii="Century Gothic" w:hAnsi="Century Gothic" w:cs="Arial"/>
                          <w:b/>
                          <w:sz w:val="36"/>
                          <w:szCs w:val="36"/>
                          <w:lang w:val="es-BO"/>
                        </w:rPr>
                        <w:t>MUSERPOL/ANPE/OBR-01/2022</w:t>
                      </w:r>
                    </w:p>
                    <w:p w14:paraId="3BBFD4DE" w14:textId="77777777" w:rsidR="00565851" w:rsidRPr="00112115" w:rsidRDefault="00565851" w:rsidP="00A20854">
                      <w:pPr>
                        <w:jc w:val="center"/>
                        <w:rPr>
                          <w:rFonts w:ascii="Century Gothic" w:hAnsi="Century Gothic" w:cs="Arial"/>
                          <w:b/>
                          <w:sz w:val="36"/>
                          <w:szCs w:val="36"/>
                          <w:lang w:val="es-BO"/>
                        </w:rPr>
                      </w:pPr>
                    </w:p>
                    <w:p w14:paraId="633D6A9D" w14:textId="6DB69976" w:rsidR="00565851" w:rsidRPr="006A5195" w:rsidRDefault="00565851"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2022</w:t>
                      </w:r>
                    </w:p>
                    <w:p w14:paraId="59EE01D1" w14:textId="77777777" w:rsidR="00565851" w:rsidRDefault="00565851" w:rsidP="00A20854">
                      <w:pPr>
                        <w:ind w:right="13"/>
                        <w:jc w:val="center"/>
                        <w:rPr>
                          <w:rFonts w:ascii="Century Gothic" w:hAnsi="Century Gothic"/>
                          <w:b/>
                          <w:color w:val="244061"/>
                          <w:sz w:val="18"/>
                          <w:szCs w:val="18"/>
                        </w:rPr>
                      </w:pPr>
                    </w:p>
                    <w:p w14:paraId="198A0082" w14:textId="77777777" w:rsidR="00565851" w:rsidRDefault="00565851" w:rsidP="00A20854">
                      <w:pPr>
                        <w:ind w:left="567" w:right="931"/>
                        <w:rPr>
                          <w:rFonts w:ascii="Comic Sans MS" w:hAnsi="Comic Sans MS"/>
                          <w:u w:val="single"/>
                        </w:rPr>
                      </w:pPr>
                    </w:p>
                    <w:p w14:paraId="5E423B37" w14:textId="77777777" w:rsidR="00565851" w:rsidRDefault="00565851" w:rsidP="00A20854"/>
                    <w:p w14:paraId="2DE68B77" w14:textId="77777777" w:rsidR="00565851" w:rsidRDefault="00565851" w:rsidP="00A20854"/>
                    <w:p w14:paraId="00812FF2" w14:textId="77777777" w:rsidR="00565851" w:rsidRDefault="00565851" w:rsidP="00A20854"/>
                    <w:p w14:paraId="771916FA" w14:textId="77777777" w:rsidR="00565851" w:rsidRDefault="00565851" w:rsidP="00A20854"/>
                    <w:p w14:paraId="18935A47" w14:textId="77777777" w:rsidR="00565851" w:rsidRDefault="00565851" w:rsidP="00A20854"/>
                    <w:p w14:paraId="67FB128F" w14:textId="77777777" w:rsidR="00565851" w:rsidRDefault="00565851" w:rsidP="00A20854"/>
                    <w:p w14:paraId="2603DDB4" w14:textId="77777777" w:rsidR="00565851" w:rsidRDefault="00565851" w:rsidP="00A20854"/>
                    <w:p w14:paraId="7D5D0F7D" w14:textId="77777777" w:rsidR="00565851" w:rsidRDefault="00565851" w:rsidP="00A20854"/>
                  </w:txbxContent>
                </v:textbox>
                <w10:wrap anchorx="margin"/>
              </v:shape>
            </w:pict>
          </mc:Fallback>
        </mc:AlternateContent>
      </w:r>
      <w:r w:rsidR="00A20854">
        <w:rPr>
          <w:noProof/>
          <w:sz w:val="18"/>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565851" w:rsidRDefault="00565851"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565851" w:rsidRDefault="00565851"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565851" w:rsidRDefault="00565851"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565851" w:rsidRDefault="00565851"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" o:allowincell="f" fillcolor="#243f60" stroked="f" strokecolor="white">
                <v:fill opacity="40092f"/>
                <v:textbox inset="6.75pt,3.75pt,6.75pt,3.75pt">
                  <w:txbxContent>
                    <w:p w14:paraId="2AF52A60" w14:textId="5477ADE8" w:rsidR="00565851" w:rsidRDefault="00565851"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565851" w:rsidRDefault="00565851"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565851" w:rsidRDefault="00565851"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565851" w:rsidRDefault="00565851"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AF7849">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AF7849">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AF7849">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AF7849">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AF7849">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AF7849">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AF7849">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AF7849">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AF7849">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AF7849">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AF7849">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AF7849">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AF7849">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AF7849">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AF7849">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AF7849">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AF7849">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AF7849">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AF7849">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AF7849">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AF7849">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AF7849">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AF7849">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AF7849">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AF7849">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880AEC">
      <w:pPr>
        <w:pStyle w:val="Ttulo"/>
        <w:numPr>
          <w:ilvl w:val="0"/>
          <w:numId w:val="23"/>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880AEC">
      <w:pPr>
        <w:pStyle w:val="Ttulo"/>
        <w:numPr>
          <w:ilvl w:val="0"/>
          <w:numId w:val="23"/>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880AEC">
      <w:pPr>
        <w:pStyle w:val="Ttulo"/>
        <w:numPr>
          <w:ilvl w:val="0"/>
          <w:numId w:val="23"/>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6B31CB17" w:rsidR="006D39E4" w:rsidRPr="00205281" w:rsidRDefault="006D39E4" w:rsidP="002F3CA9">
      <w:pPr>
        <w:pStyle w:val="Prrafodelista"/>
        <w:numPr>
          <w:ilvl w:val="1"/>
          <w:numId w:val="16"/>
        </w:numPr>
        <w:ind w:left="1134" w:hanging="708"/>
        <w:jc w:val="both"/>
        <w:rPr>
          <w:rFonts w:cs="Arial"/>
          <w:b/>
          <w:szCs w:val="18"/>
          <w:lang w:val="es-BO"/>
        </w:rPr>
      </w:pPr>
      <w:r w:rsidRPr="00205281">
        <w:rPr>
          <w:rFonts w:cs="Arial"/>
          <w:b/>
          <w:szCs w:val="18"/>
          <w:lang w:val="es-BO"/>
        </w:rPr>
        <w:t>Inspección Previa</w:t>
      </w:r>
      <w:r w:rsidR="00112115">
        <w:rPr>
          <w:rFonts w:cs="Arial"/>
          <w:b/>
          <w:szCs w:val="18"/>
          <w:lang w:val="es-BO"/>
        </w:rPr>
        <w:t xml:space="preserve">  “No corresponde”</w:t>
      </w:r>
    </w:p>
    <w:p w14:paraId="1097995D" w14:textId="77777777" w:rsidR="00817251" w:rsidRPr="00205281" w:rsidRDefault="00817251" w:rsidP="00817251">
      <w:pPr>
        <w:ind w:left="-360"/>
        <w:jc w:val="both"/>
        <w:rPr>
          <w:rFonts w:cs="Arial"/>
          <w:sz w:val="18"/>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2F3CA9">
      <w:pPr>
        <w:pStyle w:val="Prrafodelista"/>
        <w:numPr>
          <w:ilvl w:val="1"/>
          <w:numId w:val="16"/>
        </w:numPr>
        <w:ind w:left="1134" w:hanging="708"/>
        <w:jc w:val="both"/>
        <w:rPr>
          <w:rFonts w:cs="Arial"/>
          <w:b/>
          <w:szCs w:val="18"/>
          <w:lang w:val="es-BO"/>
        </w:rPr>
      </w:pPr>
      <w:r w:rsidRPr="00205281">
        <w:rPr>
          <w:rFonts w:cs="Arial"/>
          <w:b/>
          <w:szCs w:val="18"/>
          <w:lang w:val="es-BO"/>
        </w:rPr>
        <w:t>Consultas escritas sobre el DBC</w:t>
      </w:r>
      <w:r w:rsidR="00112115">
        <w:rPr>
          <w:rFonts w:cs="Arial"/>
          <w:b/>
          <w:szCs w:val="18"/>
          <w:lang w:val="es-BO"/>
        </w:rPr>
        <w:t xml:space="preserve"> </w:t>
      </w:r>
      <w:ins w:id="9" w:author="Luffi" w:date="2022-02-21T20:01:00Z">
        <w:r w:rsidR="00112115">
          <w:rPr>
            <w:rFonts w:cs="Arial"/>
            <w:b/>
            <w:szCs w:val="18"/>
            <w:lang w:val="es-BO"/>
          </w:rPr>
          <w:t xml:space="preserve"> </w:t>
        </w:r>
      </w:ins>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2F3CA9">
      <w:pPr>
        <w:pStyle w:val="Prrafodelista"/>
        <w:numPr>
          <w:ilvl w:val="1"/>
          <w:numId w:val="16"/>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880AEC">
      <w:pPr>
        <w:pStyle w:val="Ttulo"/>
        <w:numPr>
          <w:ilvl w:val="0"/>
          <w:numId w:val="23"/>
        </w:numPr>
        <w:spacing w:after="60"/>
        <w:ind w:left="426" w:hanging="426"/>
        <w:jc w:val="left"/>
        <w:outlineLvl w:val="0"/>
        <w:rPr>
          <w:rFonts w:ascii="Verdana" w:hAnsi="Verdana"/>
          <w:sz w:val="18"/>
          <w:szCs w:val="18"/>
          <w:u w:val="none"/>
          <w:lang w:val="es-BO"/>
        </w:rPr>
      </w:pPr>
      <w:bookmarkStart w:id="10" w:name="_Toc94713160"/>
      <w:r w:rsidRPr="00083637">
        <w:rPr>
          <w:rFonts w:ascii="Verdana" w:hAnsi="Verdana"/>
          <w:sz w:val="18"/>
          <w:szCs w:val="18"/>
          <w:u w:val="none"/>
          <w:lang w:val="es-BO"/>
        </w:rPr>
        <w:t>GARANTÍAS</w:t>
      </w:r>
      <w:bookmarkEnd w:id="10"/>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880AEC">
      <w:pPr>
        <w:pStyle w:val="Prrafodelista"/>
        <w:numPr>
          <w:ilvl w:val="1"/>
          <w:numId w:val="25"/>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952E02">
      <w:pPr>
        <w:numPr>
          <w:ilvl w:val="0"/>
          <w:numId w:val="9"/>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8D3637">
      <w:pPr>
        <w:numPr>
          <w:ilvl w:val="0"/>
          <w:numId w:val="9"/>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w:t>
      </w:r>
      <w:r w:rsidR="00F25EE8" w:rsidRPr="00205281">
        <w:rPr>
          <w:rFonts w:cs="Arial"/>
          <w:sz w:val="18"/>
          <w:szCs w:val="18"/>
          <w:lang w:val="es-BO"/>
        </w:rPr>
        <w:lastRenderedPageBreak/>
        <w:t>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8D3637">
      <w:pPr>
        <w:numPr>
          <w:ilvl w:val="0"/>
          <w:numId w:val="9"/>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8D3637">
      <w:pPr>
        <w:numPr>
          <w:ilvl w:val="0"/>
          <w:numId w:val="9"/>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880AEC">
      <w:pPr>
        <w:pStyle w:val="Prrafodelista"/>
        <w:numPr>
          <w:ilvl w:val="1"/>
          <w:numId w:val="25"/>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880AEC">
      <w:pPr>
        <w:numPr>
          <w:ilvl w:val="0"/>
          <w:numId w:val="26"/>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880AEC">
      <w:pPr>
        <w:numPr>
          <w:ilvl w:val="0"/>
          <w:numId w:val="26"/>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880AEC">
      <w:pPr>
        <w:numPr>
          <w:ilvl w:val="0"/>
          <w:numId w:val="26"/>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880AEC">
      <w:pPr>
        <w:numPr>
          <w:ilvl w:val="0"/>
          <w:numId w:val="26"/>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880AEC">
      <w:pPr>
        <w:pStyle w:val="Prrafodelista"/>
        <w:numPr>
          <w:ilvl w:val="1"/>
          <w:numId w:val="25"/>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880AEC">
      <w:pPr>
        <w:numPr>
          <w:ilvl w:val="0"/>
          <w:numId w:val="27"/>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880AEC">
      <w:pPr>
        <w:numPr>
          <w:ilvl w:val="0"/>
          <w:numId w:val="27"/>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880AEC">
      <w:pPr>
        <w:numPr>
          <w:ilvl w:val="0"/>
          <w:numId w:val="27"/>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880AEC">
      <w:pPr>
        <w:numPr>
          <w:ilvl w:val="0"/>
          <w:numId w:val="27"/>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880AEC">
      <w:pPr>
        <w:numPr>
          <w:ilvl w:val="0"/>
          <w:numId w:val="27"/>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880AEC">
      <w:pPr>
        <w:numPr>
          <w:ilvl w:val="0"/>
          <w:numId w:val="27"/>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880AEC">
      <w:pPr>
        <w:pStyle w:val="Prrafodelista"/>
        <w:numPr>
          <w:ilvl w:val="1"/>
          <w:numId w:val="25"/>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880AEC">
      <w:pPr>
        <w:pStyle w:val="Ttulo"/>
        <w:numPr>
          <w:ilvl w:val="0"/>
          <w:numId w:val="23"/>
        </w:numPr>
        <w:spacing w:after="60"/>
        <w:ind w:left="426" w:hanging="426"/>
        <w:jc w:val="left"/>
        <w:outlineLvl w:val="0"/>
        <w:rPr>
          <w:rFonts w:ascii="Verdana" w:hAnsi="Verdana" w:cs="Arial"/>
          <w:sz w:val="18"/>
          <w:szCs w:val="18"/>
          <w:u w:val="none"/>
          <w:lang w:val="es-BO"/>
        </w:rPr>
      </w:pPr>
      <w:bookmarkStart w:id="11" w:name="_Toc94713161"/>
      <w:r w:rsidRPr="00205281">
        <w:rPr>
          <w:rFonts w:ascii="Verdana" w:hAnsi="Verdana" w:cs="Arial"/>
          <w:sz w:val="18"/>
          <w:szCs w:val="18"/>
          <w:u w:val="none"/>
          <w:lang w:val="es-BO"/>
        </w:rPr>
        <w:t>DESCALIFICACIÓN DE PROPUESTAS</w:t>
      </w:r>
      <w:bookmarkEnd w:id="11"/>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2F3CA9">
      <w:pPr>
        <w:pStyle w:val="Prrafodelista"/>
        <w:numPr>
          <w:ilvl w:val="0"/>
          <w:numId w:val="17"/>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2F3CA9">
      <w:pPr>
        <w:pStyle w:val="Prrafodelista"/>
        <w:numPr>
          <w:ilvl w:val="0"/>
          <w:numId w:val="17"/>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2F3CA9">
      <w:pPr>
        <w:pStyle w:val="Prrafodelista"/>
        <w:numPr>
          <w:ilvl w:val="0"/>
          <w:numId w:val="17"/>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2F3CA9">
      <w:pPr>
        <w:pStyle w:val="Prrafodelista"/>
        <w:numPr>
          <w:ilvl w:val="0"/>
          <w:numId w:val="17"/>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2F3CA9">
      <w:pPr>
        <w:numPr>
          <w:ilvl w:val="0"/>
          <w:numId w:val="17"/>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2F3CA9">
      <w:pPr>
        <w:pStyle w:val="Prrafodelista"/>
        <w:numPr>
          <w:ilvl w:val="0"/>
          <w:numId w:val="17"/>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2F3CA9">
      <w:pPr>
        <w:pStyle w:val="Prrafodelista"/>
        <w:numPr>
          <w:ilvl w:val="0"/>
          <w:numId w:val="17"/>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880AEC">
      <w:pPr>
        <w:pStyle w:val="Ttulo"/>
        <w:numPr>
          <w:ilvl w:val="0"/>
          <w:numId w:val="23"/>
        </w:numPr>
        <w:spacing w:after="60"/>
        <w:ind w:left="426" w:hanging="426"/>
        <w:jc w:val="left"/>
        <w:outlineLvl w:val="0"/>
        <w:rPr>
          <w:rFonts w:ascii="Verdana" w:hAnsi="Verdana"/>
          <w:b w:val="0"/>
          <w:sz w:val="18"/>
          <w:szCs w:val="18"/>
          <w:u w:val="none"/>
          <w:lang w:val="es-BO"/>
        </w:rPr>
      </w:pPr>
      <w:bookmarkStart w:id="12" w:name="_Toc351628669"/>
      <w:bookmarkStart w:id="13" w:name="_Toc94713162"/>
      <w:r w:rsidRPr="00205281">
        <w:rPr>
          <w:rFonts w:ascii="Verdana" w:hAnsi="Verdana"/>
          <w:sz w:val="18"/>
          <w:szCs w:val="18"/>
          <w:u w:val="none"/>
          <w:lang w:val="es-BO"/>
        </w:rPr>
        <w:t>CRITERIOS DE SUBSANABILIDAD Y ERRORES NO SUBSANABLES</w:t>
      </w:r>
      <w:bookmarkEnd w:id="12"/>
      <w:bookmarkEnd w:id="13"/>
    </w:p>
    <w:p w14:paraId="0C7B43C1" w14:textId="77777777" w:rsidR="007F5F99" w:rsidRPr="00205281" w:rsidRDefault="007F5F99" w:rsidP="00C55F6A">
      <w:pPr>
        <w:rPr>
          <w:lang w:val="es-BO"/>
        </w:rPr>
      </w:pPr>
    </w:p>
    <w:p w14:paraId="6FE307D2" w14:textId="77777777" w:rsidR="00997AF2" w:rsidRPr="00205281" w:rsidRDefault="00997AF2" w:rsidP="00880AEC">
      <w:pPr>
        <w:pStyle w:val="Prrafodelista"/>
        <w:numPr>
          <w:ilvl w:val="1"/>
          <w:numId w:val="29"/>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2F3CA9">
      <w:pPr>
        <w:numPr>
          <w:ilvl w:val="0"/>
          <w:numId w:val="21"/>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2F3CA9">
      <w:pPr>
        <w:numPr>
          <w:ilvl w:val="0"/>
          <w:numId w:val="21"/>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2F3CA9">
      <w:pPr>
        <w:numPr>
          <w:ilvl w:val="0"/>
          <w:numId w:val="21"/>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2F3CA9">
      <w:pPr>
        <w:numPr>
          <w:ilvl w:val="0"/>
          <w:numId w:val="21"/>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880AEC">
      <w:pPr>
        <w:pStyle w:val="Prrafodelista"/>
        <w:numPr>
          <w:ilvl w:val="1"/>
          <w:numId w:val="29"/>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880AEC">
      <w:pPr>
        <w:numPr>
          <w:ilvl w:val="0"/>
          <w:numId w:val="30"/>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880AEC">
      <w:pPr>
        <w:pStyle w:val="Ttulo"/>
        <w:numPr>
          <w:ilvl w:val="0"/>
          <w:numId w:val="23"/>
        </w:numPr>
        <w:spacing w:after="60"/>
        <w:ind w:left="426" w:hanging="426"/>
        <w:jc w:val="left"/>
        <w:outlineLvl w:val="0"/>
        <w:rPr>
          <w:rFonts w:ascii="Verdana" w:hAnsi="Verdana" w:cs="Arial"/>
          <w:sz w:val="18"/>
          <w:szCs w:val="18"/>
          <w:u w:val="none"/>
          <w:lang w:val="es-BO"/>
        </w:rPr>
      </w:pPr>
      <w:bookmarkStart w:id="14"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880AEC">
      <w:pPr>
        <w:pStyle w:val="Ttulo"/>
        <w:numPr>
          <w:ilvl w:val="0"/>
          <w:numId w:val="23"/>
        </w:numPr>
        <w:spacing w:after="60"/>
        <w:ind w:left="426" w:hanging="426"/>
        <w:jc w:val="left"/>
        <w:outlineLvl w:val="0"/>
        <w:rPr>
          <w:rFonts w:ascii="Verdana" w:hAnsi="Verdana" w:cs="Arial"/>
          <w:sz w:val="18"/>
          <w:szCs w:val="18"/>
          <w:u w:val="none"/>
          <w:lang w:val="es-BO"/>
        </w:rPr>
      </w:pPr>
      <w:bookmarkStart w:id="15"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880AEC">
      <w:pPr>
        <w:pStyle w:val="Ttulo"/>
        <w:numPr>
          <w:ilvl w:val="0"/>
          <w:numId w:val="23"/>
        </w:numPr>
        <w:spacing w:after="60"/>
        <w:ind w:left="426" w:hanging="426"/>
        <w:jc w:val="left"/>
        <w:outlineLvl w:val="0"/>
        <w:rPr>
          <w:rFonts w:ascii="Verdana" w:hAnsi="Verdana" w:cs="Arial"/>
          <w:sz w:val="18"/>
          <w:szCs w:val="18"/>
          <w:u w:val="none"/>
          <w:lang w:val="es-BO"/>
        </w:rPr>
      </w:pPr>
      <w:bookmarkStart w:id="16"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880AEC">
      <w:pPr>
        <w:pStyle w:val="Ttulo"/>
        <w:numPr>
          <w:ilvl w:val="0"/>
          <w:numId w:val="23"/>
        </w:numPr>
        <w:spacing w:after="60"/>
        <w:ind w:left="426" w:hanging="426"/>
        <w:jc w:val="left"/>
        <w:outlineLvl w:val="0"/>
        <w:rPr>
          <w:rFonts w:ascii="Verdana" w:hAnsi="Verdana" w:cs="Arial"/>
          <w:sz w:val="18"/>
          <w:szCs w:val="18"/>
          <w:u w:val="none"/>
          <w:lang w:val="es-BO"/>
        </w:rPr>
      </w:pPr>
      <w:bookmarkStart w:id="17" w:name="_Toc94713166"/>
      <w:r w:rsidRPr="00205281">
        <w:rPr>
          <w:rFonts w:ascii="Verdana" w:hAnsi="Verdana" w:cs="Arial"/>
          <w:sz w:val="18"/>
          <w:szCs w:val="18"/>
          <w:u w:val="none"/>
          <w:lang w:val="es-BO"/>
        </w:rPr>
        <w:t>PREPARACIÓN DE PROPUESTAS</w:t>
      </w:r>
      <w:bookmarkEnd w:id="17"/>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880AEC">
      <w:pPr>
        <w:pStyle w:val="Ttulo"/>
        <w:numPr>
          <w:ilvl w:val="0"/>
          <w:numId w:val="23"/>
        </w:numPr>
        <w:spacing w:after="60"/>
        <w:ind w:left="426" w:hanging="426"/>
        <w:jc w:val="left"/>
        <w:outlineLvl w:val="0"/>
        <w:rPr>
          <w:rFonts w:ascii="Verdana" w:hAnsi="Verdana"/>
          <w:sz w:val="18"/>
          <w:u w:val="none"/>
        </w:rPr>
      </w:pPr>
      <w:bookmarkStart w:id="18" w:name="_Toc517950079"/>
      <w:bookmarkStart w:id="19" w:name="_Toc94713167"/>
      <w:r w:rsidRPr="00205281">
        <w:rPr>
          <w:rFonts w:ascii="Verdana" w:hAnsi="Verdana"/>
          <w:sz w:val="18"/>
          <w:u w:val="none"/>
        </w:rPr>
        <w:t xml:space="preserve">DOCUMENTOS </w:t>
      </w:r>
      <w:bookmarkEnd w:id="18"/>
      <w:r w:rsidR="00FD3460" w:rsidRPr="00205281">
        <w:rPr>
          <w:rFonts w:ascii="Verdana" w:hAnsi="Verdana"/>
          <w:sz w:val="18"/>
          <w:u w:val="none"/>
        </w:rPr>
        <w:t>QUE DEBE PRESENTAR EL PROPONENTE</w:t>
      </w:r>
      <w:bookmarkEnd w:id="19"/>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880AEC">
      <w:pPr>
        <w:pStyle w:val="Prrafodelista"/>
        <w:numPr>
          <w:ilvl w:val="1"/>
          <w:numId w:val="53"/>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2F3CA9">
      <w:pPr>
        <w:numPr>
          <w:ilvl w:val="0"/>
          <w:numId w:val="18"/>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2F3CA9">
      <w:pPr>
        <w:numPr>
          <w:ilvl w:val="0"/>
          <w:numId w:val="18"/>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D26309">
      <w:pPr>
        <w:numPr>
          <w:ilvl w:val="0"/>
          <w:numId w:val="18"/>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2F3CA9">
      <w:pPr>
        <w:numPr>
          <w:ilvl w:val="0"/>
          <w:numId w:val="18"/>
        </w:numPr>
        <w:tabs>
          <w:tab w:val="clear" w:pos="1773"/>
        </w:tabs>
        <w:ind w:left="1560"/>
        <w:jc w:val="both"/>
        <w:rPr>
          <w:rFonts w:cs="Arial"/>
          <w:sz w:val="18"/>
          <w:szCs w:val="18"/>
          <w:lang w:val="es-BO"/>
        </w:rPr>
      </w:pPr>
      <w:r w:rsidRPr="00205281">
        <w:rPr>
          <w:rFonts w:cs="Arial"/>
          <w:sz w:val="18"/>
          <w:szCs w:val="18"/>
          <w:lang w:val="es-BO"/>
        </w:rPr>
        <w:lastRenderedPageBreak/>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F30652">
      <w:pPr>
        <w:numPr>
          <w:ilvl w:val="0"/>
          <w:numId w:val="18"/>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880AEC">
      <w:pPr>
        <w:pStyle w:val="Prrafodelista"/>
        <w:numPr>
          <w:ilvl w:val="1"/>
          <w:numId w:val="53"/>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880AEC">
      <w:pPr>
        <w:pStyle w:val="Prrafodelista"/>
        <w:numPr>
          <w:ilvl w:val="2"/>
          <w:numId w:val="53"/>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2F3CA9">
      <w:pPr>
        <w:numPr>
          <w:ilvl w:val="0"/>
          <w:numId w:val="19"/>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2F3CA9">
      <w:pPr>
        <w:numPr>
          <w:ilvl w:val="0"/>
          <w:numId w:val="19"/>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D26309">
      <w:pPr>
        <w:numPr>
          <w:ilvl w:val="0"/>
          <w:numId w:val="19"/>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2F3CA9">
      <w:pPr>
        <w:numPr>
          <w:ilvl w:val="0"/>
          <w:numId w:val="19"/>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1913E2">
      <w:pPr>
        <w:numPr>
          <w:ilvl w:val="0"/>
          <w:numId w:val="19"/>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8C1BE5">
      <w:pPr>
        <w:pStyle w:val="Prrafodelista"/>
        <w:numPr>
          <w:ilvl w:val="2"/>
          <w:numId w:val="53"/>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8C1BE5">
      <w:pPr>
        <w:pStyle w:val="Prrafodelista"/>
        <w:numPr>
          <w:ilvl w:val="1"/>
          <w:numId w:val="53"/>
        </w:numPr>
        <w:ind w:left="1134" w:hanging="774"/>
        <w:jc w:val="both"/>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8C1BE5">
      <w:pPr>
        <w:pStyle w:val="Prrafodelista"/>
        <w:numPr>
          <w:ilvl w:val="1"/>
          <w:numId w:val="53"/>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8C1BE5">
      <w:pPr>
        <w:pStyle w:val="Prrafodelista"/>
        <w:numPr>
          <w:ilvl w:val="1"/>
          <w:numId w:val="53"/>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2"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2"/>
    <w:p w14:paraId="6BE950EB" w14:textId="77777777" w:rsidR="00D7230B" w:rsidRPr="00205281" w:rsidRDefault="00D7230B" w:rsidP="00543339">
      <w:pPr>
        <w:rPr>
          <w:lang w:val="es-BO"/>
        </w:rPr>
      </w:pPr>
    </w:p>
    <w:p w14:paraId="571020FE" w14:textId="77777777" w:rsidR="006E2DD4" w:rsidRPr="00205281" w:rsidRDefault="006E2DD4" w:rsidP="00880AEC">
      <w:pPr>
        <w:pStyle w:val="Ttulo"/>
        <w:numPr>
          <w:ilvl w:val="0"/>
          <w:numId w:val="23"/>
        </w:numPr>
        <w:spacing w:after="60"/>
        <w:ind w:left="426" w:hanging="426"/>
        <w:jc w:val="left"/>
        <w:outlineLvl w:val="0"/>
        <w:rPr>
          <w:rFonts w:ascii="Verdana" w:hAnsi="Verdana"/>
          <w:sz w:val="18"/>
          <w:u w:val="none"/>
        </w:rPr>
      </w:pPr>
      <w:bookmarkStart w:id="23" w:name="_Toc94713168"/>
      <w:bookmarkStart w:id="24" w:name="_Toc517950080"/>
      <w:r w:rsidRPr="00205281">
        <w:rPr>
          <w:rFonts w:ascii="Verdana" w:hAnsi="Verdana"/>
          <w:sz w:val="18"/>
          <w:u w:val="none"/>
        </w:rPr>
        <w:t>PRESENTACIÓN DE PROPUESTAS</w:t>
      </w:r>
      <w:bookmarkEnd w:id="23"/>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880AEC">
      <w:pPr>
        <w:pStyle w:val="Prrafodelista"/>
        <w:numPr>
          <w:ilvl w:val="1"/>
          <w:numId w:val="54"/>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880AEC">
      <w:pPr>
        <w:pStyle w:val="Prrafodelista"/>
        <w:numPr>
          <w:ilvl w:val="2"/>
          <w:numId w:val="54"/>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880AEC">
      <w:pPr>
        <w:pStyle w:val="Prrafodelista"/>
        <w:numPr>
          <w:ilvl w:val="2"/>
          <w:numId w:val="54"/>
        </w:numPr>
        <w:ind w:left="1843" w:hanging="850"/>
        <w:jc w:val="both"/>
        <w:rPr>
          <w:lang w:val="es-BO"/>
        </w:rPr>
      </w:pPr>
      <w:r w:rsidRPr="00205281">
        <w:rPr>
          <w:lang w:val="es-BO"/>
        </w:rPr>
        <w:lastRenderedPageBreak/>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880AEC">
      <w:pPr>
        <w:pStyle w:val="Prrafodelista"/>
        <w:numPr>
          <w:ilvl w:val="2"/>
          <w:numId w:val="54"/>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880AEC">
      <w:pPr>
        <w:pStyle w:val="Prrafodelista"/>
        <w:numPr>
          <w:ilvl w:val="2"/>
          <w:numId w:val="54"/>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880AEC">
      <w:pPr>
        <w:pStyle w:val="Prrafodelista"/>
        <w:numPr>
          <w:ilvl w:val="2"/>
          <w:numId w:val="54"/>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0079EB">
      <w:pPr>
        <w:pStyle w:val="Prrafodelista"/>
        <w:numPr>
          <w:ilvl w:val="2"/>
          <w:numId w:val="54"/>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880AEC">
      <w:pPr>
        <w:pStyle w:val="Prrafodelista"/>
        <w:numPr>
          <w:ilvl w:val="1"/>
          <w:numId w:val="54"/>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880AEC">
      <w:pPr>
        <w:pStyle w:val="Prrafodelista"/>
        <w:numPr>
          <w:ilvl w:val="2"/>
          <w:numId w:val="54"/>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880AEC">
      <w:pPr>
        <w:pStyle w:val="Prrafodelista"/>
        <w:numPr>
          <w:ilvl w:val="1"/>
          <w:numId w:val="30"/>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880AEC">
      <w:pPr>
        <w:pStyle w:val="Prrafodelista"/>
        <w:numPr>
          <w:ilvl w:val="1"/>
          <w:numId w:val="30"/>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880AEC">
      <w:pPr>
        <w:pStyle w:val="Prrafodelista"/>
        <w:numPr>
          <w:ilvl w:val="2"/>
          <w:numId w:val="54"/>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880AEC">
      <w:pPr>
        <w:pStyle w:val="Prrafodelista"/>
        <w:numPr>
          <w:ilvl w:val="2"/>
          <w:numId w:val="54"/>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880AEC">
      <w:pPr>
        <w:pStyle w:val="Prrafodelista"/>
        <w:numPr>
          <w:ilvl w:val="1"/>
          <w:numId w:val="54"/>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880AEC">
      <w:pPr>
        <w:pStyle w:val="Prrafodelista"/>
        <w:numPr>
          <w:ilvl w:val="2"/>
          <w:numId w:val="54"/>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880AEC">
      <w:pPr>
        <w:pStyle w:val="Prrafodelista"/>
        <w:numPr>
          <w:ilvl w:val="2"/>
          <w:numId w:val="54"/>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880AEC">
      <w:pPr>
        <w:pStyle w:val="Prrafodelista"/>
        <w:numPr>
          <w:ilvl w:val="2"/>
          <w:numId w:val="54"/>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880AEC">
      <w:pPr>
        <w:pStyle w:val="Prrafodelista"/>
        <w:numPr>
          <w:ilvl w:val="2"/>
          <w:numId w:val="54"/>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880AEC">
      <w:pPr>
        <w:pStyle w:val="Prrafodelista"/>
        <w:numPr>
          <w:ilvl w:val="2"/>
          <w:numId w:val="54"/>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880AEC">
      <w:pPr>
        <w:pStyle w:val="Ttulo"/>
        <w:numPr>
          <w:ilvl w:val="0"/>
          <w:numId w:val="54"/>
        </w:numPr>
        <w:spacing w:after="60"/>
        <w:ind w:left="426" w:hanging="426"/>
        <w:jc w:val="left"/>
        <w:outlineLvl w:val="0"/>
        <w:rPr>
          <w:rFonts w:ascii="Verdana" w:hAnsi="Verdana"/>
          <w:sz w:val="18"/>
        </w:rPr>
      </w:pPr>
      <w:bookmarkStart w:id="25" w:name="_Toc94713169"/>
      <w:bookmarkEnd w:id="24"/>
      <w:r w:rsidRPr="00205281">
        <w:rPr>
          <w:rFonts w:ascii="Verdana" w:hAnsi="Verdana"/>
          <w:sz w:val="18"/>
          <w:u w:val="none"/>
        </w:rPr>
        <w:t>APERTURA DE PROPUESTAS</w:t>
      </w:r>
      <w:bookmarkEnd w:id="25"/>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880AEC">
      <w:pPr>
        <w:pStyle w:val="Prrafodelista"/>
        <w:numPr>
          <w:ilvl w:val="1"/>
          <w:numId w:val="54"/>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880AEC">
      <w:pPr>
        <w:pStyle w:val="Prrafodelista"/>
        <w:numPr>
          <w:ilvl w:val="1"/>
          <w:numId w:val="54"/>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880AEC">
      <w:pPr>
        <w:pStyle w:val="Prrafodelista"/>
        <w:numPr>
          <w:ilvl w:val="1"/>
          <w:numId w:val="54"/>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880AEC">
      <w:pPr>
        <w:pStyle w:val="Prrafodelista"/>
        <w:numPr>
          <w:ilvl w:val="1"/>
          <w:numId w:val="54"/>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880AEC">
      <w:pPr>
        <w:pStyle w:val="Prrafodelista"/>
        <w:numPr>
          <w:ilvl w:val="0"/>
          <w:numId w:val="52"/>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880AEC">
      <w:pPr>
        <w:pStyle w:val="Prrafodelista"/>
        <w:numPr>
          <w:ilvl w:val="0"/>
          <w:numId w:val="52"/>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880AEC">
      <w:pPr>
        <w:pStyle w:val="Prrafodelista"/>
        <w:numPr>
          <w:ilvl w:val="0"/>
          <w:numId w:val="52"/>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880AEC">
      <w:pPr>
        <w:pStyle w:val="Prrafodelista"/>
        <w:numPr>
          <w:ilvl w:val="0"/>
          <w:numId w:val="52"/>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w:t>
      </w:r>
      <w:r w:rsidRPr="00205281">
        <w:rPr>
          <w:lang w:val="es-BO"/>
        </w:rPr>
        <w:lastRenderedPageBreak/>
        <w:t>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880AEC">
      <w:pPr>
        <w:pStyle w:val="Prrafodelista"/>
        <w:numPr>
          <w:ilvl w:val="0"/>
          <w:numId w:val="52"/>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880AEC">
      <w:pPr>
        <w:pStyle w:val="Prrafodelista"/>
        <w:numPr>
          <w:ilvl w:val="1"/>
          <w:numId w:val="54"/>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880AEC">
      <w:pPr>
        <w:pStyle w:val="Prrafodelista"/>
        <w:numPr>
          <w:ilvl w:val="1"/>
          <w:numId w:val="54"/>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7307B7">
      <w:pPr>
        <w:numPr>
          <w:ilvl w:val="0"/>
          <w:numId w:val="13"/>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7307B7">
      <w:pPr>
        <w:numPr>
          <w:ilvl w:val="0"/>
          <w:numId w:val="13"/>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880AEC">
      <w:pPr>
        <w:pStyle w:val="Ttulo"/>
        <w:numPr>
          <w:ilvl w:val="0"/>
          <w:numId w:val="54"/>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880AEC">
      <w:pPr>
        <w:pStyle w:val="Prrafodelista"/>
        <w:numPr>
          <w:ilvl w:val="1"/>
          <w:numId w:val="54"/>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880AEC">
      <w:pPr>
        <w:pStyle w:val="Prrafodelista"/>
        <w:numPr>
          <w:ilvl w:val="2"/>
          <w:numId w:val="54"/>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 xml:space="preserve">e corregirán los errores aritméticos, verificando la información del Formulario de Presupuesto </w:t>
      </w:r>
      <w:r w:rsidR="00AE15BA" w:rsidRPr="00205281">
        <w:rPr>
          <w:rFonts w:cs="Arial"/>
          <w:szCs w:val="18"/>
          <w:lang w:val="es-BO"/>
        </w:rPr>
        <w:lastRenderedPageBreak/>
        <w:t>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880AEC">
      <w:pPr>
        <w:numPr>
          <w:ilvl w:val="0"/>
          <w:numId w:val="24"/>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880AEC">
      <w:pPr>
        <w:numPr>
          <w:ilvl w:val="0"/>
          <w:numId w:val="24"/>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880AEC">
      <w:pPr>
        <w:numPr>
          <w:ilvl w:val="0"/>
          <w:numId w:val="24"/>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880AEC">
      <w:pPr>
        <w:numPr>
          <w:ilvl w:val="0"/>
          <w:numId w:val="24"/>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880AEC">
      <w:pPr>
        <w:pStyle w:val="Prrafodelista"/>
        <w:numPr>
          <w:ilvl w:val="2"/>
          <w:numId w:val="54"/>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880AEC">
      <w:pPr>
        <w:pStyle w:val="Prrafodelista"/>
        <w:numPr>
          <w:ilvl w:val="2"/>
          <w:numId w:val="54"/>
        </w:numPr>
        <w:ind w:left="2127" w:hanging="993"/>
        <w:jc w:val="both"/>
        <w:rPr>
          <w:rFonts w:cs="Arial"/>
          <w:b/>
          <w:szCs w:val="18"/>
          <w:lang w:val="es-BO"/>
        </w:rPr>
      </w:pPr>
      <w:r w:rsidRPr="00205281">
        <w:rPr>
          <w:rFonts w:cs="Arial"/>
          <w:b/>
          <w:szCs w:val="18"/>
          <w:lang w:val="es-BO"/>
        </w:rPr>
        <w:lastRenderedPageBreak/>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AF7849"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880AEC">
      <w:pPr>
        <w:pStyle w:val="Prrafodelista"/>
        <w:numPr>
          <w:ilvl w:val="2"/>
          <w:numId w:val="54"/>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880AEC">
      <w:pPr>
        <w:pStyle w:val="Prrafodelista"/>
        <w:numPr>
          <w:ilvl w:val="2"/>
          <w:numId w:val="54"/>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D42B20">
      <w:pPr>
        <w:numPr>
          <w:ilvl w:val="0"/>
          <w:numId w:val="10"/>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D42B20">
      <w:pPr>
        <w:numPr>
          <w:ilvl w:val="0"/>
          <w:numId w:val="10"/>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D42B20">
      <w:pPr>
        <w:numPr>
          <w:ilvl w:val="0"/>
          <w:numId w:val="10"/>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D42B20">
      <w:pPr>
        <w:numPr>
          <w:ilvl w:val="0"/>
          <w:numId w:val="10"/>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9C39D2">
      <w:pPr>
        <w:numPr>
          <w:ilvl w:val="0"/>
          <w:numId w:val="10"/>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D42B20">
      <w:pPr>
        <w:numPr>
          <w:ilvl w:val="0"/>
          <w:numId w:val="10"/>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880AEC">
      <w:pPr>
        <w:pStyle w:val="Ttulo"/>
        <w:numPr>
          <w:ilvl w:val="0"/>
          <w:numId w:val="54"/>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880AEC">
      <w:pPr>
        <w:pStyle w:val="Prrafodelista"/>
        <w:numPr>
          <w:ilvl w:val="1"/>
          <w:numId w:val="54"/>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880AEC">
      <w:pPr>
        <w:pStyle w:val="Prrafodelista"/>
        <w:numPr>
          <w:ilvl w:val="1"/>
          <w:numId w:val="54"/>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880AEC">
      <w:pPr>
        <w:pStyle w:val="Prrafodelista"/>
        <w:numPr>
          <w:ilvl w:val="1"/>
          <w:numId w:val="54"/>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880AEC">
      <w:pPr>
        <w:pStyle w:val="Prrafodelista"/>
        <w:numPr>
          <w:ilvl w:val="1"/>
          <w:numId w:val="54"/>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2F3CA9">
      <w:pPr>
        <w:pStyle w:val="Prrafodelista"/>
        <w:numPr>
          <w:ilvl w:val="0"/>
          <w:numId w:val="15"/>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2F3CA9">
      <w:pPr>
        <w:pStyle w:val="Prrafodelista"/>
        <w:numPr>
          <w:ilvl w:val="0"/>
          <w:numId w:val="15"/>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2F3CA9">
      <w:pPr>
        <w:pStyle w:val="Prrafodelista"/>
        <w:numPr>
          <w:ilvl w:val="0"/>
          <w:numId w:val="15"/>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2F3CA9">
      <w:pPr>
        <w:pStyle w:val="Prrafodelista"/>
        <w:numPr>
          <w:ilvl w:val="0"/>
          <w:numId w:val="15"/>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2F3CA9">
      <w:pPr>
        <w:pStyle w:val="Prrafodelista"/>
        <w:numPr>
          <w:ilvl w:val="0"/>
          <w:numId w:val="15"/>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880AEC">
      <w:pPr>
        <w:pStyle w:val="Prrafodelista"/>
        <w:numPr>
          <w:ilvl w:val="1"/>
          <w:numId w:val="54"/>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880AEC">
      <w:pPr>
        <w:pStyle w:val="Prrafodelista"/>
        <w:numPr>
          <w:ilvl w:val="1"/>
          <w:numId w:val="54"/>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880AEC">
      <w:pPr>
        <w:pStyle w:val="Prrafodelista"/>
        <w:numPr>
          <w:ilvl w:val="1"/>
          <w:numId w:val="54"/>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880AEC">
      <w:pPr>
        <w:pStyle w:val="Prrafodelista"/>
        <w:numPr>
          <w:ilvl w:val="1"/>
          <w:numId w:val="54"/>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880AEC">
      <w:pPr>
        <w:pStyle w:val="Prrafodelista"/>
        <w:numPr>
          <w:ilvl w:val="1"/>
          <w:numId w:val="54"/>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880AEC">
      <w:pPr>
        <w:pStyle w:val="Prrafodelista"/>
        <w:numPr>
          <w:ilvl w:val="1"/>
          <w:numId w:val="54"/>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880AEC">
      <w:pPr>
        <w:pStyle w:val="Prrafodelista"/>
        <w:numPr>
          <w:ilvl w:val="1"/>
          <w:numId w:val="54"/>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880AEC">
      <w:pPr>
        <w:pStyle w:val="Prrafodelista"/>
        <w:numPr>
          <w:ilvl w:val="1"/>
          <w:numId w:val="54"/>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880AEC">
      <w:pPr>
        <w:pStyle w:val="Prrafodelista"/>
        <w:numPr>
          <w:ilvl w:val="1"/>
          <w:numId w:val="54"/>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880AEC">
      <w:pPr>
        <w:pStyle w:val="Ttulo"/>
        <w:numPr>
          <w:ilvl w:val="0"/>
          <w:numId w:val="54"/>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880AEC">
      <w:pPr>
        <w:pStyle w:val="Ttulo"/>
        <w:numPr>
          <w:ilvl w:val="0"/>
          <w:numId w:val="54"/>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880AEC">
      <w:pPr>
        <w:pStyle w:val="Ttulo"/>
        <w:numPr>
          <w:ilvl w:val="0"/>
          <w:numId w:val="54"/>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880AEC">
      <w:pPr>
        <w:pStyle w:val="Prrafodelista"/>
        <w:numPr>
          <w:ilvl w:val="1"/>
          <w:numId w:val="54"/>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880AEC">
      <w:pPr>
        <w:pStyle w:val="Prrafodelista"/>
        <w:numPr>
          <w:ilvl w:val="1"/>
          <w:numId w:val="54"/>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880AEC">
      <w:pPr>
        <w:pStyle w:val="Prrafodelista"/>
        <w:numPr>
          <w:ilvl w:val="1"/>
          <w:numId w:val="54"/>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32C3C3E0" w14:textId="3C40209B" w:rsidR="00851E81" w:rsidRDefault="00851E81" w:rsidP="002D32FB">
      <w:pPr>
        <w:jc w:val="both"/>
        <w:rPr>
          <w:rFonts w:cs="Arial"/>
          <w:sz w:val="18"/>
          <w:szCs w:val="18"/>
          <w:lang w:val="es-BO"/>
        </w:rPr>
      </w:pPr>
    </w:p>
    <w:p w14:paraId="032FADDC" w14:textId="572D7257" w:rsidR="00C63E3C" w:rsidRDefault="00C63E3C" w:rsidP="002D32FB">
      <w:pPr>
        <w:jc w:val="both"/>
        <w:rPr>
          <w:rFonts w:cs="Arial"/>
          <w:sz w:val="18"/>
          <w:szCs w:val="18"/>
          <w:lang w:val="es-BO"/>
        </w:rPr>
      </w:pPr>
    </w:p>
    <w:p w14:paraId="05884DE6" w14:textId="59213650" w:rsidR="00C63E3C" w:rsidRDefault="00C63E3C" w:rsidP="002D32FB">
      <w:pPr>
        <w:jc w:val="both"/>
        <w:rPr>
          <w:rFonts w:cs="Arial"/>
          <w:sz w:val="18"/>
          <w:szCs w:val="18"/>
          <w:lang w:val="es-BO"/>
        </w:rPr>
      </w:pPr>
    </w:p>
    <w:p w14:paraId="6A2D7905" w14:textId="6D88AC79" w:rsidR="00C63E3C" w:rsidRDefault="00C63E3C" w:rsidP="002D32FB">
      <w:pPr>
        <w:jc w:val="both"/>
        <w:rPr>
          <w:rFonts w:cs="Arial"/>
          <w:sz w:val="18"/>
          <w:szCs w:val="18"/>
          <w:lang w:val="es-BO"/>
        </w:rPr>
      </w:pPr>
    </w:p>
    <w:p w14:paraId="2F4DA13C" w14:textId="502F3743" w:rsidR="00C63E3C" w:rsidRDefault="00C63E3C" w:rsidP="002D32FB">
      <w:pPr>
        <w:jc w:val="both"/>
        <w:rPr>
          <w:rFonts w:cs="Arial"/>
          <w:sz w:val="18"/>
          <w:szCs w:val="18"/>
          <w:lang w:val="es-BO"/>
        </w:rPr>
      </w:pPr>
    </w:p>
    <w:p w14:paraId="68889094" w14:textId="5A1F7F9D" w:rsidR="00C63E3C" w:rsidRDefault="00C63E3C" w:rsidP="002D32FB">
      <w:pPr>
        <w:jc w:val="both"/>
        <w:rPr>
          <w:rFonts w:cs="Arial"/>
          <w:sz w:val="18"/>
          <w:szCs w:val="18"/>
          <w:lang w:val="es-BO"/>
        </w:rPr>
      </w:pPr>
    </w:p>
    <w:p w14:paraId="11CF587C" w14:textId="58987DDA"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880AEC">
      <w:pPr>
        <w:pStyle w:val="Ttulo"/>
        <w:numPr>
          <w:ilvl w:val="0"/>
          <w:numId w:val="54"/>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880AEC">
            <w:pPr>
              <w:pStyle w:val="Prrafodelista"/>
              <w:numPr>
                <w:ilvl w:val="0"/>
                <w:numId w:val="31"/>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57C8883F" w:rsidR="0041522E" w:rsidRPr="00083637" w:rsidRDefault="005C3CC6" w:rsidP="00FB1C3E">
            <w:pPr>
              <w:rPr>
                <w:rFonts w:ascii="Arial" w:hAnsi="Arial" w:cs="Arial"/>
                <w:lang w:val="es-BO"/>
              </w:rPr>
            </w:pPr>
            <w:r>
              <w:rPr>
                <w:rFonts w:ascii="Arial" w:hAnsi="Arial" w:cs="Arial"/>
                <w:lang w:val="es-BO"/>
              </w:rPr>
              <w:t>MUSERPOL/ANPE/OBR-01/2022</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565851"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67485677" w:rsidR="0041522E" w:rsidRPr="00083637" w:rsidRDefault="00565851" w:rsidP="00FB1C3E">
            <w:pPr>
              <w:rPr>
                <w:rFonts w:ascii="Arial" w:hAnsi="Arial" w:cs="Arial"/>
              </w:rPr>
            </w:pPr>
            <w:r>
              <w:rPr>
                <w:rFonts w:ascii="Arial" w:hAnsi="Arial" w:cs="Arial"/>
              </w:rPr>
              <w:t>2</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5C17D35" w:rsidR="0041522E" w:rsidRPr="00083637" w:rsidRDefault="007E6A20"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1AED4AB9" w:rsidR="0041522E" w:rsidRPr="00083637" w:rsidRDefault="007E6A20"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1C586769" w:rsidR="0041522E" w:rsidRPr="00083637" w:rsidRDefault="007E6A20"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0683F693" w:rsidR="0041522E" w:rsidRPr="00083637" w:rsidRDefault="007E6A20"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0F970733" w:rsidR="0041522E" w:rsidRPr="00083637" w:rsidRDefault="007E6A20"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2FFBDFEF" w:rsidR="0041522E" w:rsidRPr="00083637" w:rsidRDefault="007E6A20"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6CCA9456" w:rsidR="0041522E" w:rsidRPr="00083637" w:rsidRDefault="007E6A20" w:rsidP="00FB1C3E">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1BDAF8FA" w:rsidR="0041522E" w:rsidRPr="00083637" w:rsidRDefault="00565851"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A8E4EA9" w:rsidR="0041522E" w:rsidRPr="00083637" w:rsidRDefault="00565851"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5F891C4D" w:rsidR="0041522E" w:rsidRPr="00083637" w:rsidRDefault="005C3CC6" w:rsidP="00FB1C3E">
            <w:pPr>
              <w:rPr>
                <w:rFonts w:ascii="Arial" w:hAnsi="Arial" w:cs="Arial"/>
              </w:rPr>
            </w:pPr>
            <w:r>
              <w:rPr>
                <w:rFonts w:ascii="Arial" w:hAnsi="Arial" w:cs="Arial"/>
              </w:rPr>
              <w:t>2022</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334E11DA" w:rsidR="0041522E" w:rsidRPr="00083637" w:rsidRDefault="005C3CC6" w:rsidP="00112115">
            <w:pPr>
              <w:tabs>
                <w:tab w:val="left" w:pos="1634"/>
              </w:tabs>
              <w:jc w:val="center"/>
              <w:rPr>
                <w:rFonts w:ascii="Arial" w:hAnsi="Arial" w:cs="Arial"/>
                <w:lang w:val="es-BO"/>
              </w:rPr>
            </w:pPr>
            <w:r w:rsidRPr="005C3CC6">
              <w:rPr>
                <w:rFonts w:ascii="Arial" w:hAnsi="Arial" w:cs="Arial"/>
                <w:lang w:val="es-BO"/>
              </w:rPr>
              <w:t>CAMBIO DEL SISTEMA DE ALCANTARILLADO - HOTEL PARIS</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77777777" w:rsidR="0041522E" w:rsidRPr="00083637" w:rsidRDefault="0041522E" w:rsidP="00FB1C3E">
            <w:pPr>
              <w:rPr>
                <w:rFonts w:ascii="Arial" w:hAnsi="Arial" w:cs="Arial"/>
                <w:lang w:val="es-BO"/>
              </w:rPr>
            </w:pP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20117957" w:rsidR="0041522E" w:rsidRPr="00112115" w:rsidRDefault="005C3CC6" w:rsidP="005D64F2">
            <w:pPr>
              <w:jc w:val="both"/>
              <w:rPr>
                <w:rFonts w:ascii="Arial" w:hAnsi="Arial" w:cs="Arial"/>
                <w:lang w:val="es-BO"/>
              </w:rPr>
            </w:pPr>
            <w:r w:rsidRPr="00112115">
              <w:rPr>
                <w:rFonts w:ascii="Arial" w:hAnsi="Arial" w:cs="Arial"/>
                <w:lang w:val="es-BO"/>
              </w:rPr>
              <w:t>Bs.-99.851,25 (Noventa y nueve mil ochocientos cincuenta y uno 25/100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1CB66D1C" w:rsidR="0041522E" w:rsidRPr="00112115" w:rsidRDefault="00855341" w:rsidP="00FB1C3E">
            <w:pPr>
              <w:jc w:val="both"/>
              <w:rPr>
                <w:rFonts w:ascii="Arial" w:hAnsi="Arial" w:cs="Arial"/>
                <w:lang w:val="es-BO"/>
              </w:rPr>
            </w:pPr>
            <w:r w:rsidRPr="00112115">
              <w:rPr>
                <w:rFonts w:ascii="Arial" w:hAnsi="Arial" w:cs="Arial"/>
                <w:lang w:val="es-BO"/>
              </w:rPr>
              <w:t>(</w:t>
            </w:r>
            <w:r w:rsidR="005C3CC6">
              <w:rPr>
                <w:rFonts w:ascii="Arial" w:hAnsi="Arial" w:cs="Arial"/>
                <w:lang w:val="es-BO"/>
              </w:rPr>
              <w:t>45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880AEC">
            <w:pPr>
              <w:pStyle w:val="Prrafodelista"/>
              <w:numPr>
                <w:ilvl w:val="0"/>
                <w:numId w:val="31"/>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AV. 6 DE AGOSTO N°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77777777" w:rsidR="0041522E" w:rsidRDefault="005C3CC6" w:rsidP="00FB1C3E">
            <w:pPr>
              <w:rPr>
                <w:rFonts w:ascii="Arial" w:hAnsi="Arial" w:cs="Arial"/>
                <w:lang w:val="es-BO"/>
              </w:rPr>
            </w:pPr>
            <w:r>
              <w:rPr>
                <w:rFonts w:ascii="Arial" w:hAnsi="Arial" w:cs="Arial"/>
                <w:lang w:val="es-BO"/>
              </w:rPr>
              <w:t>08:00</w:t>
            </w:r>
          </w:p>
          <w:p w14:paraId="1C59C951" w14:textId="77AF89A4" w:rsidR="005C3CC6" w:rsidRPr="00205281" w:rsidRDefault="005C3CC6" w:rsidP="00FB1C3E">
            <w:pPr>
              <w:rPr>
                <w:rFonts w:ascii="Arial" w:hAnsi="Arial" w:cs="Arial"/>
                <w:lang w:val="es-BO"/>
              </w:rPr>
            </w:pPr>
            <w:r>
              <w:rPr>
                <w:rFonts w:ascii="Arial" w:hAnsi="Arial" w:cs="Arial"/>
                <w:lang w:val="es-BO"/>
              </w:rPr>
              <w:t>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1DF63533" w:rsidR="0041522E" w:rsidRPr="00205281" w:rsidRDefault="005C3CC6" w:rsidP="00FB1C3E">
            <w:pPr>
              <w:rPr>
                <w:rFonts w:ascii="Arial" w:hAnsi="Arial" w:cs="Arial"/>
                <w:lang w:val="es-BO"/>
              </w:rPr>
            </w:pPr>
            <w:r>
              <w:rPr>
                <w:rFonts w:ascii="Arial" w:hAnsi="Arial" w:cs="Arial"/>
                <w:lang w:val="es-BO"/>
              </w:rPr>
              <w:t>Arq. Orlando Romero Flores</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5F76A06B" w:rsidR="0041522E" w:rsidRPr="00205281" w:rsidRDefault="009665F2" w:rsidP="00FB1C3E">
            <w:pPr>
              <w:rPr>
                <w:rFonts w:ascii="Arial" w:hAnsi="Arial" w:cs="Arial"/>
                <w:lang w:val="es-BO"/>
              </w:rPr>
            </w:pPr>
            <w:r w:rsidRPr="009665F2">
              <w:rPr>
                <w:rFonts w:ascii="Arial" w:hAnsi="Arial" w:cs="Arial"/>
                <w:lang w:val="es-BO"/>
              </w:rPr>
              <w:t>Técnico de Conservación Patrimonio y Bienes</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7E8815" w14:textId="225342D2" w:rsidR="0041522E" w:rsidRPr="00205281" w:rsidRDefault="009665F2" w:rsidP="00FB1C3E">
            <w:pPr>
              <w:rPr>
                <w:rFonts w:ascii="Arial" w:hAnsi="Arial" w:cs="Arial"/>
                <w:lang w:val="es-BO"/>
              </w:rPr>
            </w:pPr>
            <w:r>
              <w:rPr>
                <w:rFonts w:ascii="Arial" w:hAnsi="Arial" w:cs="Arial"/>
                <w:lang w:val="es-BO"/>
              </w:rPr>
              <w:t>oromero@muserpol.gob.bo</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t>Moneda: Bolivianos.</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bookmarkStart w:id="42" w:name="_GoBack"/>
            <w:bookmarkEnd w:id="42"/>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880AEC">
            <w:pPr>
              <w:pStyle w:val="Prrafodelista"/>
              <w:numPr>
                <w:ilvl w:val="2"/>
                <w:numId w:val="32"/>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880AEC">
            <w:pPr>
              <w:pStyle w:val="Prrafodelista"/>
              <w:numPr>
                <w:ilvl w:val="0"/>
                <w:numId w:val="34"/>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880AEC">
            <w:pPr>
              <w:pStyle w:val="Prrafodelista"/>
              <w:numPr>
                <w:ilvl w:val="0"/>
                <w:numId w:val="34"/>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880AEC">
            <w:pPr>
              <w:pStyle w:val="Prrafodelista"/>
              <w:numPr>
                <w:ilvl w:val="2"/>
                <w:numId w:val="32"/>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880AEC">
            <w:pPr>
              <w:pStyle w:val="Prrafodelista"/>
              <w:numPr>
                <w:ilvl w:val="2"/>
                <w:numId w:val="32"/>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25D2528B" w:rsidR="00DB211C" w:rsidRPr="00205281" w:rsidRDefault="003A20EE" w:rsidP="00FB1C3E">
            <w:pPr>
              <w:adjustRightInd w:val="0"/>
              <w:snapToGrid w:val="0"/>
              <w:jc w:val="center"/>
              <w:rPr>
                <w:rFonts w:ascii="Arial" w:hAnsi="Arial" w:cs="Arial"/>
                <w:lang w:val="es-BO"/>
              </w:rPr>
            </w:pPr>
            <w:r>
              <w:rPr>
                <w:rFonts w:ascii="Arial" w:hAnsi="Arial" w:cs="Arial"/>
                <w:lang w:val="es-BO"/>
              </w:rPr>
              <w:t>21</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7F424ADA" w:rsidR="00DB211C" w:rsidRPr="00205281" w:rsidRDefault="003A20EE" w:rsidP="00FB1C3E">
            <w:pPr>
              <w:adjustRightInd w:val="0"/>
              <w:snapToGrid w:val="0"/>
              <w:jc w:val="center"/>
              <w:rPr>
                <w:rFonts w:ascii="Arial" w:hAnsi="Arial" w:cs="Arial"/>
                <w:lang w:val="es-BO"/>
              </w:rPr>
            </w:pPr>
            <w:r>
              <w:rPr>
                <w:rFonts w:ascii="Arial" w:hAnsi="Arial" w:cs="Arial"/>
                <w:lang w:val="es-BO"/>
              </w:rPr>
              <w:t>02</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73414CF3" w:rsidR="00DB211C" w:rsidRPr="00205281" w:rsidRDefault="003A20EE"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AV. 6 DE AGOSTO N°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77777777"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77777777"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77777777"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3A272A24" w:rsidR="00DB211C" w:rsidRPr="00205281" w:rsidRDefault="00112115"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35E67E17" w:rsidR="00065026" w:rsidRPr="00205281" w:rsidRDefault="003A20EE" w:rsidP="00065026">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506A2757" w:rsidR="00065026" w:rsidRPr="00205281" w:rsidRDefault="003A20EE" w:rsidP="00065026">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11FB4403" w:rsidR="00065026" w:rsidRPr="00205281" w:rsidRDefault="003A20EE"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4945D28A" w:rsidR="00C00F08" w:rsidRDefault="00C00F08" w:rsidP="00065026">
            <w:pPr>
              <w:adjustRightInd w:val="0"/>
              <w:snapToGrid w:val="0"/>
              <w:jc w:val="center"/>
              <w:rPr>
                <w:rFonts w:ascii="Arial" w:hAnsi="Arial" w:cs="Arial"/>
                <w:lang w:val="es-BO"/>
              </w:rPr>
            </w:pPr>
            <w:r>
              <w:rPr>
                <w:rFonts w:ascii="Arial" w:hAnsi="Arial" w:cs="Arial"/>
                <w:lang w:val="es-BO"/>
              </w:rPr>
              <w:t>10</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4239412E" w:rsidR="00C00F08" w:rsidRDefault="00C00F08" w:rsidP="00065026">
            <w:pPr>
              <w:adjustRightInd w:val="0"/>
              <w:snapToGrid w:val="0"/>
              <w:jc w:val="center"/>
              <w:rPr>
                <w:rFonts w:ascii="Arial" w:hAnsi="Arial" w:cs="Arial"/>
                <w:lang w:val="es-BO"/>
              </w:rPr>
            </w:pPr>
            <w:r>
              <w:rPr>
                <w:rFonts w:ascii="Arial" w:hAnsi="Arial" w:cs="Arial"/>
                <w:lang w:val="es-BO"/>
              </w:rPr>
              <w:t>10</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282BF66D" w:rsidR="00C00F08" w:rsidRDefault="00C00F08" w:rsidP="00112115">
            <w:pPr>
              <w:adjustRightInd w:val="0"/>
              <w:snapToGrid w:val="0"/>
              <w:rPr>
                <w:rFonts w:ascii="Arial" w:hAnsi="Arial" w:cs="Arial"/>
                <w:lang w:val="es-BO" w:eastAsia="en-US"/>
              </w:rPr>
            </w:pPr>
            <w:r>
              <w:rPr>
                <w:rFonts w:ascii="Arial" w:hAnsi="Arial" w:cs="Arial"/>
                <w:lang w:val="es-BO"/>
              </w:rPr>
              <w:t>00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74110A7C" w:rsidR="00C00F08" w:rsidRDefault="00C00F0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F1D4D" w14:textId="712BB207" w:rsidR="003A20EE" w:rsidRDefault="00067074" w:rsidP="00065026">
            <w:pPr>
              <w:adjustRightInd w:val="0"/>
              <w:snapToGrid w:val="0"/>
              <w:jc w:val="center"/>
              <w:rPr>
                <w:rFonts w:ascii="Arial" w:hAnsi="Arial" w:cs="Arial"/>
                <w:i/>
                <w:lang w:val="es-BO"/>
              </w:rPr>
            </w:pPr>
            <w:r>
              <w:rPr>
                <w:rFonts w:ascii="Arial" w:hAnsi="Arial" w:cs="Arial"/>
                <w:i/>
                <w:lang w:val="es-BO"/>
              </w:rPr>
              <w:t>Presentación</w:t>
            </w:r>
            <w:r w:rsidR="003A20EE">
              <w:rPr>
                <w:rFonts w:ascii="Arial" w:hAnsi="Arial" w:cs="Arial"/>
                <w:i/>
                <w:lang w:val="es-BO"/>
              </w:rPr>
              <w:t xml:space="preserve"> a través del RUPE</w:t>
            </w:r>
          </w:p>
          <w:p w14:paraId="3459A118" w14:textId="77777777" w:rsidR="00C00F08" w:rsidRDefault="00C00F08" w:rsidP="00065026">
            <w:pPr>
              <w:adjustRightInd w:val="0"/>
              <w:snapToGrid w:val="0"/>
              <w:jc w:val="center"/>
              <w:rPr>
                <w:rFonts w:ascii="Arial" w:hAnsi="Arial" w:cs="Arial"/>
                <w:i/>
                <w:lang w:val="es-BO"/>
              </w:rPr>
            </w:pPr>
          </w:p>
          <w:p w14:paraId="42CB6F8D" w14:textId="77777777" w:rsidR="00067074" w:rsidRPr="00067074" w:rsidRDefault="00067074" w:rsidP="00067074">
            <w:pPr>
              <w:adjustRightInd w:val="0"/>
              <w:snapToGrid w:val="0"/>
              <w:jc w:val="center"/>
              <w:rPr>
                <w:rFonts w:ascii="Arial" w:hAnsi="Arial" w:cs="Arial"/>
                <w:b/>
                <w:i/>
                <w:lang w:val="es-BO"/>
              </w:rPr>
            </w:pPr>
            <w:r w:rsidRPr="00067074">
              <w:rPr>
                <w:rFonts w:ascii="Arial" w:hAnsi="Arial" w:cs="Arial"/>
                <w:b/>
                <w:i/>
                <w:lang w:val="es-BO"/>
              </w:rPr>
              <w:t xml:space="preserve">APERTURA </w:t>
            </w:r>
          </w:p>
          <w:p w14:paraId="11834479" w14:textId="77777777" w:rsidR="00067074" w:rsidRPr="00067074" w:rsidRDefault="00067074" w:rsidP="00067074">
            <w:pPr>
              <w:adjustRightInd w:val="0"/>
              <w:snapToGrid w:val="0"/>
              <w:jc w:val="center"/>
              <w:rPr>
                <w:rFonts w:ascii="Arial" w:hAnsi="Arial" w:cs="Arial"/>
                <w:i/>
              </w:rPr>
            </w:pPr>
            <w:r w:rsidRPr="00067074">
              <w:rPr>
                <w:rFonts w:ascii="Arial" w:hAnsi="Arial" w:cs="Arial"/>
                <w:i/>
              </w:rPr>
              <w:t xml:space="preserve">https://zoom.us/j/96558333843?pwd=NUNoSnZ0Y0xaRXhzYWhHanhyczF2Zz09  </w:t>
            </w:r>
          </w:p>
          <w:p w14:paraId="73E69E09" w14:textId="77777777" w:rsidR="00067074" w:rsidRPr="00067074" w:rsidRDefault="00067074" w:rsidP="00067074">
            <w:pPr>
              <w:adjustRightInd w:val="0"/>
              <w:snapToGrid w:val="0"/>
              <w:jc w:val="center"/>
              <w:rPr>
                <w:rFonts w:ascii="Arial" w:hAnsi="Arial" w:cs="Arial"/>
                <w:i/>
              </w:rPr>
            </w:pPr>
            <w:r w:rsidRPr="00067074">
              <w:rPr>
                <w:rFonts w:ascii="Arial" w:hAnsi="Arial" w:cs="Arial"/>
                <w:i/>
              </w:rPr>
              <w:t>Meeting ID: 965 5833 3843</w:t>
            </w:r>
          </w:p>
          <w:p w14:paraId="7149B56E" w14:textId="77777777" w:rsidR="00067074" w:rsidRPr="00067074" w:rsidRDefault="00067074" w:rsidP="00067074">
            <w:pPr>
              <w:adjustRightInd w:val="0"/>
              <w:snapToGrid w:val="0"/>
              <w:jc w:val="center"/>
              <w:rPr>
                <w:rFonts w:ascii="Arial" w:hAnsi="Arial" w:cs="Arial"/>
                <w:i/>
              </w:rPr>
            </w:pPr>
            <w:proofErr w:type="spellStart"/>
            <w:r w:rsidRPr="00067074">
              <w:rPr>
                <w:rFonts w:ascii="Arial" w:hAnsi="Arial" w:cs="Arial"/>
                <w:i/>
              </w:rPr>
              <w:t>Passcode</w:t>
            </w:r>
            <w:proofErr w:type="spellEnd"/>
            <w:r w:rsidRPr="00067074">
              <w:rPr>
                <w:rFonts w:ascii="Arial" w:hAnsi="Arial" w:cs="Arial"/>
                <w:i/>
              </w:rPr>
              <w:t>: 396672</w:t>
            </w:r>
          </w:p>
          <w:p w14:paraId="17357331" w14:textId="5D8B40D2" w:rsidR="00065026" w:rsidRPr="00112115" w:rsidRDefault="00067074" w:rsidP="00067074">
            <w:pPr>
              <w:adjustRightInd w:val="0"/>
              <w:snapToGrid w:val="0"/>
              <w:jc w:val="center"/>
              <w:rPr>
                <w:rFonts w:ascii="Arial" w:hAnsi="Arial" w:cs="Arial"/>
                <w:lang w:val="es-BO"/>
              </w:rPr>
            </w:pPr>
            <w:r w:rsidRPr="00112115">
              <w:rPr>
                <w:rFonts w:ascii="Arial" w:hAnsi="Arial" w:cs="Arial"/>
                <w:lang w:val="es-BO"/>
              </w:rPr>
              <w:t>AV. 6 DE AGOSTO N° 2354 ENTRE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1091E221" w:rsidR="00065026" w:rsidRPr="00205281" w:rsidRDefault="002A59FA" w:rsidP="0006502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2C433C35" w:rsidR="00065026" w:rsidRPr="00205281" w:rsidRDefault="002A59FA" w:rsidP="0006502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2CA292FF"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57DE73B4" w:rsidR="00065026" w:rsidRPr="00205281" w:rsidRDefault="002A59FA" w:rsidP="0006502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44ED0C44" w:rsidR="00065026" w:rsidRPr="00205281" w:rsidRDefault="002A59FA" w:rsidP="0006502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3B7D5726"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0D75657D" w:rsidR="00065026" w:rsidRPr="00205281" w:rsidRDefault="002A59FA" w:rsidP="00065026">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18C51545" w:rsidR="00065026" w:rsidRPr="00205281" w:rsidRDefault="002A59FA" w:rsidP="00065026">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221305D5"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70B25F18" w:rsidR="00065026" w:rsidRPr="00205281" w:rsidRDefault="002A59FA" w:rsidP="00065026">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263D2B0C" w:rsidR="00065026" w:rsidRPr="00205281" w:rsidRDefault="002A59FA" w:rsidP="0006502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3FE84C5A"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880AEC">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376CF80E" w:rsidR="00065026" w:rsidRPr="00083637" w:rsidRDefault="002A59FA" w:rsidP="00065026">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15D4D3A3" w:rsidR="00065026" w:rsidRPr="00083637" w:rsidRDefault="002A59FA" w:rsidP="0006502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1A4ED49B" w:rsidR="00065026" w:rsidRPr="00083637"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310C595E" w14:textId="77777777" w:rsidR="00AA16A3" w:rsidRDefault="00AA16A3" w:rsidP="0041522E">
      <w:pPr>
        <w:rPr>
          <w:lang w:val="es-BO"/>
        </w:rPr>
      </w:pPr>
    </w:p>
    <w:p w14:paraId="5505A483" w14:textId="77777777" w:rsidR="00112115" w:rsidRDefault="00112115" w:rsidP="0041522E">
      <w:pPr>
        <w:rPr>
          <w:lang w:val="es-BO"/>
        </w:rPr>
      </w:pPr>
    </w:p>
    <w:p w14:paraId="54852096" w14:textId="77777777" w:rsidR="00112115" w:rsidRDefault="00112115" w:rsidP="0041522E">
      <w:pPr>
        <w:rPr>
          <w:lang w:val="es-BO"/>
        </w:rPr>
      </w:pP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880AEC">
      <w:pPr>
        <w:pStyle w:val="Ttulo"/>
        <w:numPr>
          <w:ilvl w:val="0"/>
          <w:numId w:val="54"/>
        </w:numPr>
        <w:spacing w:after="60"/>
        <w:ind w:left="426" w:hanging="426"/>
        <w:jc w:val="left"/>
        <w:outlineLvl w:val="0"/>
        <w:rPr>
          <w:rFonts w:ascii="Verdana" w:hAnsi="Verdana"/>
          <w:sz w:val="18"/>
          <w:szCs w:val="18"/>
          <w:u w:val="none"/>
          <w:lang w:val="es-BO"/>
        </w:rPr>
      </w:pPr>
      <w:bookmarkStart w:id="43" w:name="_Toc94713182"/>
      <w:r w:rsidRPr="00205281">
        <w:rPr>
          <w:rFonts w:ascii="Verdana" w:hAnsi="Verdana"/>
          <w:sz w:val="18"/>
          <w:szCs w:val="18"/>
          <w:u w:val="none"/>
          <w:lang w:val="es-BO"/>
        </w:rPr>
        <w:t>ESPECIFICACIONES TÉCNICAS Y CONDICIONES REQUERIDAS PARA LA OBRA A CONTRATAR</w:t>
      </w:r>
      <w:bookmarkEnd w:id="43"/>
    </w:p>
    <w:p w14:paraId="29ABBA8B" w14:textId="77777777" w:rsidR="004A168B" w:rsidRPr="00205281" w:rsidRDefault="004A168B" w:rsidP="00A92738">
      <w:pPr>
        <w:rPr>
          <w:lang w:val="es-BO" w:eastAsia="en-US"/>
        </w:rPr>
      </w:pPr>
    </w:p>
    <w:p w14:paraId="3C2025F6" w14:textId="69D7889F"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0CA12929" w14:textId="1DB4C4DE" w:rsidR="00C63E3C" w:rsidRDefault="00C63E3C" w:rsidP="00EC43D6">
      <w:pPr>
        <w:ind w:left="705" w:hanging="705"/>
        <w:jc w:val="both"/>
        <w:rPr>
          <w:rFonts w:cs="Arial"/>
          <w:sz w:val="18"/>
          <w:szCs w:val="18"/>
          <w:lang w:val="es-BO" w:eastAsia="en-US"/>
        </w:rPr>
      </w:pPr>
    </w:p>
    <w:p w14:paraId="5CED3B2D" w14:textId="3CA347FE" w:rsidR="00C63E3C" w:rsidRPr="00C63E3C" w:rsidRDefault="00C63E3C">
      <w:pPr>
        <w:jc w:val="center"/>
        <w:rPr>
          <w:rFonts w:ascii="Arial Narrow" w:hAnsi="Arial Narrow" w:cs="Arial"/>
          <w:b/>
          <w:sz w:val="24"/>
          <w:szCs w:val="22"/>
        </w:rPr>
      </w:pPr>
      <w:r w:rsidRPr="00C63E3C">
        <w:rPr>
          <w:rFonts w:ascii="Arial Narrow" w:hAnsi="Arial Narrow" w:cs="Arial"/>
          <w:b/>
          <w:sz w:val="24"/>
          <w:szCs w:val="22"/>
        </w:rPr>
        <w:t>ESPECIFICACIONES TECNICAS</w:t>
      </w:r>
    </w:p>
    <w:p w14:paraId="140402B2" w14:textId="77777777" w:rsidR="00C63E3C" w:rsidRPr="00C63E3C" w:rsidRDefault="00C63E3C">
      <w:pPr>
        <w:jc w:val="center"/>
        <w:rPr>
          <w:rFonts w:ascii="Arial Narrow" w:hAnsi="Arial Narrow" w:cs="Arial"/>
          <w:b/>
          <w:sz w:val="24"/>
          <w:szCs w:val="22"/>
        </w:rPr>
      </w:pPr>
      <w:r w:rsidRPr="00C63E3C">
        <w:rPr>
          <w:rFonts w:ascii="Arial Narrow" w:hAnsi="Arial Narrow" w:cs="Arial"/>
          <w:b/>
          <w:sz w:val="24"/>
          <w:szCs w:val="22"/>
        </w:rPr>
        <w:t>CAMBIO DEL SISTEMA DE ALCANTARILLADO - HOTEL PARIS</w:t>
      </w:r>
    </w:p>
    <w:p w14:paraId="78E815DE" w14:textId="77777777" w:rsidR="00C63E3C" w:rsidRPr="00C63E3C" w:rsidRDefault="00C63E3C" w:rsidP="00C63E3C">
      <w:pPr>
        <w:jc w:val="center"/>
        <w:rPr>
          <w:rFonts w:ascii="Arial Narrow" w:hAnsi="Arial Narrow" w:cs="Arial"/>
          <w:b/>
          <w:sz w:val="22"/>
          <w:szCs w:val="22"/>
        </w:rPr>
      </w:pPr>
    </w:p>
    <w:p w14:paraId="7A9BD01E" w14:textId="77777777" w:rsidR="00C63E3C" w:rsidRPr="00C63E3C" w:rsidRDefault="00C63E3C" w:rsidP="00C63E3C">
      <w:pPr>
        <w:numPr>
          <w:ilvl w:val="0"/>
          <w:numId w:val="57"/>
        </w:numPr>
        <w:ind w:left="-142" w:hanging="425"/>
        <w:contextualSpacing/>
        <w:rPr>
          <w:rFonts w:ascii="Arial Narrow" w:hAnsi="Arial Narrow" w:cs="Arial"/>
          <w:b/>
          <w:sz w:val="22"/>
          <w:szCs w:val="22"/>
          <w:lang w:eastAsia="en-US"/>
        </w:rPr>
      </w:pPr>
      <w:r w:rsidRPr="00C63E3C">
        <w:rPr>
          <w:rFonts w:ascii="Arial Narrow" w:hAnsi="Arial Narrow" w:cs="Arial"/>
          <w:b/>
          <w:sz w:val="22"/>
          <w:szCs w:val="22"/>
          <w:lang w:eastAsia="en-US"/>
        </w:rPr>
        <w:t xml:space="preserve"> </w:t>
      </w:r>
      <w:r w:rsidRPr="00C63E3C">
        <w:rPr>
          <w:rFonts w:ascii="Arial Narrow" w:hAnsi="Arial Narrow" w:cs="Arial"/>
          <w:b/>
          <w:sz w:val="22"/>
          <w:szCs w:val="22"/>
          <w:u w:val="single"/>
          <w:lang w:eastAsia="en-US"/>
        </w:rPr>
        <w:t>CONSIDERACIONES GENERALES</w:t>
      </w:r>
      <w:r w:rsidRPr="00C63E3C">
        <w:rPr>
          <w:rFonts w:ascii="Arial Narrow" w:hAnsi="Arial Narrow" w:cs="Arial"/>
          <w:b/>
          <w:sz w:val="22"/>
          <w:szCs w:val="22"/>
          <w:lang w:eastAsia="en-US"/>
        </w:rPr>
        <w:t>. –</w:t>
      </w:r>
    </w:p>
    <w:p w14:paraId="468C1372" w14:textId="77777777" w:rsidR="00C63E3C" w:rsidRPr="00C63E3C" w:rsidRDefault="00C63E3C" w:rsidP="00C63E3C">
      <w:pPr>
        <w:rPr>
          <w:rFonts w:ascii="Arial Narrow" w:hAnsi="Arial Narrow" w:cs="Arial"/>
          <w:b/>
          <w:sz w:val="22"/>
          <w:szCs w:val="22"/>
        </w:rPr>
      </w:pPr>
    </w:p>
    <w:p w14:paraId="06D2E2B2" w14:textId="77777777" w:rsidR="00C63E3C" w:rsidRPr="00C63E3C" w:rsidRDefault="00C63E3C" w:rsidP="00C63E3C">
      <w:pPr>
        <w:rPr>
          <w:rFonts w:ascii="Arial Narrow" w:hAnsi="Arial Narrow" w:cs="Arial"/>
          <w:b/>
          <w:sz w:val="22"/>
          <w:szCs w:val="22"/>
        </w:rPr>
      </w:pPr>
      <w:r w:rsidRPr="00C63E3C">
        <w:rPr>
          <w:rFonts w:ascii="Arial Narrow" w:hAnsi="Arial Narrow" w:cs="Arial"/>
          <w:b/>
          <w:sz w:val="22"/>
          <w:szCs w:val="22"/>
        </w:rPr>
        <w:t>1.1       OBJETIVO. -</w:t>
      </w:r>
    </w:p>
    <w:p w14:paraId="634F77D1" w14:textId="77777777" w:rsidR="00C63E3C" w:rsidRPr="00C63E3C" w:rsidRDefault="00C63E3C" w:rsidP="00C63E3C">
      <w:pPr>
        <w:rPr>
          <w:rFonts w:ascii="Arial Narrow" w:hAnsi="Arial Narrow" w:cs="Arial"/>
          <w:b/>
          <w:sz w:val="22"/>
          <w:szCs w:val="22"/>
          <w:lang w:eastAsia="en-US"/>
        </w:rPr>
      </w:pPr>
    </w:p>
    <w:p w14:paraId="7AB46CC1" w14:textId="77777777" w:rsidR="00C63E3C" w:rsidRPr="00C63E3C" w:rsidRDefault="00C63E3C" w:rsidP="00C63E3C">
      <w:pPr>
        <w:spacing w:line="258" w:lineRule="auto"/>
        <w:ind w:right="49"/>
        <w:jc w:val="both"/>
        <w:rPr>
          <w:rFonts w:ascii="Arial Narrow" w:hAnsi="Arial Narrow" w:cs="Arial"/>
          <w:sz w:val="22"/>
          <w:szCs w:val="22"/>
          <w:lang w:val="es-BO"/>
        </w:rPr>
      </w:pPr>
      <w:r w:rsidRPr="00C63E3C">
        <w:rPr>
          <w:rFonts w:ascii="Arial Narrow" w:hAnsi="Arial Narrow" w:cs="Arial"/>
          <w:sz w:val="22"/>
          <w:szCs w:val="22"/>
          <w:lang w:val="es-BO"/>
        </w:rPr>
        <w:t xml:space="preserve">Con el objeto de cumplir las funciones que tiene para esta gestión la Unidad de Inversión en Servicios Bienes y Patrimonio de ejecutar el Mantenimiento de los inmuebles de la MUSERPOL </w:t>
      </w:r>
    </w:p>
    <w:p w14:paraId="76BD3487" w14:textId="77777777" w:rsidR="00C63E3C" w:rsidRPr="00C63E3C" w:rsidRDefault="00C63E3C" w:rsidP="00C63E3C">
      <w:pPr>
        <w:spacing w:line="258" w:lineRule="auto"/>
        <w:ind w:right="49"/>
        <w:jc w:val="both"/>
        <w:rPr>
          <w:rFonts w:ascii="Arial Narrow" w:hAnsi="Arial Narrow" w:cs="Arial"/>
          <w:sz w:val="22"/>
          <w:szCs w:val="22"/>
          <w:lang w:val="es-BO"/>
        </w:rPr>
      </w:pPr>
    </w:p>
    <w:p w14:paraId="5395082B" w14:textId="77777777" w:rsidR="00C63E3C" w:rsidRPr="00C63E3C" w:rsidRDefault="00C63E3C" w:rsidP="00C63E3C">
      <w:pPr>
        <w:spacing w:line="258" w:lineRule="auto"/>
        <w:ind w:right="49"/>
        <w:jc w:val="both"/>
        <w:rPr>
          <w:rFonts w:ascii="Arial Narrow" w:hAnsi="Arial Narrow" w:cs="Arial"/>
          <w:sz w:val="22"/>
          <w:szCs w:val="22"/>
          <w:lang w:val="es-BO"/>
        </w:rPr>
      </w:pPr>
      <w:r w:rsidRPr="00C63E3C">
        <w:rPr>
          <w:rFonts w:ascii="Arial Narrow" w:hAnsi="Arial Narrow" w:cs="Arial"/>
          <w:sz w:val="22"/>
          <w:szCs w:val="22"/>
          <w:lang w:val="es-BO"/>
        </w:rPr>
        <w:t xml:space="preserve">En el marco del D.S. 181. Art.168 (Salvaguarda de Activos Fijos Inmuebles), es prioridad generar las condiciones contra daños y deterioros de la infraestructura de la MUSERPOL </w:t>
      </w:r>
    </w:p>
    <w:p w14:paraId="17672D78" w14:textId="77777777" w:rsidR="00C63E3C" w:rsidRPr="00C63E3C" w:rsidRDefault="00C63E3C" w:rsidP="00C63E3C">
      <w:pPr>
        <w:spacing w:line="258" w:lineRule="auto"/>
        <w:ind w:right="49"/>
        <w:jc w:val="both"/>
        <w:rPr>
          <w:rFonts w:ascii="Arial Narrow" w:hAnsi="Arial Narrow" w:cs="Arial"/>
          <w:sz w:val="22"/>
          <w:szCs w:val="22"/>
          <w:lang w:val="es-BO"/>
        </w:rPr>
      </w:pPr>
    </w:p>
    <w:p w14:paraId="6C4811E2" w14:textId="77777777" w:rsidR="00C63E3C" w:rsidRPr="00C63E3C" w:rsidRDefault="00C63E3C" w:rsidP="00C63E3C">
      <w:pPr>
        <w:spacing w:line="258" w:lineRule="auto"/>
        <w:ind w:right="49"/>
        <w:jc w:val="both"/>
        <w:rPr>
          <w:rFonts w:ascii="Arial Narrow" w:hAnsi="Arial Narrow" w:cs="Arial"/>
          <w:sz w:val="22"/>
          <w:szCs w:val="22"/>
          <w:lang w:val="es-BO"/>
        </w:rPr>
      </w:pPr>
      <w:r w:rsidRPr="00C63E3C">
        <w:rPr>
          <w:rFonts w:ascii="Arial Narrow" w:hAnsi="Arial Narrow" w:cs="Arial"/>
          <w:sz w:val="22"/>
          <w:szCs w:val="22"/>
          <w:lang w:val="es-BO"/>
        </w:rPr>
        <w:t xml:space="preserve">El Gran Hotel Paris se encuentra </w:t>
      </w:r>
      <w:r w:rsidRPr="00C63E3C">
        <w:rPr>
          <w:rFonts w:ascii="Arial Narrow" w:hAnsi="Arial Narrow" w:cs="Arial"/>
          <w:sz w:val="22"/>
          <w:szCs w:val="22"/>
        </w:rPr>
        <w:t xml:space="preserve">ubicado en la Plaza Murillo esquina calle Bolívar y </w:t>
      </w:r>
      <w:proofErr w:type="spellStart"/>
      <w:r w:rsidRPr="00C63E3C">
        <w:rPr>
          <w:rFonts w:ascii="Arial Narrow" w:hAnsi="Arial Narrow" w:cs="Arial"/>
          <w:sz w:val="22"/>
          <w:szCs w:val="22"/>
        </w:rPr>
        <w:t>Ballivian</w:t>
      </w:r>
      <w:proofErr w:type="spellEnd"/>
      <w:r w:rsidRPr="00C63E3C">
        <w:rPr>
          <w:rFonts w:ascii="Arial Narrow" w:hAnsi="Arial Narrow" w:cs="Arial"/>
          <w:sz w:val="22"/>
          <w:szCs w:val="22"/>
        </w:rPr>
        <w:t xml:space="preserve"> N°1175 brinda servicios de arriendos, alquileres y hospedaje para la generación de recursos económicos a la MUSERPOL requiere </w:t>
      </w:r>
      <w:r w:rsidRPr="00C63E3C">
        <w:rPr>
          <w:rFonts w:ascii="Arial Narrow" w:hAnsi="Arial Narrow" w:cs="Arial"/>
          <w:sz w:val="22"/>
          <w:szCs w:val="22"/>
          <w:lang w:val="es-BO"/>
        </w:rPr>
        <w:t>el cambio del sistema de alcantarillado por su antigüedad y brindar seguridad a sus arrendatarios.</w:t>
      </w:r>
    </w:p>
    <w:p w14:paraId="23E2FB45" w14:textId="77777777" w:rsidR="00C63E3C" w:rsidRPr="00C63E3C" w:rsidRDefault="00C63E3C" w:rsidP="00C63E3C">
      <w:pPr>
        <w:spacing w:line="258" w:lineRule="auto"/>
        <w:ind w:right="49"/>
        <w:jc w:val="both"/>
        <w:rPr>
          <w:rFonts w:ascii="Arial Narrow" w:hAnsi="Arial Narrow" w:cs="Arial"/>
          <w:sz w:val="22"/>
          <w:szCs w:val="22"/>
          <w:lang w:val="es-BO"/>
        </w:rPr>
      </w:pPr>
    </w:p>
    <w:p w14:paraId="55CE5CC2" w14:textId="77777777" w:rsidR="00C63E3C" w:rsidRPr="00C63E3C" w:rsidRDefault="00C63E3C" w:rsidP="00C63E3C">
      <w:pPr>
        <w:spacing w:line="258" w:lineRule="auto"/>
        <w:ind w:right="49"/>
        <w:jc w:val="both"/>
        <w:rPr>
          <w:rFonts w:ascii="Arial Narrow" w:eastAsia="Calibri" w:hAnsi="Arial Narrow" w:cs="Arial"/>
          <w:b/>
          <w:sz w:val="22"/>
          <w:szCs w:val="22"/>
          <w:lang w:eastAsia="en-US"/>
        </w:rPr>
      </w:pPr>
      <w:r w:rsidRPr="00C63E3C">
        <w:rPr>
          <w:rFonts w:ascii="Arial Narrow" w:eastAsia="Calibri" w:hAnsi="Arial Narrow" w:cs="Arial"/>
          <w:b/>
          <w:sz w:val="22"/>
          <w:szCs w:val="22"/>
          <w:lang w:eastAsia="en-US"/>
        </w:rPr>
        <w:t>1.2.       NOMBRE DEL PROYECTO. –</w:t>
      </w:r>
    </w:p>
    <w:p w14:paraId="68C95E62" w14:textId="77777777" w:rsidR="00C63E3C" w:rsidRPr="00C63E3C" w:rsidRDefault="00C63E3C" w:rsidP="00C63E3C">
      <w:pPr>
        <w:spacing w:line="258" w:lineRule="auto"/>
        <w:ind w:left="426" w:right="49"/>
        <w:jc w:val="both"/>
        <w:rPr>
          <w:rFonts w:ascii="Arial Narrow" w:eastAsia="Calibri" w:hAnsi="Arial Narrow" w:cs="Arial"/>
          <w:b/>
          <w:sz w:val="22"/>
          <w:szCs w:val="22"/>
          <w:lang w:eastAsia="en-US"/>
        </w:rPr>
      </w:pPr>
    </w:p>
    <w:p w14:paraId="1036C2A0" w14:textId="77777777" w:rsidR="00C63E3C" w:rsidRPr="00C63E3C" w:rsidRDefault="00C63E3C" w:rsidP="00C63E3C">
      <w:pPr>
        <w:jc w:val="center"/>
        <w:rPr>
          <w:rFonts w:ascii="Arial Narrow" w:hAnsi="Arial Narrow" w:cs="Arial"/>
          <w:b/>
          <w:sz w:val="24"/>
          <w:szCs w:val="22"/>
        </w:rPr>
      </w:pPr>
      <w:r w:rsidRPr="00C63E3C">
        <w:rPr>
          <w:rFonts w:ascii="Arial Narrow" w:hAnsi="Arial Narrow" w:cs="Arial"/>
          <w:b/>
          <w:sz w:val="24"/>
          <w:szCs w:val="22"/>
        </w:rPr>
        <w:t>CAMBIO DEL SISTEMA DE ALCANTARILLADO - HOTEL PARIS</w:t>
      </w:r>
    </w:p>
    <w:p w14:paraId="1FD5329E" w14:textId="77777777" w:rsidR="00C63E3C" w:rsidRPr="00C63E3C" w:rsidRDefault="00C63E3C" w:rsidP="00C63E3C">
      <w:pPr>
        <w:spacing w:line="258" w:lineRule="auto"/>
        <w:ind w:left="284" w:right="49"/>
        <w:jc w:val="both"/>
        <w:rPr>
          <w:rFonts w:ascii="Arial Narrow" w:hAnsi="Arial Narrow" w:cs="Arial"/>
          <w:sz w:val="22"/>
          <w:szCs w:val="22"/>
          <w:lang w:eastAsia="en-US"/>
        </w:rPr>
      </w:pPr>
    </w:p>
    <w:p w14:paraId="51039D9B" w14:textId="77777777" w:rsidR="00C63E3C" w:rsidRPr="00C63E3C" w:rsidRDefault="00C63E3C" w:rsidP="00C63E3C">
      <w:pPr>
        <w:numPr>
          <w:ilvl w:val="1"/>
          <w:numId w:val="58"/>
        </w:numPr>
        <w:spacing w:after="200" w:line="258" w:lineRule="auto"/>
        <w:ind w:left="284" w:right="49" w:hanging="284"/>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b/>
          <w:sz w:val="22"/>
          <w:szCs w:val="22"/>
          <w:lang w:eastAsia="en-US"/>
        </w:rPr>
        <w:t xml:space="preserve"> UBICACIÓN. – </w:t>
      </w:r>
    </w:p>
    <w:p w14:paraId="12C224B8" w14:textId="77777777" w:rsidR="00C63E3C" w:rsidRPr="00C63E3C" w:rsidRDefault="00C63E3C" w:rsidP="00C63E3C">
      <w:pPr>
        <w:spacing w:after="200" w:line="258" w:lineRule="auto"/>
        <w:ind w:left="284" w:right="49"/>
        <w:contextualSpacing/>
        <w:jc w:val="both"/>
        <w:rPr>
          <w:rFonts w:ascii="Arial Narrow" w:hAnsi="Arial Narrow" w:cs="Arial"/>
          <w:color w:val="222222"/>
          <w:sz w:val="22"/>
          <w:szCs w:val="22"/>
          <w:shd w:val="clear" w:color="auto" w:fill="FFFFFF"/>
          <w:lang w:eastAsia="en-US"/>
        </w:rPr>
      </w:pPr>
    </w:p>
    <w:p w14:paraId="3D075F6A" w14:textId="77777777" w:rsidR="00C63E3C" w:rsidRPr="00C63E3C" w:rsidRDefault="00C63E3C" w:rsidP="00C63E3C">
      <w:pPr>
        <w:spacing w:after="200" w:line="258" w:lineRule="auto"/>
        <w:ind w:left="284" w:right="49"/>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sz w:val="22"/>
          <w:szCs w:val="22"/>
          <w:lang w:eastAsia="en-US"/>
        </w:rPr>
        <w:t>El mantenimiento se ejecutará en la siguiente dirección:</w:t>
      </w:r>
    </w:p>
    <w:p w14:paraId="5EE444AA" w14:textId="77777777" w:rsidR="00C63E3C" w:rsidRPr="00C63E3C" w:rsidRDefault="00C63E3C" w:rsidP="00C63E3C">
      <w:pPr>
        <w:spacing w:line="258" w:lineRule="auto"/>
        <w:ind w:left="284" w:right="49"/>
        <w:jc w:val="both"/>
        <w:rPr>
          <w:rFonts w:ascii="Arial Narrow" w:hAnsi="Arial Narrow" w:cs="Arial"/>
          <w:color w:val="222222"/>
          <w:sz w:val="22"/>
          <w:szCs w:val="22"/>
          <w:shd w:val="clear" w:color="auto" w:fill="FFFFFF"/>
          <w:lang w:eastAsia="en-US"/>
        </w:rPr>
      </w:pPr>
    </w:p>
    <w:p w14:paraId="762B21D2" w14:textId="77777777" w:rsidR="00C63E3C" w:rsidRPr="00C63E3C" w:rsidRDefault="00C63E3C" w:rsidP="00C63E3C">
      <w:pPr>
        <w:spacing w:line="258" w:lineRule="auto"/>
        <w:ind w:left="284" w:right="49"/>
        <w:jc w:val="both"/>
        <w:rPr>
          <w:rFonts w:ascii="Arial Narrow" w:hAnsi="Arial Narrow" w:cs="Arial"/>
          <w:sz w:val="22"/>
          <w:szCs w:val="22"/>
          <w:lang w:eastAsia="en-US"/>
        </w:rPr>
      </w:pPr>
      <w:r w:rsidRPr="00C63E3C">
        <w:rPr>
          <w:rFonts w:ascii="Arial Narrow" w:hAnsi="Arial Narrow" w:cs="Arial"/>
          <w:sz w:val="22"/>
          <w:szCs w:val="22"/>
          <w:lang w:eastAsia="en-US"/>
        </w:rPr>
        <w:t xml:space="preserve">Ubicado en la Plaza Murillo esquina calle Bolívar y </w:t>
      </w:r>
      <w:proofErr w:type="spellStart"/>
      <w:r w:rsidRPr="00C63E3C">
        <w:rPr>
          <w:rFonts w:ascii="Arial Narrow" w:hAnsi="Arial Narrow" w:cs="Arial"/>
          <w:sz w:val="22"/>
          <w:szCs w:val="22"/>
          <w:lang w:eastAsia="en-US"/>
        </w:rPr>
        <w:t>Ballivian</w:t>
      </w:r>
      <w:proofErr w:type="spellEnd"/>
      <w:r w:rsidRPr="00C63E3C">
        <w:rPr>
          <w:rFonts w:ascii="Arial Narrow" w:hAnsi="Arial Narrow" w:cs="Arial"/>
          <w:sz w:val="22"/>
          <w:szCs w:val="22"/>
          <w:lang w:eastAsia="en-US"/>
        </w:rPr>
        <w:t xml:space="preserve"> N°1175.</w:t>
      </w:r>
    </w:p>
    <w:p w14:paraId="6FBD5CFD" w14:textId="77777777" w:rsidR="00C63E3C" w:rsidRPr="00C63E3C" w:rsidRDefault="00C63E3C" w:rsidP="00C63E3C">
      <w:pPr>
        <w:spacing w:line="258" w:lineRule="auto"/>
        <w:ind w:left="284" w:right="49"/>
        <w:jc w:val="both"/>
        <w:rPr>
          <w:rFonts w:ascii="Arial Narrow" w:hAnsi="Arial Narrow" w:cs="Arial"/>
          <w:sz w:val="22"/>
          <w:szCs w:val="22"/>
          <w:lang w:eastAsia="en-US"/>
        </w:rPr>
      </w:pPr>
    </w:p>
    <w:p w14:paraId="4EA53EBC" w14:textId="77777777" w:rsidR="00C63E3C" w:rsidRPr="00C63E3C" w:rsidRDefault="00C63E3C" w:rsidP="00C63E3C">
      <w:pPr>
        <w:spacing w:after="200" w:line="258" w:lineRule="auto"/>
        <w:ind w:right="49"/>
        <w:contextualSpacing/>
        <w:jc w:val="both"/>
        <w:rPr>
          <w:rFonts w:ascii="Arial Narrow" w:hAnsi="Arial Narrow" w:cs="Arial"/>
          <w:b/>
          <w:sz w:val="22"/>
          <w:szCs w:val="22"/>
        </w:rPr>
      </w:pPr>
      <w:r w:rsidRPr="00C63E3C">
        <w:rPr>
          <w:rFonts w:ascii="Arial Narrow" w:hAnsi="Arial Narrow" w:cs="Arial"/>
          <w:b/>
          <w:sz w:val="22"/>
          <w:szCs w:val="22"/>
        </w:rPr>
        <w:t>2</w:t>
      </w:r>
      <w:r w:rsidRPr="00C63E3C">
        <w:rPr>
          <w:rFonts w:ascii="Arial Narrow" w:hAnsi="Arial Narrow" w:cs="Arial"/>
          <w:sz w:val="22"/>
          <w:szCs w:val="22"/>
        </w:rPr>
        <w:t>.)</w:t>
      </w:r>
      <w:r w:rsidRPr="00C63E3C">
        <w:rPr>
          <w:rFonts w:ascii="Arial Narrow" w:hAnsi="Arial Narrow" w:cs="Arial"/>
          <w:sz w:val="22"/>
          <w:szCs w:val="22"/>
        </w:rPr>
        <w:tab/>
      </w:r>
      <w:r w:rsidRPr="00C63E3C">
        <w:rPr>
          <w:rFonts w:ascii="Arial Narrow" w:hAnsi="Arial Narrow" w:cs="Arial"/>
          <w:b/>
          <w:sz w:val="22"/>
          <w:szCs w:val="22"/>
        </w:rPr>
        <w:t xml:space="preserve"> INFORMACIÓN SOBRE ASPECTOS ADMINISTRATIVOS Y LEGALES PARA EL PROPONENTE</w:t>
      </w:r>
    </w:p>
    <w:p w14:paraId="346490A2" w14:textId="77777777" w:rsidR="00C63E3C" w:rsidRPr="00C63E3C" w:rsidRDefault="00C63E3C" w:rsidP="00C63E3C">
      <w:pPr>
        <w:spacing w:after="200" w:line="258" w:lineRule="auto"/>
        <w:ind w:right="49"/>
        <w:contextualSpacing/>
        <w:jc w:val="both"/>
        <w:rPr>
          <w:rFonts w:ascii="Arial Narrow" w:hAnsi="Arial Narrow" w:cs="Arial"/>
          <w:sz w:val="22"/>
          <w:szCs w:val="22"/>
        </w:rPr>
      </w:pPr>
    </w:p>
    <w:p w14:paraId="110D64A1" w14:textId="77777777" w:rsidR="00C63E3C" w:rsidRPr="00C63E3C" w:rsidRDefault="00C63E3C" w:rsidP="00C63E3C">
      <w:pPr>
        <w:spacing w:after="200" w:line="258" w:lineRule="auto"/>
        <w:ind w:right="49"/>
        <w:contextualSpacing/>
        <w:jc w:val="both"/>
        <w:rPr>
          <w:rFonts w:ascii="Arial Narrow" w:hAnsi="Arial Narrow" w:cs="Arial"/>
          <w:b/>
          <w:sz w:val="22"/>
          <w:szCs w:val="22"/>
        </w:rPr>
      </w:pPr>
      <w:r w:rsidRPr="00C63E3C">
        <w:rPr>
          <w:rFonts w:ascii="Arial Narrow" w:hAnsi="Arial Narrow" w:cs="Arial"/>
          <w:b/>
          <w:sz w:val="22"/>
          <w:szCs w:val="22"/>
        </w:rPr>
        <w:t>2.1   FORMA DE ADJUDICACIÓN:</w:t>
      </w:r>
    </w:p>
    <w:p w14:paraId="49DA3CCB" w14:textId="77777777" w:rsidR="00C63E3C" w:rsidRPr="00C63E3C" w:rsidRDefault="00C63E3C" w:rsidP="00C63E3C">
      <w:pPr>
        <w:spacing w:after="200" w:line="258" w:lineRule="auto"/>
        <w:ind w:right="49"/>
        <w:contextualSpacing/>
        <w:jc w:val="both"/>
        <w:rPr>
          <w:rFonts w:ascii="Arial Narrow" w:hAnsi="Arial Narrow" w:cs="Arial"/>
          <w:sz w:val="22"/>
          <w:szCs w:val="22"/>
        </w:rPr>
      </w:pPr>
      <w:r w:rsidRPr="00C63E3C">
        <w:rPr>
          <w:rFonts w:ascii="Arial Narrow" w:hAnsi="Arial Narrow" w:cs="Arial"/>
          <w:sz w:val="22"/>
          <w:szCs w:val="22"/>
        </w:rPr>
        <w:t xml:space="preserve"> Precio evaluado más bajo por el total</w:t>
      </w:r>
    </w:p>
    <w:p w14:paraId="545B1C73" w14:textId="77777777" w:rsidR="00C63E3C" w:rsidRPr="00C63E3C" w:rsidRDefault="00C63E3C" w:rsidP="00C63E3C">
      <w:pPr>
        <w:spacing w:after="200" w:line="258" w:lineRule="auto"/>
        <w:ind w:right="49"/>
        <w:contextualSpacing/>
        <w:jc w:val="both"/>
        <w:rPr>
          <w:rFonts w:ascii="Arial Narrow" w:hAnsi="Arial Narrow" w:cs="Arial"/>
          <w:sz w:val="22"/>
          <w:szCs w:val="22"/>
        </w:rPr>
      </w:pPr>
    </w:p>
    <w:p w14:paraId="465F4669" w14:textId="77777777" w:rsidR="00C63E3C" w:rsidRPr="00C63E3C" w:rsidRDefault="00C63E3C" w:rsidP="00C63E3C">
      <w:pPr>
        <w:ind w:right="237"/>
        <w:jc w:val="both"/>
        <w:rPr>
          <w:rFonts w:ascii="Arial Narrow" w:hAnsi="Arial Narrow" w:cs="Arial"/>
          <w:b/>
          <w:sz w:val="22"/>
          <w:szCs w:val="22"/>
        </w:rPr>
      </w:pPr>
      <w:r w:rsidRPr="00C63E3C">
        <w:rPr>
          <w:rFonts w:ascii="Arial Narrow" w:hAnsi="Arial Narrow" w:cs="Arial"/>
          <w:b/>
          <w:sz w:val="22"/>
          <w:szCs w:val="22"/>
        </w:rPr>
        <w:t xml:space="preserve">2.2. VOLUMENES DE OBRA  </w:t>
      </w:r>
    </w:p>
    <w:p w14:paraId="501D13CB" w14:textId="77777777" w:rsidR="00C63E3C" w:rsidRPr="00C63E3C" w:rsidRDefault="00C63E3C" w:rsidP="00C63E3C">
      <w:pPr>
        <w:ind w:right="237"/>
        <w:jc w:val="both"/>
        <w:rPr>
          <w:rFonts w:ascii="Arial Narrow" w:hAnsi="Arial Narrow" w:cs="Arial"/>
          <w:b/>
          <w:sz w:val="22"/>
          <w:szCs w:val="22"/>
        </w:rPr>
      </w:pPr>
    </w:p>
    <w:tbl>
      <w:tblPr>
        <w:tblW w:w="6760" w:type="dxa"/>
        <w:tblCellMar>
          <w:left w:w="70" w:type="dxa"/>
          <w:right w:w="70" w:type="dxa"/>
        </w:tblCellMar>
        <w:tblLook w:val="04A0" w:firstRow="1" w:lastRow="0" w:firstColumn="1" w:lastColumn="0" w:noHBand="0" w:noVBand="1"/>
      </w:tblPr>
      <w:tblGrid>
        <w:gridCol w:w="6760"/>
      </w:tblGrid>
      <w:tr w:rsidR="00C63E3C" w:rsidRPr="00C63E3C" w14:paraId="719B00A9" w14:textId="77777777" w:rsidTr="00C63E3C">
        <w:trPr>
          <w:trHeight w:val="285"/>
        </w:trPr>
        <w:tc>
          <w:tcPr>
            <w:tcW w:w="6760" w:type="dxa"/>
            <w:tcBorders>
              <w:top w:val="nil"/>
              <w:left w:val="nil"/>
              <w:bottom w:val="nil"/>
              <w:right w:val="nil"/>
            </w:tcBorders>
            <w:shd w:val="clear" w:color="000000" w:fill="FFFFFF"/>
            <w:noWrap/>
            <w:vAlign w:val="center"/>
            <w:hideMark/>
          </w:tcPr>
          <w:p w14:paraId="068D30EF" w14:textId="77777777" w:rsidR="00C63E3C" w:rsidRPr="00C63E3C" w:rsidRDefault="00C63E3C" w:rsidP="00C63E3C">
            <w:pPr>
              <w:rPr>
                <w:rFonts w:ascii="Arial Narrow" w:hAnsi="Arial Narrow" w:cs="Calibri"/>
                <w:b/>
                <w:bCs/>
                <w:sz w:val="20"/>
                <w:szCs w:val="20"/>
                <w:lang w:val="es-BO" w:eastAsia="es-BO"/>
              </w:rPr>
            </w:pPr>
            <w:r w:rsidRPr="00C63E3C">
              <w:rPr>
                <w:rFonts w:ascii="Arial Narrow" w:hAnsi="Arial Narrow" w:cs="Calibri"/>
                <w:b/>
                <w:bCs/>
                <w:sz w:val="20"/>
                <w:szCs w:val="20"/>
                <w:lang w:val="es-BO" w:eastAsia="es-BO"/>
              </w:rPr>
              <w:t xml:space="preserve">NOMBRE DEL PROYECTO :  </w:t>
            </w:r>
          </w:p>
        </w:tc>
      </w:tr>
      <w:tr w:rsidR="00C63E3C" w:rsidRPr="00C63E3C" w14:paraId="48B0765D" w14:textId="77777777" w:rsidTr="00C63E3C">
        <w:trPr>
          <w:trHeight w:val="285"/>
        </w:trPr>
        <w:tc>
          <w:tcPr>
            <w:tcW w:w="6760" w:type="dxa"/>
            <w:tcBorders>
              <w:top w:val="nil"/>
              <w:left w:val="nil"/>
              <w:bottom w:val="nil"/>
              <w:right w:val="nil"/>
            </w:tcBorders>
            <w:shd w:val="clear" w:color="000000" w:fill="FFFFFF"/>
            <w:noWrap/>
            <w:vAlign w:val="center"/>
            <w:hideMark/>
          </w:tcPr>
          <w:p w14:paraId="62754A4E"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CAMBIO DE SISTEMA DE ALCANTARILLADO  - HOTEL PARIS</w:t>
            </w:r>
          </w:p>
        </w:tc>
      </w:tr>
      <w:tr w:rsidR="00C63E3C" w:rsidRPr="00C63E3C" w14:paraId="5431F656" w14:textId="77777777" w:rsidTr="00C63E3C">
        <w:trPr>
          <w:trHeight w:val="285"/>
        </w:trPr>
        <w:tc>
          <w:tcPr>
            <w:tcW w:w="6760" w:type="dxa"/>
            <w:tcBorders>
              <w:top w:val="nil"/>
              <w:left w:val="nil"/>
              <w:bottom w:val="nil"/>
              <w:right w:val="nil"/>
            </w:tcBorders>
            <w:shd w:val="clear" w:color="000000" w:fill="FFFFFF"/>
            <w:noWrap/>
            <w:vAlign w:val="center"/>
            <w:hideMark/>
          </w:tcPr>
          <w:p w14:paraId="34B9BA6F" w14:textId="77777777" w:rsidR="00C63E3C" w:rsidRPr="00C63E3C" w:rsidRDefault="00C63E3C" w:rsidP="00C63E3C">
            <w:pPr>
              <w:rPr>
                <w:rFonts w:ascii="Arial Narrow" w:hAnsi="Arial Narrow" w:cs="Calibri"/>
                <w:b/>
                <w:bCs/>
                <w:sz w:val="20"/>
                <w:szCs w:val="20"/>
                <w:lang w:val="es-BO" w:eastAsia="es-BO"/>
              </w:rPr>
            </w:pPr>
            <w:r w:rsidRPr="00C63E3C">
              <w:rPr>
                <w:rFonts w:ascii="Arial Narrow" w:hAnsi="Arial Narrow" w:cs="Calibri"/>
                <w:b/>
                <w:bCs/>
                <w:sz w:val="20"/>
                <w:szCs w:val="20"/>
                <w:lang w:val="es-BO" w:eastAsia="es-BO"/>
              </w:rPr>
              <w:t>CIUDAD</w:t>
            </w:r>
          </w:p>
        </w:tc>
      </w:tr>
      <w:tr w:rsidR="00C63E3C" w:rsidRPr="00C63E3C" w14:paraId="4D75249E" w14:textId="77777777" w:rsidTr="00C63E3C">
        <w:trPr>
          <w:trHeight w:val="285"/>
        </w:trPr>
        <w:tc>
          <w:tcPr>
            <w:tcW w:w="6760" w:type="dxa"/>
            <w:tcBorders>
              <w:top w:val="nil"/>
              <w:left w:val="nil"/>
              <w:bottom w:val="nil"/>
              <w:right w:val="nil"/>
            </w:tcBorders>
            <w:shd w:val="clear" w:color="000000" w:fill="FFFFFF"/>
            <w:noWrap/>
            <w:vAlign w:val="center"/>
            <w:hideMark/>
          </w:tcPr>
          <w:p w14:paraId="1BC41C0F"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LA PAZ</w:t>
            </w:r>
          </w:p>
        </w:tc>
      </w:tr>
    </w:tbl>
    <w:p w14:paraId="220AB1F1" w14:textId="77777777" w:rsidR="00C63E3C" w:rsidRPr="00C63E3C" w:rsidRDefault="00C63E3C" w:rsidP="00C63E3C">
      <w:pPr>
        <w:spacing w:line="258" w:lineRule="auto"/>
        <w:ind w:right="49"/>
        <w:jc w:val="both"/>
        <w:rPr>
          <w:noProof/>
          <w:lang w:val="es-BO" w:eastAsia="es-BO"/>
        </w:rPr>
      </w:pPr>
    </w:p>
    <w:p w14:paraId="0F593DA6" w14:textId="77777777" w:rsidR="00C63E3C" w:rsidRPr="00C63E3C" w:rsidRDefault="00C63E3C" w:rsidP="00C63E3C">
      <w:pPr>
        <w:spacing w:line="258" w:lineRule="auto"/>
        <w:ind w:right="49"/>
        <w:jc w:val="both"/>
        <w:rPr>
          <w:noProof/>
          <w:lang w:val="es-BO" w:eastAsia="es-BO"/>
        </w:rPr>
      </w:pPr>
    </w:p>
    <w:p w14:paraId="6D9ECDA3" w14:textId="77777777" w:rsidR="00C63E3C" w:rsidRPr="00C63E3C" w:rsidRDefault="00C63E3C" w:rsidP="00C63E3C">
      <w:pPr>
        <w:spacing w:line="258" w:lineRule="auto"/>
        <w:ind w:right="49"/>
        <w:jc w:val="both"/>
        <w:rPr>
          <w:noProof/>
          <w:lang w:val="es-BO" w:eastAsia="es-BO"/>
        </w:rPr>
      </w:pPr>
    </w:p>
    <w:p w14:paraId="0043D93C" w14:textId="77777777" w:rsidR="00C63E3C" w:rsidRPr="00C63E3C" w:rsidRDefault="00C63E3C" w:rsidP="00C63E3C">
      <w:pPr>
        <w:spacing w:line="258" w:lineRule="auto"/>
        <w:ind w:right="49"/>
        <w:jc w:val="both"/>
        <w:rPr>
          <w:noProof/>
          <w:lang w:val="es-BO" w:eastAsia="es-BO"/>
        </w:rPr>
      </w:pPr>
    </w:p>
    <w:p w14:paraId="45F17F61" w14:textId="77777777" w:rsidR="00C63E3C" w:rsidRPr="00C63E3C" w:rsidRDefault="00C63E3C" w:rsidP="00C63E3C">
      <w:pPr>
        <w:spacing w:line="258" w:lineRule="auto"/>
        <w:ind w:right="49"/>
        <w:jc w:val="both"/>
        <w:rPr>
          <w:noProof/>
          <w:lang w:val="es-BO" w:eastAsia="es-BO"/>
        </w:rPr>
      </w:pPr>
    </w:p>
    <w:p w14:paraId="5CB08900" w14:textId="77777777" w:rsidR="00C63E3C" w:rsidRPr="00C63E3C" w:rsidRDefault="00C63E3C" w:rsidP="00C63E3C">
      <w:pPr>
        <w:spacing w:line="258" w:lineRule="auto"/>
        <w:ind w:right="49"/>
        <w:jc w:val="both"/>
        <w:rPr>
          <w:noProof/>
          <w:lang w:val="es-BO" w:eastAsia="es-BO"/>
        </w:rPr>
      </w:pPr>
    </w:p>
    <w:p w14:paraId="7B84A847" w14:textId="77777777" w:rsidR="00C63E3C" w:rsidRPr="00C63E3C" w:rsidRDefault="00C63E3C" w:rsidP="00C63E3C">
      <w:pPr>
        <w:spacing w:line="258" w:lineRule="auto"/>
        <w:ind w:right="49"/>
        <w:jc w:val="both"/>
        <w:rPr>
          <w:noProof/>
          <w:lang w:val="es-BO" w:eastAsia="es-BO"/>
        </w:rPr>
      </w:pPr>
    </w:p>
    <w:p w14:paraId="2B389F7C" w14:textId="77777777" w:rsidR="00C63E3C" w:rsidRDefault="00C63E3C" w:rsidP="00C63E3C">
      <w:pPr>
        <w:spacing w:line="258" w:lineRule="auto"/>
        <w:ind w:right="49"/>
        <w:jc w:val="both"/>
        <w:rPr>
          <w:noProof/>
          <w:lang w:val="es-BO" w:eastAsia="es-BO"/>
        </w:rPr>
      </w:pPr>
    </w:p>
    <w:p w14:paraId="43C2372F" w14:textId="77777777" w:rsidR="00112115" w:rsidRPr="00C63E3C" w:rsidRDefault="00112115" w:rsidP="00C63E3C">
      <w:pPr>
        <w:spacing w:line="258" w:lineRule="auto"/>
        <w:ind w:right="49"/>
        <w:jc w:val="both"/>
        <w:rPr>
          <w:noProof/>
          <w:lang w:val="es-BO" w:eastAsia="es-BO"/>
        </w:rPr>
      </w:pPr>
    </w:p>
    <w:p w14:paraId="2353143F" w14:textId="3017DEF7" w:rsidR="00C63E3C" w:rsidRPr="00C63E3C" w:rsidRDefault="00C63E3C" w:rsidP="00C63E3C">
      <w:pPr>
        <w:spacing w:line="258" w:lineRule="auto"/>
        <w:ind w:right="49"/>
        <w:jc w:val="both"/>
        <w:rPr>
          <w:noProof/>
          <w:lang w:val="es-BO" w:eastAsia="es-BO"/>
        </w:rPr>
      </w:pPr>
    </w:p>
    <w:p w14:paraId="453C7C5E" w14:textId="77777777" w:rsidR="00C63E3C" w:rsidRPr="00C63E3C" w:rsidRDefault="00C63E3C" w:rsidP="00C63E3C">
      <w:pPr>
        <w:spacing w:line="258" w:lineRule="auto"/>
        <w:ind w:right="49"/>
        <w:jc w:val="both"/>
        <w:rPr>
          <w:noProof/>
          <w:lang w:val="es-BO" w:eastAsia="es-BO"/>
        </w:rPr>
      </w:pPr>
    </w:p>
    <w:p w14:paraId="3C7C06ED" w14:textId="77777777" w:rsidR="00C63E3C" w:rsidRPr="00C63E3C" w:rsidRDefault="00C63E3C" w:rsidP="00C63E3C">
      <w:pPr>
        <w:spacing w:line="258" w:lineRule="auto"/>
        <w:ind w:right="49"/>
        <w:jc w:val="both"/>
        <w:rPr>
          <w:noProof/>
          <w:lang w:val="es-BO" w:eastAsia="es-BO"/>
        </w:rPr>
      </w:pPr>
    </w:p>
    <w:p w14:paraId="7D2297B2" w14:textId="24AA508E" w:rsidR="00C63E3C" w:rsidRPr="00C63E3C" w:rsidRDefault="001D7A3D" w:rsidP="00C63E3C">
      <w:pPr>
        <w:spacing w:line="258" w:lineRule="auto"/>
        <w:ind w:right="49"/>
        <w:jc w:val="center"/>
        <w:rPr>
          <w:b/>
          <w:noProof/>
          <w:lang w:val="es-BO" w:eastAsia="es-BO"/>
        </w:rPr>
      </w:pPr>
      <w:r>
        <w:rPr>
          <w:b/>
          <w:noProof/>
          <w:lang w:val="es-BO" w:eastAsia="es-BO"/>
        </w:rPr>
        <w:t>VOLUMENES DE OBRA</w:t>
      </w:r>
    </w:p>
    <w:p w14:paraId="3322938E" w14:textId="77777777" w:rsidR="00C63E3C" w:rsidRPr="00C63E3C" w:rsidRDefault="00C63E3C" w:rsidP="00C63E3C">
      <w:pPr>
        <w:spacing w:line="258" w:lineRule="auto"/>
        <w:ind w:right="49"/>
        <w:jc w:val="both"/>
        <w:rPr>
          <w:noProof/>
          <w:lang w:val="es-BO" w:eastAsia="es-BO"/>
        </w:rPr>
      </w:pPr>
    </w:p>
    <w:tbl>
      <w:tblPr>
        <w:tblW w:w="9136" w:type="dxa"/>
        <w:tblCellMar>
          <w:left w:w="70" w:type="dxa"/>
          <w:right w:w="70" w:type="dxa"/>
        </w:tblCellMar>
        <w:tblLook w:val="04A0" w:firstRow="1" w:lastRow="0" w:firstColumn="1" w:lastColumn="0" w:noHBand="0" w:noVBand="1"/>
      </w:tblPr>
      <w:tblGrid>
        <w:gridCol w:w="540"/>
        <w:gridCol w:w="6760"/>
        <w:gridCol w:w="840"/>
        <w:gridCol w:w="996"/>
      </w:tblGrid>
      <w:tr w:rsidR="00C63E3C" w:rsidRPr="00C63E3C" w14:paraId="6BF0624D" w14:textId="77777777" w:rsidTr="00C63E3C">
        <w:trPr>
          <w:trHeight w:val="450"/>
        </w:trPr>
        <w:tc>
          <w:tcPr>
            <w:tcW w:w="540" w:type="dxa"/>
            <w:tcBorders>
              <w:top w:val="single" w:sz="8" w:space="0" w:color="auto"/>
              <w:left w:val="single" w:sz="8" w:space="0" w:color="auto"/>
              <w:bottom w:val="single" w:sz="8" w:space="0" w:color="auto"/>
              <w:right w:val="single" w:sz="4" w:space="0" w:color="auto"/>
            </w:tcBorders>
            <w:shd w:val="clear" w:color="000000" w:fill="A9D08E"/>
            <w:noWrap/>
            <w:vAlign w:val="center"/>
            <w:hideMark/>
          </w:tcPr>
          <w:p w14:paraId="50838D38" w14:textId="77777777" w:rsidR="00C63E3C" w:rsidRPr="00C63E3C" w:rsidRDefault="00C63E3C" w:rsidP="00C63E3C">
            <w:pPr>
              <w:jc w:val="center"/>
              <w:rPr>
                <w:rFonts w:ascii="Arial Narrow" w:hAnsi="Arial Narrow" w:cs="Calibri"/>
                <w:b/>
                <w:bCs/>
                <w:sz w:val="20"/>
                <w:szCs w:val="20"/>
                <w:lang w:val="es-BO" w:eastAsia="es-BO"/>
              </w:rPr>
            </w:pPr>
            <w:r w:rsidRPr="00C63E3C">
              <w:rPr>
                <w:rFonts w:ascii="Arial Narrow" w:hAnsi="Arial Narrow" w:cs="Calibri"/>
                <w:b/>
                <w:bCs/>
                <w:sz w:val="20"/>
                <w:szCs w:val="20"/>
                <w:lang w:val="es-BO" w:eastAsia="es-BO"/>
              </w:rPr>
              <w:t>ÍTEM</w:t>
            </w:r>
          </w:p>
        </w:tc>
        <w:tc>
          <w:tcPr>
            <w:tcW w:w="6760" w:type="dxa"/>
            <w:tcBorders>
              <w:top w:val="single" w:sz="8" w:space="0" w:color="auto"/>
              <w:left w:val="nil"/>
              <w:bottom w:val="single" w:sz="8" w:space="0" w:color="auto"/>
              <w:right w:val="single" w:sz="4" w:space="0" w:color="auto"/>
            </w:tcBorders>
            <w:shd w:val="clear" w:color="000000" w:fill="A9D08E"/>
            <w:noWrap/>
            <w:vAlign w:val="center"/>
            <w:hideMark/>
          </w:tcPr>
          <w:p w14:paraId="61CD86FE" w14:textId="77777777" w:rsidR="00C63E3C" w:rsidRPr="00C63E3C" w:rsidRDefault="00C63E3C" w:rsidP="00C63E3C">
            <w:pPr>
              <w:jc w:val="center"/>
              <w:rPr>
                <w:rFonts w:ascii="Arial Narrow" w:hAnsi="Arial Narrow" w:cs="Calibri"/>
                <w:b/>
                <w:bCs/>
                <w:sz w:val="20"/>
                <w:szCs w:val="20"/>
                <w:lang w:val="es-BO" w:eastAsia="es-BO"/>
              </w:rPr>
            </w:pPr>
            <w:r w:rsidRPr="00C63E3C">
              <w:rPr>
                <w:rFonts w:ascii="Arial Narrow" w:hAnsi="Arial Narrow" w:cs="Calibri"/>
                <w:b/>
                <w:bCs/>
                <w:sz w:val="20"/>
                <w:szCs w:val="20"/>
                <w:lang w:val="es-BO" w:eastAsia="es-BO"/>
              </w:rPr>
              <w:t>DESCRIPCIÓN</w:t>
            </w:r>
          </w:p>
        </w:tc>
        <w:tc>
          <w:tcPr>
            <w:tcW w:w="840" w:type="dxa"/>
            <w:tcBorders>
              <w:top w:val="single" w:sz="8" w:space="0" w:color="auto"/>
              <w:left w:val="nil"/>
              <w:bottom w:val="single" w:sz="8" w:space="0" w:color="auto"/>
              <w:right w:val="single" w:sz="4" w:space="0" w:color="auto"/>
            </w:tcBorders>
            <w:shd w:val="clear" w:color="000000" w:fill="A9D08E"/>
            <w:noWrap/>
            <w:vAlign w:val="center"/>
            <w:hideMark/>
          </w:tcPr>
          <w:p w14:paraId="24C09C76" w14:textId="77777777" w:rsidR="00C63E3C" w:rsidRPr="00C63E3C" w:rsidRDefault="00C63E3C" w:rsidP="00C63E3C">
            <w:pPr>
              <w:jc w:val="center"/>
              <w:rPr>
                <w:rFonts w:ascii="Arial Narrow" w:hAnsi="Arial Narrow" w:cs="Calibri"/>
                <w:b/>
                <w:bCs/>
                <w:sz w:val="20"/>
                <w:szCs w:val="20"/>
                <w:lang w:val="es-BO" w:eastAsia="es-BO"/>
              </w:rPr>
            </w:pPr>
            <w:r w:rsidRPr="00C63E3C">
              <w:rPr>
                <w:rFonts w:ascii="Arial Narrow" w:hAnsi="Arial Narrow" w:cs="Calibri"/>
                <w:b/>
                <w:bCs/>
                <w:sz w:val="20"/>
                <w:szCs w:val="20"/>
                <w:lang w:val="es-BO" w:eastAsia="es-BO"/>
              </w:rPr>
              <w:t>UNIDAD</w:t>
            </w:r>
          </w:p>
        </w:tc>
        <w:tc>
          <w:tcPr>
            <w:tcW w:w="996" w:type="dxa"/>
            <w:tcBorders>
              <w:top w:val="single" w:sz="8" w:space="0" w:color="auto"/>
              <w:left w:val="nil"/>
              <w:bottom w:val="single" w:sz="8" w:space="0" w:color="auto"/>
              <w:right w:val="single" w:sz="4" w:space="0" w:color="auto"/>
            </w:tcBorders>
            <w:shd w:val="clear" w:color="000000" w:fill="A9D08E"/>
            <w:noWrap/>
            <w:vAlign w:val="center"/>
            <w:hideMark/>
          </w:tcPr>
          <w:p w14:paraId="0C3F1AB6" w14:textId="77777777" w:rsidR="00C63E3C" w:rsidRPr="00C63E3C" w:rsidRDefault="00C63E3C" w:rsidP="00C63E3C">
            <w:pPr>
              <w:jc w:val="center"/>
              <w:rPr>
                <w:rFonts w:ascii="Arial Narrow" w:hAnsi="Arial Narrow" w:cs="Calibri"/>
                <w:b/>
                <w:bCs/>
                <w:sz w:val="20"/>
                <w:szCs w:val="20"/>
                <w:lang w:val="es-BO" w:eastAsia="es-BO"/>
              </w:rPr>
            </w:pPr>
            <w:r w:rsidRPr="00C63E3C">
              <w:rPr>
                <w:rFonts w:ascii="Arial Narrow" w:hAnsi="Arial Narrow" w:cs="Calibri"/>
                <w:b/>
                <w:bCs/>
                <w:sz w:val="20"/>
                <w:szCs w:val="20"/>
                <w:lang w:val="es-BO" w:eastAsia="es-BO"/>
              </w:rPr>
              <w:t>CANTIDAD</w:t>
            </w:r>
          </w:p>
        </w:tc>
      </w:tr>
      <w:tr w:rsidR="00C63E3C" w:rsidRPr="00C63E3C" w14:paraId="7699D2C5" w14:textId="77777777" w:rsidTr="00C63E3C">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F807EC"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w:t>
            </w:r>
          </w:p>
        </w:tc>
        <w:tc>
          <w:tcPr>
            <w:tcW w:w="6760" w:type="dxa"/>
            <w:tcBorders>
              <w:top w:val="nil"/>
              <w:left w:val="nil"/>
              <w:bottom w:val="single" w:sz="4" w:space="0" w:color="auto"/>
              <w:right w:val="single" w:sz="4" w:space="0" w:color="auto"/>
            </w:tcBorders>
            <w:shd w:val="clear" w:color="auto" w:fill="auto"/>
            <w:vAlign w:val="center"/>
            <w:hideMark/>
          </w:tcPr>
          <w:p w14:paraId="6954F4EC"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REMOSION DE ALFOMBRA</w:t>
            </w:r>
          </w:p>
        </w:tc>
        <w:tc>
          <w:tcPr>
            <w:tcW w:w="840" w:type="dxa"/>
            <w:tcBorders>
              <w:top w:val="nil"/>
              <w:left w:val="nil"/>
              <w:bottom w:val="single" w:sz="4" w:space="0" w:color="auto"/>
              <w:right w:val="single" w:sz="4" w:space="0" w:color="auto"/>
            </w:tcBorders>
            <w:shd w:val="clear" w:color="auto" w:fill="auto"/>
            <w:vAlign w:val="center"/>
            <w:hideMark/>
          </w:tcPr>
          <w:p w14:paraId="7B44FC3D"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M2</w:t>
            </w:r>
          </w:p>
        </w:tc>
        <w:tc>
          <w:tcPr>
            <w:tcW w:w="996" w:type="dxa"/>
            <w:tcBorders>
              <w:top w:val="nil"/>
              <w:left w:val="nil"/>
              <w:bottom w:val="single" w:sz="4" w:space="0" w:color="auto"/>
              <w:right w:val="single" w:sz="4" w:space="0" w:color="auto"/>
            </w:tcBorders>
            <w:shd w:val="clear" w:color="auto" w:fill="auto"/>
            <w:noWrap/>
            <w:vAlign w:val="center"/>
            <w:hideMark/>
          </w:tcPr>
          <w:p w14:paraId="208DAFB1"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153,16</w:t>
            </w:r>
          </w:p>
        </w:tc>
      </w:tr>
      <w:tr w:rsidR="00C63E3C" w:rsidRPr="00C63E3C" w14:paraId="78F0363A"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637B59F"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2</w:t>
            </w:r>
          </w:p>
        </w:tc>
        <w:tc>
          <w:tcPr>
            <w:tcW w:w="6760" w:type="dxa"/>
            <w:tcBorders>
              <w:top w:val="nil"/>
              <w:left w:val="nil"/>
              <w:bottom w:val="single" w:sz="4" w:space="0" w:color="auto"/>
              <w:right w:val="single" w:sz="4" w:space="0" w:color="auto"/>
            </w:tcBorders>
            <w:shd w:val="clear" w:color="auto" w:fill="auto"/>
            <w:noWrap/>
            <w:vAlign w:val="center"/>
            <w:hideMark/>
          </w:tcPr>
          <w:p w14:paraId="223F5786"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REMOSION DE PISO DE CERAMICA</w:t>
            </w:r>
          </w:p>
        </w:tc>
        <w:tc>
          <w:tcPr>
            <w:tcW w:w="840" w:type="dxa"/>
            <w:tcBorders>
              <w:top w:val="nil"/>
              <w:left w:val="nil"/>
              <w:bottom w:val="single" w:sz="4" w:space="0" w:color="auto"/>
              <w:right w:val="single" w:sz="4" w:space="0" w:color="auto"/>
            </w:tcBorders>
            <w:shd w:val="clear" w:color="auto" w:fill="auto"/>
            <w:noWrap/>
            <w:vAlign w:val="bottom"/>
            <w:hideMark/>
          </w:tcPr>
          <w:p w14:paraId="730D8372"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M2</w:t>
            </w:r>
          </w:p>
        </w:tc>
        <w:tc>
          <w:tcPr>
            <w:tcW w:w="996" w:type="dxa"/>
            <w:tcBorders>
              <w:top w:val="nil"/>
              <w:left w:val="nil"/>
              <w:bottom w:val="single" w:sz="4" w:space="0" w:color="auto"/>
              <w:right w:val="single" w:sz="4" w:space="0" w:color="auto"/>
            </w:tcBorders>
            <w:shd w:val="clear" w:color="auto" w:fill="auto"/>
            <w:noWrap/>
            <w:vAlign w:val="center"/>
            <w:hideMark/>
          </w:tcPr>
          <w:p w14:paraId="6878AF76"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54,97</w:t>
            </w:r>
          </w:p>
        </w:tc>
      </w:tr>
      <w:tr w:rsidR="00C63E3C" w:rsidRPr="00C63E3C" w14:paraId="0F6D0C74"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5D52A5"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3</w:t>
            </w:r>
          </w:p>
        </w:tc>
        <w:tc>
          <w:tcPr>
            <w:tcW w:w="6760" w:type="dxa"/>
            <w:tcBorders>
              <w:top w:val="nil"/>
              <w:left w:val="nil"/>
              <w:bottom w:val="single" w:sz="4" w:space="0" w:color="auto"/>
              <w:right w:val="single" w:sz="4" w:space="0" w:color="auto"/>
            </w:tcBorders>
            <w:shd w:val="clear" w:color="auto" w:fill="auto"/>
            <w:noWrap/>
            <w:vAlign w:val="center"/>
            <w:hideMark/>
          </w:tcPr>
          <w:p w14:paraId="41385C48"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PICADO DE PISO DE CEMENTO</w:t>
            </w:r>
          </w:p>
        </w:tc>
        <w:tc>
          <w:tcPr>
            <w:tcW w:w="840" w:type="dxa"/>
            <w:tcBorders>
              <w:top w:val="nil"/>
              <w:left w:val="nil"/>
              <w:bottom w:val="single" w:sz="4" w:space="0" w:color="auto"/>
              <w:right w:val="single" w:sz="4" w:space="0" w:color="auto"/>
            </w:tcBorders>
            <w:shd w:val="clear" w:color="auto" w:fill="auto"/>
            <w:noWrap/>
            <w:vAlign w:val="bottom"/>
            <w:hideMark/>
          </w:tcPr>
          <w:p w14:paraId="2A3915EB"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M2</w:t>
            </w:r>
          </w:p>
        </w:tc>
        <w:tc>
          <w:tcPr>
            <w:tcW w:w="996" w:type="dxa"/>
            <w:tcBorders>
              <w:top w:val="nil"/>
              <w:left w:val="nil"/>
              <w:bottom w:val="single" w:sz="4" w:space="0" w:color="auto"/>
              <w:right w:val="single" w:sz="4" w:space="0" w:color="auto"/>
            </w:tcBorders>
            <w:shd w:val="clear" w:color="auto" w:fill="auto"/>
            <w:noWrap/>
            <w:vAlign w:val="center"/>
            <w:hideMark/>
          </w:tcPr>
          <w:p w14:paraId="6B0A9117"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82,01</w:t>
            </w:r>
          </w:p>
        </w:tc>
      </w:tr>
      <w:tr w:rsidR="00C63E3C" w:rsidRPr="00C63E3C" w14:paraId="6CE496B6"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5838399"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4</w:t>
            </w:r>
          </w:p>
        </w:tc>
        <w:tc>
          <w:tcPr>
            <w:tcW w:w="6760" w:type="dxa"/>
            <w:tcBorders>
              <w:top w:val="nil"/>
              <w:left w:val="nil"/>
              <w:bottom w:val="single" w:sz="4" w:space="0" w:color="auto"/>
              <w:right w:val="single" w:sz="4" w:space="0" w:color="auto"/>
            </w:tcBorders>
            <w:shd w:val="clear" w:color="auto" w:fill="auto"/>
            <w:noWrap/>
            <w:vAlign w:val="center"/>
            <w:hideMark/>
          </w:tcPr>
          <w:p w14:paraId="015C6D09"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DEMOLISION DE CAMARAS DE INSPECCION</w:t>
            </w:r>
          </w:p>
        </w:tc>
        <w:tc>
          <w:tcPr>
            <w:tcW w:w="840" w:type="dxa"/>
            <w:tcBorders>
              <w:top w:val="nil"/>
              <w:left w:val="nil"/>
              <w:bottom w:val="single" w:sz="4" w:space="0" w:color="auto"/>
              <w:right w:val="single" w:sz="4" w:space="0" w:color="auto"/>
            </w:tcBorders>
            <w:shd w:val="clear" w:color="auto" w:fill="auto"/>
            <w:noWrap/>
            <w:vAlign w:val="bottom"/>
            <w:hideMark/>
          </w:tcPr>
          <w:p w14:paraId="51CFADB0"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PZA</w:t>
            </w:r>
          </w:p>
        </w:tc>
        <w:tc>
          <w:tcPr>
            <w:tcW w:w="996" w:type="dxa"/>
            <w:tcBorders>
              <w:top w:val="nil"/>
              <w:left w:val="nil"/>
              <w:bottom w:val="single" w:sz="4" w:space="0" w:color="auto"/>
              <w:right w:val="single" w:sz="4" w:space="0" w:color="auto"/>
            </w:tcBorders>
            <w:shd w:val="clear" w:color="auto" w:fill="auto"/>
            <w:noWrap/>
            <w:vAlign w:val="center"/>
            <w:hideMark/>
          </w:tcPr>
          <w:p w14:paraId="2747145A"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10,00</w:t>
            </w:r>
          </w:p>
        </w:tc>
      </w:tr>
      <w:tr w:rsidR="00C63E3C" w:rsidRPr="00C63E3C" w14:paraId="77869DCF"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876B20A"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5</w:t>
            </w:r>
          </w:p>
        </w:tc>
        <w:tc>
          <w:tcPr>
            <w:tcW w:w="6760" w:type="dxa"/>
            <w:tcBorders>
              <w:top w:val="nil"/>
              <w:left w:val="nil"/>
              <w:bottom w:val="single" w:sz="4" w:space="0" w:color="auto"/>
              <w:right w:val="single" w:sz="4" w:space="0" w:color="auto"/>
            </w:tcBorders>
            <w:shd w:val="clear" w:color="auto" w:fill="auto"/>
            <w:noWrap/>
            <w:vAlign w:val="center"/>
            <w:hideMark/>
          </w:tcPr>
          <w:p w14:paraId="1C98EF18"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RETIRO DE CAMARAS DE REGISTRO</w:t>
            </w:r>
          </w:p>
        </w:tc>
        <w:tc>
          <w:tcPr>
            <w:tcW w:w="840" w:type="dxa"/>
            <w:tcBorders>
              <w:top w:val="nil"/>
              <w:left w:val="nil"/>
              <w:bottom w:val="single" w:sz="4" w:space="0" w:color="auto"/>
              <w:right w:val="single" w:sz="4" w:space="0" w:color="auto"/>
            </w:tcBorders>
            <w:shd w:val="clear" w:color="auto" w:fill="auto"/>
            <w:noWrap/>
            <w:vAlign w:val="bottom"/>
            <w:hideMark/>
          </w:tcPr>
          <w:p w14:paraId="32192DCF"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PZA</w:t>
            </w:r>
          </w:p>
        </w:tc>
        <w:tc>
          <w:tcPr>
            <w:tcW w:w="996" w:type="dxa"/>
            <w:tcBorders>
              <w:top w:val="nil"/>
              <w:left w:val="nil"/>
              <w:bottom w:val="single" w:sz="4" w:space="0" w:color="auto"/>
              <w:right w:val="single" w:sz="4" w:space="0" w:color="auto"/>
            </w:tcBorders>
            <w:shd w:val="clear" w:color="auto" w:fill="auto"/>
            <w:noWrap/>
            <w:vAlign w:val="center"/>
            <w:hideMark/>
          </w:tcPr>
          <w:p w14:paraId="0AFF199F"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10,00</w:t>
            </w:r>
          </w:p>
        </w:tc>
      </w:tr>
      <w:tr w:rsidR="00C63E3C" w:rsidRPr="00C63E3C" w14:paraId="054FAB04"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260FF1F"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6</w:t>
            </w:r>
          </w:p>
        </w:tc>
        <w:tc>
          <w:tcPr>
            <w:tcW w:w="6760" w:type="dxa"/>
            <w:tcBorders>
              <w:top w:val="nil"/>
              <w:left w:val="nil"/>
              <w:bottom w:val="single" w:sz="4" w:space="0" w:color="auto"/>
              <w:right w:val="single" w:sz="4" w:space="0" w:color="auto"/>
            </w:tcBorders>
            <w:shd w:val="clear" w:color="auto" w:fill="auto"/>
            <w:noWrap/>
            <w:vAlign w:val="center"/>
            <w:hideMark/>
          </w:tcPr>
          <w:p w14:paraId="5E27F18C"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RETIRO DE REJILLA DE PISO</w:t>
            </w:r>
          </w:p>
        </w:tc>
        <w:tc>
          <w:tcPr>
            <w:tcW w:w="840" w:type="dxa"/>
            <w:tcBorders>
              <w:top w:val="nil"/>
              <w:left w:val="nil"/>
              <w:bottom w:val="single" w:sz="4" w:space="0" w:color="auto"/>
              <w:right w:val="single" w:sz="4" w:space="0" w:color="auto"/>
            </w:tcBorders>
            <w:shd w:val="clear" w:color="auto" w:fill="auto"/>
            <w:noWrap/>
            <w:vAlign w:val="center"/>
            <w:hideMark/>
          </w:tcPr>
          <w:p w14:paraId="3D6A64EC"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PZA</w:t>
            </w:r>
          </w:p>
        </w:tc>
        <w:tc>
          <w:tcPr>
            <w:tcW w:w="996" w:type="dxa"/>
            <w:tcBorders>
              <w:top w:val="nil"/>
              <w:left w:val="nil"/>
              <w:bottom w:val="single" w:sz="4" w:space="0" w:color="auto"/>
              <w:right w:val="single" w:sz="4" w:space="0" w:color="auto"/>
            </w:tcBorders>
            <w:shd w:val="clear" w:color="auto" w:fill="auto"/>
            <w:noWrap/>
            <w:vAlign w:val="center"/>
            <w:hideMark/>
          </w:tcPr>
          <w:p w14:paraId="35AE9324"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10,00</w:t>
            </w:r>
          </w:p>
        </w:tc>
      </w:tr>
      <w:tr w:rsidR="00C63E3C" w:rsidRPr="00C63E3C" w14:paraId="71D4E933" w14:textId="77777777" w:rsidTr="00C63E3C">
        <w:trPr>
          <w:trHeight w:val="33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C60713F"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7</w:t>
            </w:r>
          </w:p>
        </w:tc>
        <w:tc>
          <w:tcPr>
            <w:tcW w:w="6760" w:type="dxa"/>
            <w:tcBorders>
              <w:top w:val="nil"/>
              <w:left w:val="nil"/>
              <w:bottom w:val="single" w:sz="4" w:space="0" w:color="auto"/>
              <w:right w:val="single" w:sz="4" w:space="0" w:color="auto"/>
            </w:tcBorders>
            <w:shd w:val="clear" w:color="auto" w:fill="auto"/>
            <w:noWrap/>
            <w:vAlign w:val="center"/>
            <w:hideMark/>
          </w:tcPr>
          <w:p w14:paraId="7AE571F3"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EXCAVACION 0 -2M S/AGOTAMIENTO TERRENO SEMIDURO</w:t>
            </w:r>
          </w:p>
        </w:tc>
        <w:tc>
          <w:tcPr>
            <w:tcW w:w="840" w:type="dxa"/>
            <w:tcBorders>
              <w:top w:val="nil"/>
              <w:left w:val="nil"/>
              <w:bottom w:val="single" w:sz="4" w:space="0" w:color="auto"/>
              <w:right w:val="single" w:sz="4" w:space="0" w:color="auto"/>
            </w:tcBorders>
            <w:shd w:val="clear" w:color="auto" w:fill="auto"/>
            <w:noWrap/>
            <w:vAlign w:val="center"/>
            <w:hideMark/>
          </w:tcPr>
          <w:p w14:paraId="4F515EFA"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M3</w:t>
            </w:r>
          </w:p>
        </w:tc>
        <w:tc>
          <w:tcPr>
            <w:tcW w:w="996" w:type="dxa"/>
            <w:tcBorders>
              <w:top w:val="nil"/>
              <w:left w:val="nil"/>
              <w:bottom w:val="single" w:sz="4" w:space="0" w:color="auto"/>
              <w:right w:val="single" w:sz="4" w:space="0" w:color="auto"/>
            </w:tcBorders>
            <w:shd w:val="clear" w:color="auto" w:fill="auto"/>
            <w:noWrap/>
            <w:vAlign w:val="center"/>
            <w:hideMark/>
          </w:tcPr>
          <w:p w14:paraId="7FB585A4"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56,67</w:t>
            </w:r>
          </w:p>
        </w:tc>
      </w:tr>
      <w:tr w:rsidR="00C63E3C" w:rsidRPr="00C63E3C" w14:paraId="1F860CA9" w14:textId="77777777" w:rsidTr="00C63E3C">
        <w:trPr>
          <w:trHeight w:val="33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00336DA"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8</w:t>
            </w:r>
          </w:p>
        </w:tc>
        <w:tc>
          <w:tcPr>
            <w:tcW w:w="6760" w:type="dxa"/>
            <w:tcBorders>
              <w:top w:val="nil"/>
              <w:left w:val="nil"/>
              <w:bottom w:val="single" w:sz="4" w:space="0" w:color="auto"/>
              <w:right w:val="single" w:sz="4" w:space="0" w:color="auto"/>
            </w:tcBorders>
            <w:shd w:val="clear" w:color="auto" w:fill="auto"/>
            <w:noWrap/>
            <w:vAlign w:val="center"/>
            <w:hideMark/>
          </w:tcPr>
          <w:p w14:paraId="665BFD45"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RETIRO DE TUBERIA</w:t>
            </w:r>
          </w:p>
        </w:tc>
        <w:tc>
          <w:tcPr>
            <w:tcW w:w="840" w:type="dxa"/>
            <w:tcBorders>
              <w:top w:val="nil"/>
              <w:left w:val="nil"/>
              <w:bottom w:val="single" w:sz="4" w:space="0" w:color="auto"/>
              <w:right w:val="single" w:sz="4" w:space="0" w:color="auto"/>
            </w:tcBorders>
            <w:shd w:val="clear" w:color="auto" w:fill="auto"/>
            <w:noWrap/>
            <w:vAlign w:val="center"/>
            <w:hideMark/>
          </w:tcPr>
          <w:p w14:paraId="7210231E"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w:t>
            </w:r>
          </w:p>
        </w:tc>
        <w:tc>
          <w:tcPr>
            <w:tcW w:w="996" w:type="dxa"/>
            <w:tcBorders>
              <w:top w:val="nil"/>
              <w:left w:val="nil"/>
              <w:bottom w:val="single" w:sz="4" w:space="0" w:color="auto"/>
              <w:right w:val="single" w:sz="4" w:space="0" w:color="auto"/>
            </w:tcBorders>
            <w:shd w:val="clear" w:color="auto" w:fill="auto"/>
            <w:noWrap/>
            <w:vAlign w:val="center"/>
            <w:hideMark/>
          </w:tcPr>
          <w:p w14:paraId="70203B0B"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117,64</w:t>
            </w:r>
          </w:p>
        </w:tc>
      </w:tr>
      <w:tr w:rsidR="00C63E3C" w:rsidRPr="00C63E3C" w14:paraId="28D01542" w14:textId="77777777" w:rsidTr="00C63E3C">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A06604"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9</w:t>
            </w:r>
          </w:p>
        </w:tc>
        <w:tc>
          <w:tcPr>
            <w:tcW w:w="6760" w:type="dxa"/>
            <w:tcBorders>
              <w:top w:val="nil"/>
              <w:left w:val="nil"/>
              <w:bottom w:val="single" w:sz="4" w:space="0" w:color="auto"/>
              <w:right w:val="single" w:sz="4" w:space="0" w:color="auto"/>
            </w:tcBorders>
            <w:shd w:val="clear" w:color="auto" w:fill="auto"/>
            <w:noWrap/>
            <w:vAlign w:val="center"/>
            <w:hideMark/>
          </w:tcPr>
          <w:p w14:paraId="48769140"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ENTIBADO Y APUNTALAMIENTO</w:t>
            </w:r>
          </w:p>
        </w:tc>
        <w:tc>
          <w:tcPr>
            <w:tcW w:w="840" w:type="dxa"/>
            <w:tcBorders>
              <w:top w:val="nil"/>
              <w:left w:val="nil"/>
              <w:bottom w:val="single" w:sz="4" w:space="0" w:color="auto"/>
              <w:right w:val="single" w:sz="4" w:space="0" w:color="auto"/>
            </w:tcBorders>
            <w:shd w:val="clear" w:color="auto" w:fill="auto"/>
            <w:noWrap/>
            <w:vAlign w:val="center"/>
            <w:hideMark/>
          </w:tcPr>
          <w:p w14:paraId="07AF3060"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M2</w:t>
            </w:r>
          </w:p>
        </w:tc>
        <w:tc>
          <w:tcPr>
            <w:tcW w:w="996" w:type="dxa"/>
            <w:tcBorders>
              <w:top w:val="nil"/>
              <w:left w:val="nil"/>
              <w:bottom w:val="single" w:sz="4" w:space="0" w:color="auto"/>
              <w:right w:val="single" w:sz="4" w:space="0" w:color="auto"/>
            </w:tcBorders>
            <w:shd w:val="clear" w:color="auto" w:fill="auto"/>
            <w:noWrap/>
            <w:vAlign w:val="center"/>
            <w:hideMark/>
          </w:tcPr>
          <w:p w14:paraId="66DF8A78"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10,50</w:t>
            </w:r>
          </w:p>
        </w:tc>
      </w:tr>
      <w:tr w:rsidR="00C63E3C" w:rsidRPr="00C63E3C" w14:paraId="4B078F88" w14:textId="77777777" w:rsidTr="00C63E3C">
        <w:trPr>
          <w:trHeight w:val="36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1CC3B86"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10</w:t>
            </w:r>
          </w:p>
        </w:tc>
        <w:tc>
          <w:tcPr>
            <w:tcW w:w="6760" w:type="dxa"/>
            <w:tcBorders>
              <w:top w:val="nil"/>
              <w:left w:val="nil"/>
              <w:bottom w:val="single" w:sz="4" w:space="0" w:color="auto"/>
              <w:right w:val="single" w:sz="4" w:space="0" w:color="auto"/>
            </w:tcBorders>
            <w:shd w:val="clear" w:color="auto" w:fill="auto"/>
            <w:noWrap/>
            <w:vAlign w:val="center"/>
            <w:hideMark/>
          </w:tcPr>
          <w:p w14:paraId="23146683"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DEMOLICION DE HORMIGON CICLOPIO</w:t>
            </w:r>
          </w:p>
        </w:tc>
        <w:tc>
          <w:tcPr>
            <w:tcW w:w="840" w:type="dxa"/>
            <w:tcBorders>
              <w:top w:val="nil"/>
              <w:left w:val="nil"/>
              <w:bottom w:val="single" w:sz="4" w:space="0" w:color="auto"/>
              <w:right w:val="single" w:sz="4" w:space="0" w:color="auto"/>
            </w:tcBorders>
            <w:shd w:val="clear" w:color="auto" w:fill="auto"/>
            <w:noWrap/>
            <w:vAlign w:val="center"/>
            <w:hideMark/>
          </w:tcPr>
          <w:p w14:paraId="60AD7978"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M3</w:t>
            </w:r>
          </w:p>
        </w:tc>
        <w:tc>
          <w:tcPr>
            <w:tcW w:w="996" w:type="dxa"/>
            <w:tcBorders>
              <w:top w:val="nil"/>
              <w:left w:val="nil"/>
              <w:bottom w:val="single" w:sz="4" w:space="0" w:color="auto"/>
              <w:right w:val="single" w:sz="4" w:space="0" w:color="auto"/>
            </w:tcBorders>
            <w:shd w:val="clear" w:color="auto" w:fill="auto"/>
            <w:noWrap/>
            <w:vAlign w:val="center"/>
            <w:hideMark/>
          </w:tcPr>
          <w:p w14:paraId="7A19CE2D"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1,94</w:t>
            </w:r>
          </w:p>
        </w:tc>
      </w:tr>
      <w:tr w:rsidR="00C63E3C" w:rsidRPr="00C63E3C" w14:paraId="13175898" w14:textId="77777777" w:rsidTr="00C63E3C">
        <w:trPr>
          <w:trHeight w:val="33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C1A1F8E"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11</w:t>
            </w:r>
          </w:p>
        </w:tc>
        <w:tc>
          <w:tcPr>
            <w:tcW w:w="6760" w:type="dxa"/>
            <w:tcBorders>
              <w:top w:val="nil"/>
              <w:left w:val="nil"/>
              <w:bottom w:val="single" w:sz="4" w:space="0" w:color="auto"/>
              <w:right w:val="single" w:sz="4" w:space="0" w:color="auto"/>
            </w:tcBorders>
            <w:shd w:val="clear" w:color="auto" w:fill="auto"/>
            <w:noWrap/>
            <w:vAlign w:val="center"/>
            <w:hideMark/>
          </w:tcPr>
          <w:p w14:paraId="113991E9"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 xml:space="preserve">DEMOLICION DE </w:t>
            </w:r>
            <w:proofErr w:type="spellStart"/>
            <w:r w:rsidRPr="00C63E3C">
              <w:rPr>
                <w:rFonts w:ascii="Arial Narrow" w:hAnsi="Arial Narrow" w:cs="Calibri"/>
                <w:sz w:val="20"/>
                <w:szCs w:val="20"/>
                <w:lang w:val="es-BO" w:eastAsia="es-BO"/>
              </w:rPr>
              <w:t>HºAº</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14:paraId="689F4CEB"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M3</w:t>
            </w:r>
          </w:p>
        </w:tc>
        <w:tc>
          <w:tcPr>
            <w:tcW w:w="996" w:type="dxa"/>
            <w:tcBorders>
              <w:top w:val="nil"/>
              <w:left w:val="nil"/>
              <w:bottom w:val="single" w:sz="4" w:space="0" w:color="auto"/>
              <w:right w:val="single" w:sz="4" w:space="0" w:color="auto"/>
            </w:tcBorders>
            <w:shd w:val="clear" w:color="auto" w:fill="auto"/>
            <w:noWrap/>
            <w:vAlign w:val="center"/>
            <w:hideMark/>
          </w:tcPr>
          <w:p w14:paraId="4256B2D4"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2,31</w:t>
            </w:r>
          </w:p>
        </w:tc>
      </w:tr>
      <w:tr w:rsidR="00C63E3C" w:rsidRPr="00C63E3C" w14:paraId="2A9A9667" w14:textId="77777777" w:rsidTr="00C63E3C">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1AE7013"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12</w:t>
            </w:r>
          </w:p>
        </w:tc>
        <w:tc>
          <w:tcPr>
            <w:tcW w:w="6760" w:type="dxa"/>
            <w:tcBorders>
              <w:top w:val="nil"/>
              <w:left w:val="nil"/>
              <w:bottom w:val="single" w:sz="4" w:space="0" w:color="auto"/>
              <w:right w:val="single" w:sz="4" w:space="0" w:color="auto"/>
            </w:tcBorders>
            <w:shd w:val="clear" w:color="auto" w:fill="auto"/>
            <w:noWrap/>
            <w:vAlign w:val="center"/>
            <w:hideMark/>
          </w:tcPr>
          <w:p w14:paraId="1C0E4CDD"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PROV Y TENDIDO DE TUBERIA PVC 4" SDR 41 ANILLO DE GOMA</w:t>
            </w:r>
          </w:p>
        </w:tc>
        <w:tc>
          <w:tcPr>
            <w:tcW w:w="840" w:type="dxa"/>
            <w:tcBorders>
              <w:top w:val="nil"/>
              <w:left w:val="nil"/>
              <w:bottom w:val="single" w:sz="4" w:space="0" w:color="auto"/>
              <w:right w:val="single" w:sz="4" w:space="0" w:color="auto"/>
            </w:tcBorders>
            <w:shd w:val="clear" w:color="auto" w:fill="auto"/>
            <w:noWrap/>
            <w:vAlign w:val="center"/>
            <w:hideMark/>
          </w:tcPr>
          <w:p w14:paraId="6BA78A75"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w:t>
            </w:r>
          </w:p>
        </w:tc>
        <w:tc>
          <w:tcPr>
            <w:tcW w:w="996" w:type="dxa"/>
            <w:tcBorders>
              <w:top w:val="nil"/>
              <w:left w:val="nil"/>
              <w:bottom w:val="single" w:sz="4" w:space="0" w:color="auto"/>
              <w:right w:val="single" w:sz="4" w:space="0" w:color="auto"/>
            </w:tcBorders>
            <w:shd w:val="clear" w:color="auto" w:fill="auto"/>
            <w:noWrap/>
            <w:vAlign w:val="center"/>
            <w:hideMark/>
          </w:tcPr>
          <w:p w14:paraId="1577A8FC"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48,55</w:t>
            </w:r>
          </w:p>
        </w:tc>
      </w:tr>
      <w:tr w:rsidR="00C63E3C" w:rsidRPr="00C63E3C" w14:paraId="5C61805E"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788B281"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13</w:t>
            </w:r>
          </w:p>
        </w:tc>
        <w:tc>
          <w:tcPr>
            <w:tcW w:w="6760" w:type="dxa"/>
            <w:tcBorders>
              <w:top w:val="nil"/>
              <w:left w:val="nil"/>
              <w:bottom w:val="single" w:sz="4" w:space="0" w:color="auto"/>
              <w:right w:val="single" w:sz="4" w:space="0" w:color="auto"/>
            </w:tcBorders>
            <w:shd w:val="clear" w:color="auto" w:fill="auto"/>
            <w:noWrap/>
            <w:vAlign w:val="center"/>
            <w:hideMark/>
          </w:tcPr>
          <w:p w14:paraId="2234C479"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PROV Y TENDIDO DE TUBERIA PVC 6" SDR 41 ANILLO DE GOMA</w:t>
            </w:r>
          </w:p>
        </w:tc>
        <w:tc>
          <w:tcPr>
            <w:tcW w:w="840" w:type="dxa"/>
            <w:tcBorders>
              <w:top w:val="nil"/>
              <w:left w:val="nil"/>
              <w:bottom w:val="single" w:sz="4" w:space="0" w:color="auto"/>
              <w:right w:val="single" w:sz="4" w:space="0" w:color="auto"/>
            </w:tcBorders>
            <w:shd w:val="clear" w:color="auto" w:fill="auto"/>
            <w:noWrap/>
            <w:vAlign w:val="bottom"/>
            <w:hideMark/>
          </w:tcPr>
          <w:p w14:paraId="5D6225FB"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w:t>
            </w:r>
          </w:p>
        </w:tc>
        <w:tc>
          <w:tcPr>
            <w:tcW w:w="996" w:type="dxa"/>
            <w:tcBorders>
              <w:top w:val="nil"/>
              <w:left w:val="nil"/>
              <w:bottom w:val="single" w:sz="4" w:space="0" w:color="auto"/>
              <w:right w:val="single" w:sz="4" w:space="0" w:color="auto"/>
            </w:tcBorders>
            <w:shd w:val="clear" w:color="auto" w:fill="auto"/>
            <w:noWrap/>
            <w:vAlign w:val="center"/>
            <w:hideMark/>
          </w:tcPr>
          <w:p w14:paraId="1957E7BA"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39,61</w:t>
            </w:r>
          </w:p>
        </w:tc>
      </w:tr>
      <w:tr w:rsidR="00C63E3C" w:rsidRPr="00C63E3C" w14:paraId="78BB7015" w14:textId="77777777" w:rsidTr="00C63E3C">
        <w:trPr>
          <w:trHeight w:val="25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3868006"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14</w:t>
            </w:r>
          </w:p>
        </w:tc>
        <w:tc>
          <w:tcPr>
            <w:tcW w:w="6760" w:type="dxa"/>
            <w:tcBorders>
              <w:top w:val="nil"/>
              <w:left w:val="nil"/>
              <w:bottom w:val="single" w:sz="4" w:space="0" w:color="auto"/>
              <w:right w:val="single" w:sz="4" w:space="0" w:color="auto"/>
            </w:tcBorders>
            <w:shd w:val="clear" w:color="auto" w:fill="auto"/>
            <w:noWrap/>
            <w:vAlign w:val="center"/>
            <w:hideMark/>
          </w:tcPr>
          <w:p w14:paraId="79EA32E7"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PROV Y TENDIDO DE TUBERIA PVC 2" C-9</w:t>
            </w:r>
          </w:p>
        </w:tc>
        <w:tc>
          <w:tcPr>
            <w:tcW w:w="840" w:type="dxa"/>
            <w:tcBorders>
              <w:top w:val="nil"/>
              <w:left w:val="nil"/>
              <w:bottom w:val="single" w:sz="4" w:space="0" w:color="auto"/>
              <w:right w:val="single" w:sz="4" w:space="0" w:color="auto"/>
            </w:tcBorders>
            <w:shd w:val="clear" w:color="auto" w:fill="auto"/>
            <w:noWrap/>
            <w:vAlign w:val="bottom"/>
            <w:hideMark/>
          </w:tcPr>
          <w:p w14:paraId="28AFC81F"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w:t>
            </w:r>
          </w:p>
        </w:tc>
        <w:tc>
          <w:tcPr>
            <w:tcW w:w="996" w:type="dxa"/>
            <w:tcBorders>
              <w:top w:val="nil"/>
              <w:left w:val="nil"/>
              <w:bottom w:val="single" w:sz="4" w:space="0" w:color="auto"/>
              <w:right w:val="single" w:sz="4" w:space="0" w:color="auto"/>
            </w:tcBorders>
            <w:shd w:val="clear" w:color="auto" w:fill="auto"/>
            <w:noWrap/>
            <w:vAlign w:val="center"/>
            <w:hideMark/>
          </w:tcPr>
          <w:p w14:paraId="7A9D1F01"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29,48</w:t>
            </w:r>
          </w:p>
        </w:tc>
      </w:tr>
      <w:tr w:rsidR="00C63E3C" w:rsidRPr="00C63E3C" w14:paraId="013FE80C" w14:textId="77777777" w:rsidTr="00C63E3C">
        <w:trPr>
          <w:trHeight w:val="52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9C7C63F"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15</w:t>
            </w:r>
          </w:p>
        </w:tc>
        <w:tc>
          <w:tcPr>
            <w:tcW w:w="6760" w:type="dxa"/>
            <w:tcBorders>
              <w:top w:val="nil"/>
              <w:left w:val="nil"/>
              <w:bottom w:val="single" w:sz="4" w:space="0" w:color="auto"/>
              <w:right w:val="single" w:sz="4" w:space="0" w:color="auto"/>
            </w:tcBorders>
            <w:shd w:val="clear" w:color="auto" w:fill="auto"/>
            <w:vAlign w:val="center"/>
            <w:hideMark/>
          </w:tcPr>
          <w:p w14:paraId="100D3907"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RELLENO Y COMPACTADO CON MATERIAL SELECCIONADO (C/ PROV MATERIAL)</w:t>
            </w:r>
          </w:p>
        </w:tc>
        <w:tc>
          <w:tcPr>
            <w:tcW w:w="840" w:type="dxa"/>
            <w:tcBorders>
              <w:top w:val="nil"/>
              <w:left w:val="nil"/>
              <w:bottom w:val="single" w:sz="4" w:space="0" w:color="auto"/>
              <w:right w:val="single" w:sz="4" w:space="0" w:color="auto"/>
            </w:tcBorders>
            <w:shd w:val="clear" w:color="auto" w:fill="auto"/>
            <w:noWrap/>
            <w:vAlign w:val="bottom"/>
            <w:hideMark/>
          </w:tcPr>
          <w:p w14:paraId="665188B9"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M3</w:t>
            </w:r>
          </w:p>
        </w:tc>
        <w:tc>
          <w:tcPr>
            <w:tcW w:w="996" w:type="dxa"/>
            <w:tcBorders>
              <w:top w:val="nil"/>
              <w:left w:val="nil"/>
              <w:bottom w:val="single" w:sz="4" w:space="0" w:color="auto"/>
              <w:right w:val="single" w:sz="4" w:space="0" w:color="auto"/>
            </w:tcBorders>
            <w:shd w:val="clear" w:color="auto" w:fill="auto"/>
            <w:noWrap/>
            <w:vAlign w:val="center"/>
            <w:hideMark/>
          </w:tcPr>
          <w:p w14:paraId="60F71079"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54,05</w:t>
            </w:r>
          </w:p>
        </w:tc>
      </w:tr>
      <w:tr w:rsidR="00C63E3C" w:rsidRPr="00C63E3C" w14:paraId="6D8FE6BE" w14:textId="77777777" w:rsidTr="00C63E3C">
        <w:trPr>
          <w:trHeight w:val="33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BB5D207"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16</w:t>
            </w:r>
          </w:p>
        </w:tc>
        <w:tc>
          <w:tcPr>
            <w:tcW w:w="6760" w:type="dxa"/>
            <w:tcBorders>
              <w:top w:val="nil"/>
              <w:left w:val="nil"/>
              <w:bottom w:val="single" w:sz="4" w:space="0" w:color="auto"/>
              <w:right w:val="single" w:sz="4" w:space="0" w:color="auto"/>
            </w:tcBorders>
            <w:shd w:val="clear" w:color="auto" w:fill="auto"/>
            <w:vAlign w:val="center"/>
            <w:hideMark/>
          </w:tcPr>
          <w:p w14:paraId="59471CD3"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RELLENO Y COMPACTADO C/TIERRA COMUN C/COMPACTADOR MECÁNICO</w:t>
            </w:r>
          </w:p>
        </w:tc>
        <w:tc>
          <w:tcPr>
            <w:tcW w:w="840" w:type="dxa"/>
            <w:tcBorders>
              <w:top w:val="nil"/>
              <w:left w:val="nil"/>
              <w:bottom w:val="single" w:sz="4" w:space="0" w:color="auto"/>
              <w:right w:val="single" w:sz="4" w:space="0" w:color="auto"/>
            </w:tcBorders>
            <w:shd w:val="clear" w:color="auto" w:fill="auto"/>
            <w:vAlign w:val="center"/>
            <w:hideMark/>
          </w:tcPr>
          <w:p w14:paraId="1829BE88"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M3</w:t>
            </w:r>
          </w:p>
        </w:tc>
        <w:tc>
          <w:tcPr>
            <w:tcW w:w="996" w:type="dxa"/>
            <w:tcBorders>
              <w:top w:val="nil"/>
              <w:left w:val="nil"/>
              <w:bottom w:val="single" w:sz="4" w:space="0" w:color="auto"/>
              <w:right w:val="single" w:sz="4" w:space="0" w:color="auto"/>
            </w:tcBorders>
            <w:shd w:val="clear" w:color="auto" w:fill="auto"/>
            <w:vAlign w:val="center"/>
            <w:hideMark/>
          </w:tcPr>
          <w:p w14:paraId="147F2A8C"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29,88</w:t>
            </w:r>
          </w:p>
        </w:tc>
      </w:tr>
      <w:tr w:rsidR="00C63E3C" w:rsidRPr="00C63E3C" w14:paraId="040D88C0" w14:textId="77777777" w:rsidTr="00C63E3C">
        <w:trPr>
          <w:trHeight w:val="36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93F578"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17</w:t>
            </w:r>
          </w:p>
        </w:tc>
        <w:tc>
          <w:tcPr>
            <w:tcW w:w="6760" w:type="dxa"/>
            <w:tcBorders>
              <w:top w:val="nil"/>
              <w:left w:val="nil"/>
              <w:bottom w:val="single" w:sz="4" w:space="0" w:color="auto"/>
              <w:right w:val="single" w:sz="4" w:space="0" w:color="auto"/>
            </w:tcBorders>
            <w:shd w:val="clear" w:color="auto" w:fill="auto"/>
            <w:vAlign w:val="center"/>
            <w:hideMark/>
          </w:tcPr>
          <w:p w14:paraId="7B3CCC8A" w14:textId="77777777" w:rsidR="00C63E3C" w:rsidRPr="00C63E3C" w:rsidRDefault="00C63E3C" w:rsidP="00C63E3C">
            <w:pP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CARPETA DE HORMIGON SIMPLE E=8 CM DOSIF. 1:2:3 C/EMPEDRADO</w:t>
            </w:r>
          </w:p>
        </w:tc>
        <w:tc>
          <w:tcPr>
            <w:tcW w:w="840" w:type="dxa"/>
            <w:tcBorders>
              <w:top w:val="nil"/>
              <w:left w:val="nil"/>
              <w:bottom w:val="single" w:sz="4" w:space="0" w:color="auto"/>
              <w:right w:val="single" w:sz="4" w:space="0" w:color="auto"/>
            </w:tcBorders>
            <w:shd w:val="clear" w:color="auto" w:fill="auto"/>
            <w:vAlign w:val="center"/>
            <w:hideMark/>
          </w:tcPr>
          <w:p w14:paraId="667FC311" w14:textId="77777777" w:rsidR="00C63E3C" w:rsidRPr="00C63E3C" w:rsidRDefault="00C63E3C" w:rsidP="00C63E3C">
            <w:pPr>
              <w:jc w:val="center"/>
              <w:rPr>
                <w:rFonts w:ascii="Arial Narrow" w:hAnsi="Arial Narrow" w:cs="Calibri"/>
                <w:color w:val="000000"/>
                <w:sz w:val="20"/>
                <w:szCs w:val="20"/>
                <w:lang w:val="es-BO" w:eastAsia="es-BO"/>
              </w:rPr>
            </w:pPr>
            <w:r w:rsidRPr="00C63E3C">
              <w:rPr>
                <w:rFonts w:ascii="Arial Narrow" w:hAnsi="Arial Narrow" w:cs="Calibri"/>
                <w:color w:val="000000"/>
                <w:sz w:val="20"/>
                <w:szCs w:val="20"/>
                <w:lang w:val="es-BO" w:eastAsia="es-BO"/>
              </w:rPr>
              <w:t>M2</w:t>
            </w:r>
          </w:p>
        </w:tc>
        <w:tc>
          <w:tcPr>
            <w:tcW w:w="996" w:type="dxa"/>
            <w:tcBorders>
              <w:top w:val="nil"/>
              <w:left w:val="nil"/>
              <w:bottom w:val="single" w:sz="4" w:space="0" w:color="auto"/>
              <w:right w:val="single" w:sz="4" w:space="0" w:color="auto"/>
            </w:tcBorders>
            <w:shd w:val="clear" w:color="auto" w:fill="auto"/>
            <w:vAlign w:val="center"/>
            <w:hideMark/>
          </w:tcPr>
          <w:p w14:paraId="4E6B439C"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82,01</w:t>
            </w:r>
          </w:p>
        </w:tc>
      </w:tr>
      <w:tr w:rsidR="00C63E3C" w:rsidRPr="00C63E3C" w14:paraId="28154B3B" w14:textId="77777777" w:rsidTr="00C63E3C">
        <w:trPr>
          <w:trHeight w:val="34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643CF65"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18</w:t>
            </w:r>
          </w:p>
        </w:tc>
        <w:tc>
          <w:tcPr>
            <w:tcW w:w="6760" w:type="dxa"/>
            <w:tcBorders>
              <w:top w:val="nil"/>
              <w:left w:val="nil"/>
              <w:bottom w:val="single" w:sz="4" w:space="0" w:color="auto"/>
              <w:right w:val="single" w:sz="4" w:space="0" w:color="auto"/>
            </w:tcBorders>
            <w:shd w:val="clear" w:color="auto" w:fill="auto"/>
            <w:vAlign w:val="center"/>
            <w:hideMark/>
          </w:tcPr>
          <w:p w14:paraId="42781E86"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PISO DE CERAMICA NACIONAL</w:t>
            </w:r>
          </w:p>
        </w:tc>
        <w:tc>
          <w:tcPr>
            <w:tcW w:w="840" w:type="dxa"/>
            <w:tcBorders>
              <w:top w:val="nil"/>
              <w:left w:val="nil"/>
              <w:bottom w:val="single" w:sz="4" w:space="0" w:color="auto"/>
              <w:right w:val="single" w:sz="4" w:space="0" w:color="auto"/>
            </w:tcBorders>
            <w:shd w:val="clear" w:color="auto" w:fill="auto"/>
            <w:vAlign w:val="center"/>
            <w:hideMark/>
          </w:tcPr>
          <w:p w14:paraId="1537C370"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M2</w:t>
            </w:r>
          </w:p>
        </w:tc>
        <w:tc>
          <w:tcPr>
            <w:tcW w:w="996" w:type="dxa"/>
            <w:tcBorders>
              <w:top w:val="nil"/>
              <w:left w:val="nil"/>
              <w:bottom w:val="single" w:sz="4" w:space="0" w:color="auto"/>
              <w:right w:val="single" w:sz="4" w:space="0" w:color="auto"/>
            </w:tcBorders>
            <w:shd w:val="clear" w:color="auto" w:fill="auto"/>
            <w:vAlign w:val="center"/>
            <w:hideMark/>
          </w:tcPr>
          <w:p w14:paraId="1751617A"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54,97</w:t>
            </w:r>
          </w:p>
        </w:tc>
      </w:tr>
      <w:tr w:rsidR="00C63E3C" w:rsidRPr="00C63E3C" w14:paraId="07A3A4DA" w14:textId="77777777" w:rsidTr="00C63E3C">
        <w:trPr>
          <w:trHeight w:val="34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3F3DBF7"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19</w:t>
            </w:r>
          </w:p>
        </w:tc>
        <w:tc>
          <w:tcPr>
            <w:tcW w:w="6760" w:type="dxa"/>
            <w:tcBorders>
              <w:top w:val="nil"/>
              <w:left w:val="nil"/>
              <w:bottom w:val="single" w:sz="4" w:space="0" w:color="auto"/>
              <w:right w:val="single" w:sz="4" w:space="0" w:color="auto"/>
            </w:tcBorders>
            <w:shd w:val="clear" w:color="auto" w:fill="auto"/>
            <w:vAlign w:val="center"/>
            <w:hideMark/>
          </w:tcPr>
          <w:p w14:paraId="4D4A8226"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COLOCADO DE ALFOMBRA</w:t>
            </w:r>
          </w:p>
        </w:tc>
        <w:tc>
          <w:tcPr>
            <w:tcW w:w="840" w:type="dxa"/>
            <w:tcBorders>
              <w:top w:val="nil"/>
              <w:left w:val="nil"/>
              <w:bottom w:val="single" w:sz="4" w:space="0" w:color="auto"/>
              <w:right w:val="single" w:sz="4" w:space="0" w:color="auto"/>
            </w:tcBorders>
            <w:shd w:val="clear" w:color="auto" w:fill="auto"/>
            <w:vAlign w:val="center"/>
            <w:hideMark/>
          </w:tcPr>
          <w:p w14:paraId="3E6FC977"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M2</w:t>
            </w:r>
          </w:p>
        </w:tc>
        <w:tc>
          <w:tcPr>
            <w:tcW w:w="996" w:type="dxa"/>
            <w:tcBorders>
              <w:top w:val="nil"/>
              <w:left w:val="nil"/>
              <w:bottom w:val="single" w:sz="4" w:space="0" w:color="auto"/>
              <w:right w:val="single" w:sz="4" w:space="0" w:color="auto"/>
            </w:tcBorders>
            <w:shd w:val="clear" w:color="auto" w:fill="auto"/>
            <w:vAlign w:val="center"/>
            <w:hideMark/>
          </w:tcPr>
          <w:p w14:paraId="6190B604"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153,16</w:t>
            </w:r>
          </w:p>
        </w:tc>
      </w:tr>
      <w:tr w:rsidR="00C63E3C" w:rsidRPr="00C63E3C" w14:paraId="2AB8C205" w14:textId="77777777" w:rsidTr="00C63E3C">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F7FA2A"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20</w:t>
            </w:r>
          </w:p>
        </w:tc>
        <w:tc>
          <w:tcPr>
            <w:tcW w:w="6760" w:type="dxa"/>
            <w:tcBorders>
              <w:top w:val="nil"/>
              <w:left w:val="nil"/>
              <w:bottom w:val="single" w:sz="4" w:space="0" w:color="auto"/>
              <w:right w:val="single" w:sz="4" w:space="0" w:color="auto"/>
            </w:tcBorders>
            <w:shd w:val="clear" w:color="auto" w:fill="auto"/>
            <w:vAlign w:val="center"/>
            <w:hideMark/>
          </w:tcPr>
          <w:p w14:paraId="6344F539"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 xml:space="preserve">ESCALERA DE </w:t>
            </w:r>
            <w:proofErr w:type="spellStart"/>
            <w:r w:rsidRPr="00C63E3C">
              <w:rPr>
                <w:rFonts w:ascii="Arial Narrow" w:hAnsi="Arial Narrow" w:cs="Calibri"/>
                <w:sz w:val="20"/>
                <w:szCs w:val="20"/>
                <w:lang w:val="es-BO" w:eastAsia="es-BO"/>
              </w:rPr>
              <w:t>HºAº</w:t>
            </w:r>
            <w:proofErr w:type="spellEnd"/>
            <w:r w:rsidRPr="00C63E3C">
              <w:rPr>
                <w:rFonts w:ascii="Arial Narrow" w:hAnsi="Arial Narrow" w:cs="Calibri"/>
                <w:sz w:val="20"/>
                <w:szCs w:val="20"/>
                <w:lang w:val="es-BO" w:eastAsia="es-BO"/>
              </w:rPr>
              <w:t xml:space="preserve"> DOSIFICACION 1:2:3</w:t>
            </w:r>
          </w:p>
        </w:tc>
        <w:tc>
          <w:tcPr>
            <w:tcW w:w="840" w:type="dxa"/>
            <w:tcBorders>
              <w:top w:val="nil"/>
              <w:left w:val="nil"/>
              <w:bottom w:val="single" w:sz="4" w:space="0" w:color="auto"/>
              <w:right w:val="single" w:sz="4" w:space="0" w:color="auto"/>
            </w:tcBorders>
            <w:shd w:val="clear" w:color="auto" w:fill="auto"/>
            <w:vAlign w:val="center"/>
            <w:hideMark/>
          </w:tcPr>
          <w:p w14:paraId="67806EFC"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M3</w:t>
            </w:r>
          </w:p>
        </w:tc>
        <w:tc>
          <w:tcPr>
            <w:tcW w:w="996" w:type="dxa"/>
            <w:tcBorders>
              <w:top w:val="nil"/>
              <w:left w:val="nil"/>
              <w:bottom w:val="single" w:sz="4" w:space="0" w:color="auto"/>
              <w:right w:val="single" w:sz="4" w:space="0" w:color="auto"/>
            </w:tcBorders>
            <w:shd w:val="clear" w:color="auto" w:fill="auto"/>
            <w:vAlign w:val="center"/>
            <w:hideMark/>
          </w:tcPr>
          <w:p w14:paraId="452EAD3C"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2,31</w:t>
            </w:r>
          </w:p>
        </w:tc>
      </w:tr>
      <w:tr w:rsidR="00C63E3C" w:rsidRPr="00C63E3C" w14:paraId="1A85D234" w14:textId="77777777" w:rsidTr="00C63E3C">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CF810E3"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21</w:t>
            </w:r>
          </w:p>
        </w:tc>
        <w:tc>
          <w:tcPr>
            <w:tcW w:w="6760" w:type="dxa"/>
            <w:tcBorders>
              <w:top w:val="nil"/>
              <w:left w:val="nil"/>
              <w:bottom w:val="single" w:sz="4" w:space="0" w:color="auto"/>
              <w:right w:val="single" w:sz="4" w:space="0" w:color="auto"/>
            </w:tcBorders>
            <w:shd w:val="clear" w:color="auto" w:fill="auto"/>
            <w:vAlign w:val="center"/>
            <w:hideMark/>
          </w:tcPr>
          <w:p w14:paraId="23AC8A7D"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CAMARA DE INSPECCION 0,6 x 0,6 x 1 m (LADRILLO GAMBOTE)</w:t>
            </w:r>
          </w:p>
        </w:tc>
        <w:tc>
          <w:tcPr>
            <w:tcW w:w="840" w:type="dxa"/>
            <w:tcBorders>
              <w:top w:val="nil"/>
              <w:left w:val="nil"/>
              <w:bottom w:val="single" w:sz="4" w:space="0" w:color="auto"/>
              <w:right w:val="single" w:sz="4" w:space="0" w:color="auto"/>
            </w:tcBorders>
            <w:shd w:val="clear" w:color="auto" w:fill="auto"/>
            <w:vAlign w:val="center"/>
            <w:hideMark/>
          </w:tcPr>
          <w:p w14:paraId="2D49B5D4"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PZA</w:t>
            </w:r>
          </w:p>
        </w:tc>
        <w:tc>
          <w:tcPr>
            <w:tcW w:w="996" w:type="dxa"/>
            <w:tcBorders>
              <w:top w:val="nil"/>
              <w:left w:val="nil"/>
              <w:bottom w:val="single" w:sz="4" w:space="0" w:color="auto"/>
              <w:right w:val="single" w:sz="4" w:space="0" w:color="auto"/>
            </w:tcBorders>
            <w:shd w:val="clear" w:color="auto" w:fill="auto"/>
            <w:vAlign w:val="center"/>
            <w:hideMark/>
          </w:tcPr>
          <w:p w14:paraId="7FD14660"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10,00</w:t>
            </w:r>
          </w:p>
        </w:tc>
      </w:tr>
      <w:tr w:rsidR="00C63E3C" w:rsidRPr="00C63E3C" w14:paraId="2BA0CEDB" w14:textId="77777777" w:rsidTr="00C63E3C">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ADDDC26"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22</w:t>
            </w:r>
          </w:p>
        </w:tc>
        <w:tc>
          <w:tcPr>
            <w:tcW w:w="6760" w:type="dxa"/>
            <w:tcBorders>
              <w:top w:val="nil"/>
              <w:left w:val="nil"/>
              <w:bottom w:val="single" w:sz="4" w:space="0" w:color="auto"/>
              <w:right w:val="single" w:sz="4" w:space="0" w:color="auto"/>
            </w:tcBorders>
            <w:shd w:val="clear" w:color="auto" w:fill="auto"/>
            <w:vAlign w:val="center"/>
            <w:hideMark/>
          </w:tcPr>
          <w:p w14:paraId="4C536DAE"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CAMARA DE REGISTRO PLASTICA</w:t>
            </w:r>
          </w:p>
        </w:tc>
        <w:tc>
          <w:tcPr>
            <w:tcW w:w="840" w:type="dxa"/>
            <w:tcBorders>
              <w:top w:val="nil"/>
              <w:left w:val="nil"/>
              <w:bottom w:val="single" w:sz="4" w:space="0" w:color="auto"/>
              <w:right w:val="single" w:sz="4" w:space="0" w:color="auto"/>
            </w:tcBorders>
            <w:shd w:val="clear" w:color="auto" w:fill="auto"/>
            <w:vAlign w:val="center"/>
            <w:hideMark/>
          </w:tcPr>
          <w:p w14:paraId="37A377D0"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PZA</w:t>
            </w:r>
          </w:p>
        </w:tc>
        <w:tc>
          <w:tcPr>
            <w:tcW w:w="996" w:type="dxa"/>
            <w:tcBorders>
              <w:top w:val="nil"/>
              <w:left w:val="nil"/>
              <w:bottom w:val="single" w:sz="4" w:space="0" w:color="auto"/>
              <w:right w:val="single" w:sz="4" w:space="0" w:color="auto"/>
            </w:tcBorders>
            <w:shd w:val="clear" w:color="auto" w:fill="auto"/>
            <w:vAlign w:val="center"/>
            <w:hideMark/>
          </w:tcPr>
          <w:p w14:paraId="15384AF8"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10,00</w:t>
            </w:r>
          </w:p>
        </w:tc>
      </w:tr>
      <w:tr w:rsidR="00C63E3C" w:rsidRPr="00C63E3C" w14:paraId="4695D815" w14:textId="77777777" w:rsidTr="00C63E3C">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32C7B54"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23</w:t>
            </w:r>
          </w:p>
        </w:tc>
        <w:tc>
          <w:tcPr>
            <w:tcW w:w="6760" w:type="dxa"/>
            <w:tcBorders>
              <w:top w:val="nil"/>
              <w:left w:val="nil"/>
              <w:bottom w:val="single" w:sz="4" w:space="0" w:color="auto"/>
              <w:right w:val="single" w:sz="4" w:space="0" w:color="auto"/>
            </w:tcBorders>
            <w:shd w:val="clear" w:color="auto" w:fill="auto"/>
            <w:vAlign w:val="center"/>
            <w:hideMark/>
          </w:tcPr>
          <w:p w14:paraId="6C842233"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PROVISION Y COLOCACION REJILLA DE PISO DE BRONCE 15X15</w:t>
            </w:r>
          </w:p>
        </w:tc>
        <w:tc>
          <w:tcPr>
            <w:tcW w:w="840" w:type="dxa"/>
            <w:tcBorders>
              <w:top w:val="nil"/>
              <w:left w:val="nil"/>
              <w:bottom w:val="single" w:sz="4" w:space="0" w:color="auto"/>
              <w:right w:val="single" w:sz="4" w:space="0" w:color="auto"/>
            </w:tcBorders>
            <w:shd w:val="clear" w:color="auto" w:fill="auto"/>
            <w:vAlign w:val="center"/>
            <w:hideMark/>
          </w:tcPr>
          <w:p w14:paraId="2420F2D1"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PZA</w:t>
            </w:r>
          </w:p>
        </w:tc>
        <w:tc>
          <w:tcPr>
            <w:tcW w:w="996" w:type="dxa"/>
            <w:tcBorders>
              <w:top w:val="nil"/>
              <w:left w:val="nil"/>
              <w:bottom w:val="single" w:sz="4" w:space="0" w:color="auto"/>
              <w:right w:val="single" w:sz="4" w:space="0" w:color="auto"/>
            </w:tcBorders>
            <w:shd w:val="clear" w:color="auto" w:fill="auto"/>
            <w:vAlign w:val="center"/>
            <w:hideMark/>
          </w:tcPr>
          <w:p w14:paraId="1F10122C"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10,00</w:t>
            </w:r>
          </w:p>
        </w:tc>
      </w:tr>
      <w:tr w:rsidR="00C63E3C" w:rsidRPr="00C63E3C" w14:paraId="310460F9" w14:textId="77777777" w:rsidTr="00C63E3C">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D8F7D02"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24</w:t>
            </w:r>
          </w:p>
        </w:tc>
        <w:tc>
          <w:tcPr>
            <w:tcW w:w="6760" w:type="dxa"/>
            <w:tcBorders>
              <w:top w:val="nil"/>
              <w:left w:val="nil"/>
              <w:bottom w:val="single" w:sz="4" w:space="0" w:color="auto"/>
              <w:right w:val="single" w:sz="4" w:space="0" w:color="auto"/>
            </w:tcBorders>
            <w:shd w:val="clear" w:color="auto" w:fill="auto"/>
            <w:vAlign w:val="center"/>
            <w:hideMark/>
          </w:tcPr>
          <w:p w14:paraId="04BBBEB3" w14:textId="77777777" w:rsidR="00C63E3C" w:rsidRPr="00C63E3C" w:rsidRDefault="00C63E3C" w:rsidP="00C63E3C">
            <w:pPr>
              <w:rPr>
                <w:rFonts w:ascii="Arial Narrow" w:hAnsi="Arial Narrow" w:cs="Calibri"/>
                <w:sz w:val="20"/>
                <w:szCs w:val="20"/>
                <w:lang w:val="es-BO" w:eastAsia="es-BO"/>
              </w:rPr>
            </w:pPr>
            <w:r w:rsidRPr="00C63E3C">
              <w:rPr>
                <w:rFonts w:ascii="Arial Narrow" w:hAnsi="Arial Narrow" w:cs="Calibri"/>
                <w:sz w:val="20"/>
                <w:szCs w:val="20"/>
                <w:lang w:val="es-BO" w:eastAsia="es-BO"/>
              </w:rPr>
              <w:t>LIMPIEZA Y RETIRO DE ESCOMBROS + CARGUIO</w:t>
            </w:r>
          </w:p>
        </w:tc>
        <w:tc>
          <w:tcPr>
            <w:tcW w:w="840" w:type="dxa"/>
            <w:tcBorders>
              <w:top w:val="nil"/>
              <w:left w:val="nil"/>
              <w:bottom w:val="single" w:sz="4" w:space="0" w:color="auto"/>
              <w:right w:val="single" w:sz="4" w:space="0" w:color="auto"/>
            </w:tcBorders>
            <w:shd w:val="clear" w:color="auto" w:fill="auto"/>
            <w:vAlign w:val="center"/>
            <w:hideMark/>
          </w:tcPr>
          <w:p w14:paraId="318F8E01" w14:textId="77777777" w:rsidR="00C63E3C" w:rsidRPr="00C63E3C" w:rsidRDefault="00C63E3C" w:rsidP="00C63E3C">
            <w:pPr>
              <w:jc w:val="center"/>
              <w:rPr>
                <w:rFonts w:ascii="Arial Narrow" w:hAnsi="Arial Narrow" w:cs="Calibri"/>
                <w:sz w:val="20"/>
                <w:szCs w:val="20"/>
                <w:lang w:val="es-BO" w:eastAsia="es-BO"/>
              </w:rPr>
            </w:pPr>
            <w:r w:rsidRPr="00C63E3C">
              <w:rPr>
                <w:rFonts w:ascii="Arial Narrow" w:hAnsi="Arial Narrow" w:cs="Calibri"/>
                <w:sz w:val="20"/>
                <w:szCs w:val="20"/>
                <w:lang w:val="es-BO" w:eastAsia="es-BO"/>
              </w:rPr>
              <w:t>M3</w:t>
            </w:r>
          </w:p>
        </w:tc>
        <w:tc>
          <w:tcPr>
            <w:tcW w:w="996" w:type="dxa"/>
            <w:tcBorders>
              <w:top w:val="nil"/>
              <w:left w:val="nil"/>
              <w:bottom w:val="single" w:sz="4" w:space="0" w:color="auto"/>
              <w:right w:val="single" w:sz="4" w:space="0" w:color="auto"/>
            </w:tcBorders>
            <w:shd w:val="clear" w:color="auto" w:fill="auto"/>
            <w:vAlign w:val="center"/>
            <w:hideMark/>
          </w:tcPr>
          <w:p w14:paraId="6B477FF2" w14:textId="77777777" w:rsidR="00C63E3C" w:rsidRPr="00C63E3C" w:rsidRDefault="00C63E3C" w:rsidP="00C63E3C">
            <w:pPr>
              <w:jc w:val="right"/>
              <w:rPr>
                <w:rFonts w:ascii="Arial Narrow" w:hAnsi="Arial Narrow" w:cs="Calibri"/>
                <w:sz w:val="20"/>
                <w:szCs w:val="20"/>
                <w:lang w:val="es-BO" w:eastAsia="es-BO"/>
              </w:rPr>
            </w:pPr>
            <w:r w:rsidRPr="00C63E3C">
              <w:rPr>
                <w:rFonts w:ascii="Arial Narrow" w:hAnsi="Arial Narrow" w:cs="Calibri"/>
                <w:sz w:val="20"/>
                <w:szCs w:val="20"/>
                <w:lang w:val="es-BO" w:eastAsia="es-BO"/>
              </w:rPr>
              <w:t>50,00</w:t>
            </w:r>
          </w:p>
        </w:tc>
      </w:tr>
    </w:tbl>
    <w:p w14:paraId="10090641" w14:textId="77777777" w:rsidR="00C63E3C" w:rsidRPr="00C63E3C" w:rsidRDefault="00C63E3C" w:rsidP="00C63E3C">
      <w:pPr>
        <w:spacing w:line="258" w:lineRule="auto"/>
        <w:ind w:right="49"/>
        <w:jc w:val="both"/>
        <w:rPr>
          <w:rFonts w:ascii="Arial Narrow" w:hAnsi="Arial Narrow" w:cs="Arial"/>
          <w:b/>
          <w:color w:val="222222"/>
          <w:sz w:val="22"/>
          <w:szCs w:val="22"/>
          <w:shd w:val="clear" w:color="auto" w:fill="FFFFFF"/>
        </w:rPr>
      </w:pPr>
    </w:p>
    <w:p w14:paraId="45419E44" w14:textId="77777777" w:rsidR="00C63E3C" w:rsidRPr="00C63E3C" w:rsidRDefault="00C63E3C" w:rsidP="00C63E3C">
      <w:pPr>
        <w:spacing w:line="258" w:lineRule="auto"/>
        <w:ind w:right="49"/>
        <w:jc w:val="both"/>
        <w:rPr>
          <w:rFonts w:ascii="Arial Narrow" w:hAnsi="Arial Narrow" w:cs="Arial"/>
          <w:b/>
          <w:color w:val="222222"/>
          <w:sz w:val="22"/>
          <w:szCs w:val="22"/>
          <w:highlight w:val="yellow"/>
          <w:shd w:val="clear" w:color="auto" w:fill="FFFFFF"/>
        </w:rPr>
      </w:pPr>
    </w:p>
    <w:p w14:paraId="01616874" w14:textId="77777777" w:rsidR="00C63E3C" w:rsidRPr="00C63E3C" w:rsidRDefault="00C63E3C" w:rsidP="00C63E3C">
      <w:pPr>
        <w:spacing w:before="17" w:after="200" w:line="220" w:lineRule="exact"/>
        <w:ind w:left="720"/>
        <w:contextualSpacing/>
        <w:rPr>
          <w:rFonts w:ascii="Arial Narrow" w:hAnsi="Arial Narrow"/>
          <w:b/>
          <w:sz w:val="22"/>
          <w:szCs w:val="22"/>
          <w:lang w:eastAsia="en-US"/>
        </w:rPr>
      </w:pPr>
      <w:r w:rsidRPr="00C63E3C">
        <w:rPr>
          <w:rFonts w:ascii="Arial Narrow" w:hAnsi="Arial Narrow"/>
          <w:b/>
          <w:sz w:val="22"/>
          <w:szCs w:val="22"/>
          <w:lang w:eastAsia="en-US"/>
        </w:rPr>
        <w:t>3)    INFORMACIÓN SOBRE ASPECTOS TÉCNICOS ECONÓMICOS PARA EL PROPONENTE</w:t>
      </w:r>
    </w:p>
    <w:p w14:paraId="10F0E423" w14:textId="77777777" w:rsidR="00C63E3C" w:rsidRPr="00C63E3C" w:rsidRDefault="00C63E3C" w:rsidP="00C63E3C">
      <w:pPr>
        <w:spacing w:before="120" w:after="120"/>
        <w:ind w:left="709"/>
        <w:jc w:val="both"/>
        <w:rPr>
          <w:rFonts w:ascii="Arial Narrow" w:hAnsi="Arial Narrow"/>
          <w:b/>
          <w:sz w:val="22"/>
          <w:szCs w:val="22"/>
        </w:rPr>
      </w:pPr>
      <w:r w:rsidRPr="00C63E3C">
        <w:rPr>
          <w:rFonts w:ascii="Arial Narrow" w:hAnsi="Arial Narrow"/>
          <w:b/>
          <w:sz w:val="22"/>
          <w:szCs w:val="22"/>
        </w:rPr>
        <w:t>3.1.1. CRONOGRAMA DE TRABAJO:</w:t>
      </w:r>
    </w:p>
    <w:p w14:paraId="046CDCD3" w14:textId="77777777"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La empresa proponente deberá presentar su cronograma propuesto de acuerdo a formularios para presentación.</w:t>
      </w:r>
    </w:p>
    <w:p w14:paraId="5F603BEB" w14:textId="77777777" w:rsidR="00C63E3C" w:rsidRPr="00C63E3C" w:rsidRDefault="00C63E3C" w:rsidP="00C63E3C">
      <w:pPr>
        <w:spacing w:before="120" w:after="120"/>
        <w:ind w:left="709"/>
        <w:jc w:val="both"/>
        <w:rPr>
          <w:rFonts w:ascii="Arial Narrow" w:hAnsi="Arial Narrow"/>
          <w:b/>
          <w:sz w:val="22"/>
          <w:szCs w:val="22"/>
        </w:rPr>
      </w:pPr>
      <w:r w:rsidRPr="00C63E3C">
        <w:rPr>
          <w:rFonts w:ascii="Arial Narrow" w:hAnsi="Arial Narrow"/>
          <w:b/>
          <w:sz w:val="22"/>
          <w:szCs w:val="22"/>
        </w:rPr>
        <w:t xml:space="preserve">3.1.2. ELABORACIÓN DE LOS ANÁLISIS DE PRECIOS UNITARIOS </w:t>
      </w:r>
    </w:p>
    <w:p w14:paraId="09E77D7B" w14:textId="77777777" w:rsidR="00C63E3C" w:rsidRPr="00C63E3C" w:rsidRDefault="00C63E3C" w:rsidP="00C63E3C">
      <w:pPr>
        <w:spacing w:line="275" w:lineRule="auto"/>
        <w:ind w:right="221"/>
        <w:jc w:val="both"/>
        <w:rPr>
          <w:rFonts w:ascii="Arial Narrow" w:eastAsia="Verdana" w:hAnsi="Arial Narrow" w:cs="Verdana"/>
          <w:spacing w:val="9"/>
          <w:sz w:val="22"/>
          <w:szCs w:val="22"/>
        </w:rPr>
      </w:pPr>
      <w:r w:rsidRPr="00C63E3C">
        <w:rPr>
          <w:rFonts w:ascii="Arial Narrow" w:eastAsia="Verdana" w:hAnsi="Arial Narrow" w:cs="Verdana"/>
          <w:spacing w:val="-1"/>
          <w:sz w:val="22"/>
          <w:szCs w:val="22"/>
        </w:rPr>
        <w:t>Pa</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a</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1"/>
          <w:sz w:val="22"/>
          <w:szCs w:val="22"/>
        </w:rPr>
        <w:t>a</w:t>
      </w:r>
      <w:r w:rsidRPr="00C63E3C">
        <w:rPr>
          <w:rFonts w:ascii="Arial Narrow" w:eastAsia="Verdana" w:hAnsi="Arial Narrow" w:cs="Verdana"/>
          <w:spacing w:val="-2"/>
          <w:sz w:val="22"/>
          <w:szCs w:val="22"/>
        </w:rPr>
        <w:t>b</w:t>
      </w:r>
      <w:r w:rsidRPr="00C63E3C">
        <w:rPr>
          <w:rFonts w:ascii="Arial Narrow" w:eastAsia="Verdana" w:hAnsi="Arial Narrow" w:cs="Verdana"/>
          <w:spacing w:val="1"/>
          <w:sz w:val="22"/>
          <w:szCs w:val="22"/>
        </w:rPr>
        <w:t>or</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ción</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A</w:t>
      </w:r>
      <w:r w:rsidRPr="00C63E3C">
        <w:rPr>
          <w:rFonts w:ascii="Arial Narrow" w:eastAsia="Verdana" w:hAnsi="Arial Narrow" w:cs="Verdana"/>
          <w:spacing w:val="-1"/>
          <w:sz w:val="22"/>
          <w:szCs w:val="22"/>
        </w:rPr>
        <w:t>náli</w:t>
      </w:r>
      <w:r w:rsidRPr="00C63E3C">
        <w:rPr>
          <w:rFonts w:ascii="Arial Narrow" w:eastAsia="Verdana" w:hAnsi="Arial Narrow" w:cs="Verdana"/>
          <w:sz w:val="22"/>
          <w:szCs w:val="22"/>
        </w:rPr>
        <w:t>sis</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3"/>
          <w:sz w:val="22"/>
          <w:szCs w:val="22"/>
        </w:rPr>
        <w:t>P</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eci</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4"/>
          <w:sz w:val="22"/>
          <w:szCs w:val="22"/>
        </w:rPr>
        <w:t xml:space="preserve"> </w:t>
      </w:r>
      <w:r w:rsidRPr="00C63E3C">
        <w:rPr>
          <w:rFonts w:ascii="Arial Narrow" w:eastAsia="Verdana" w:hAnsi="Arial Narrow" w:cs="Verdana"/>
          <w:sz w:val="22"/>
          <w:szCs w:val="22"/>
        </w:rPr>
        <w:t>U</w:t>
      </w:r>
      <w:r w:rsidRPr="00C63E3C">
        <w:rPr>
          <w:rFonts w:ascii="Arial Narrow" w:eastAsia="Verdana" w:hAnsi="Arial Narrow" w:cs="Verdana"/>
          <w:spacing w:val="-1"/>
          <w:sz w:val="22"/>
          <w:szCs w:val="22"/>
        </w:rPr>
        <w:t>nita</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i</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4"/>
          <w:sz w:val="22"/>
          <w:szCs w:val="22"/>
        </w:rPr>
        <w:t xml:space="preserve"> </w:t>
      </w:r>
      <w:r w:rsidRPr="00C63E3C">
        <w:rPr>
          <w:rFonts w:ascii="Arial Narrow" w:eastAsia="Verdana" w:hAnsi="Arial Narrow" w:cs="Verdana"/>
          <w:sz w:val="22"/>
          <w:szCs w:val="22"/>
        </w:rPr>
        <w:t>se</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1"/>
          <w:sz w:val="22"/>
          <w:szCs w:val="22"/>
        </w:rPr>
        <w:t>ti</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e</w:t>
      </w:r>
      <w:r w:rsidRPr="00C63E3C">
        <w:rPr>
          <w:rFonts w:ascii="Arial Narrow" w:eastAsia="Verdana" w:hAnsi="Arial Narrow" w:cs="Verdana"/>
          <w:spacing w:val="4"/>
          <w:sz w:val="22"/>
          <w:szCs w:val="22"/>
        </w:rPr>
        <w:t xml:space="preserve"> </w:t>
      </w:r>
      <w:r w:rsidRPr="00C63E3C">
        <w:rPr>
          <w:rFonts w:ascii="Arial Narrow" w:eastAsia="Verdana" w:hAnsi="Arial Narrow" w:cs="Verdana"/>
          <w:sz w:val="22"/>
          <w:szCs w:val="22"/>
        </w:rPr>
        <w:t>q</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pacing w:val="1"/>
          <w:sz w:val="22"/>
          <w:szCs w:val="22"/>
        </w:rPr>
        <w:t>o</w:t>
      </w:r>
      <w:r w:rsidRPr="00C63E3C">
        <w:rPr>
          <w:rFonts w:ascii="Arial Narrow" w:eastAsia="Verdana" w:hAnsi="Arial Narrow" w:cs="Verdana"/>
          <w:spacing w:val="-3"/>
          <w:sz w:val="22"/>
          <w:szCs w:val="22"/>
        </w:rPr>
        <w:t>m</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r</w:t>
      </w:r>
      <w:r w:rsidRPr="00C63E3C">
        <w:rPr>
          <w:rFonts w:ascii="Arial Narrow" w:eastAsia="Verdana" w:hAnsi="Arial Narrow" w:cs="Verdana"/>
          <w:spacing w:val="5"/>
          <w:sz w:val="22"/>
          <w:szCs w:val="22"/>
        </w:rPr>
        <w:t xml:space="preserve"> </w:t>
      </w:r>
      <w:r w:rsidRPr="00C63E3C">
        <w:rPr>
          <w:rFonts w:ascii="Arial Narrow" w:eastAsia="Verdana" w:hAnsi="Arial Narrow" w:cs="Verdana"/>
          <w:sz w:val="22"/>
          <w:szCs w:val="22"/>
        </w:rPr>
        <w:t>en c</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w:t>
      </w:r>
      <w:r w:rsidRPr="00C63E3C">
        <w:rPr>
          <w:rFonts w:ascii="Arial Narrow" w:eastAsia="Verdana" w:hAnsi="Arial Narrow" w:cs="Verdana"/>
          <w:spacing w:val="-3"/>
          <w:sz w:val="22"/>
          <w:szCs w:val="22"/>
        </w:rPr>
        <w:t>t</w:t>
      </w:r>
      <w:r w:rsidRPr="00C63E3C">
        <w:rPr>
          <w:rFonts w:ascii="Arial Narrow" w:eastAsia="Verdana" w:hAnsi="Arial Narrow" w:cs="Verdana"/>
          <w:sz w:val="22"/>
          <w:szCs w:val="22"/>
        </w:rPr>
        <w:t xml:space="preserve">a </w:t>
      </w:r>
      <w:r w:rsidRPr="00C63E3C">
        <w:rPr>
          <w:rFonts w:ascii="Arial Narrow" w:eastAsia="Verdana" w:hAnsi="Arial Narrow" w:cs="Verdana"/>
          <w:spacing w:val="-1"/>
          <w:sz w:val="22"/>
          <w:szCs w:val="22"/>
        </w:rPr>
        <w:t>l</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1"/>
          <w:sz w:val="22"/>
          <w:szCs w:val="22"/>
        </w:rPr>
        <w:t>in</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mos</w:t>
      </w:r>
      <w:r w:rsidRPr="00C63E3C">
        <w:rPr>
          <w:rFonts w:ascii="Arial Narrow" w:eastAsia="Verdana" w:hAnsi="Arial Narrow" w:cs="Verdana"/>
          <w:spacing w:val="9"/>
          <w:sz w:val="22"/>
          <w:szCs w:val="22"/>
        </w:rPr>
        <w:t xml:space="preserve"> </w:t>
      </w:r>
      <w:r w:rsidRPr="00C63E3C">
        <w:rPr>
          <w:rFonts w:ascii="Arial Narrow" w:eastAsia="Verdana" w:hAnsi="Arial Narrow" w:cs="Verdana"/>
          <w:sz w:val="22"/>
          <w:szCs w:val="22"/>
        </w:rPr>
        <w:t>me</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cion</w:t>
      </w:r>
      <w:r w:rsidRPr="00C63E3C">
        <w:rPr>
          <w:rFonts w:ascii="Arial Narrow" w:eastAsia="Verdana" w:hAnsi="Arial Narrow" w:cs="Verdana"/>
          <w:spacing w:val="-1"/>
          <w:sz w:val="22"/>
          <w:szCs w:val="22"/>
        </w:rPr>
        <w:t>a</w:t>
      </w:r>
      <w:r w:rsidRPr="00C63E3C">
        <w:rPr>
          <w:rFonts w:ascii="Arial Narrow" w:eastAsia="Verdana" w:hAnsi="Arial Narrow" w:cs="Verdana"/>
          <w:spacing w:val="-2"/>
          <w:sz w:val="22"/>
          <w:szCs w:val="22"/>
        </w:rPr>
        <w:t>d</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9"/>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8"/>
          <w:sz w:val="22"/>
          <w:szCs w:val="22"/>
        </w:rPr>
        <w:t xml:space="preserve"> </w:t>
      </w:r>
      <w:r w:rsidRPr="00C63E3C">
        <w:rPr>
          <w:rFonts w:ascii="Arial Narrow" w:eastAsia="Verdana" w:hAnsi="Arial Narrow" w:cs="Verdana"/>
          <w:spacing w:val="-1"/>
          <w:sz w:val="22"/>
          <w:szCs w:val="22"/>
        </w:rPr>
        <w:t>la</w:t>
      </w:r>
      <w:r w:rsidRPr="00C63E3C">
        <w:rPr>
          <w:rFonts w:ascii="Arial Narrow" w:eastAsia="Verdana" w:hAnsi="Arial Narrow" w:cs="Verdana"/>
          <w:sz w:val="22"/>
          <w:szCs w:val="22"/>
        </w:rPr>
        <w:t>s</w:t>
      </w:r>
      <w:r w:rsidRPr="00C63E3C">
        <w:rPr>
          <w:rFonts w:ascii="Arial Narrow" w:eastAsia="Verdana" w:hAnsi="Arial Narrow" w:cs="Verdana"/>
          <w:spacing w:val="9"/>
          <w:sz w:val="22"/>
          <w:szCs w:val="22"/>
        </w:rPr>
        <w:t xml:space="preserve"> </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p</w:t>
      </w:r>
      <w:r w:rsidRPr="00C63E3C">
        <w:rPr>
          <w:rFonts w:ascii="Arial Narrow" w:eastAsia="Verdana" w:hAnsi="Arial Narrow" w:cs="Verdana"/>
          <w:sz w:val="22"/>
          <w:szCs w:val="22"/>
        </w:rPr>
        <w:t>ec</w:t>
      </w:r>
      <w:r w:rsidRPr="00C63E3C">
        <w:rPr>
          <w:rFonts w:ascii="Arial Narrow" w:eastAsia="Verdana" w:hAnsi="Arial Narrow" w:cs="Verdana"/>
          <w:spacing w:val="-3"/>
          <w:sz w:val="22"/>
          <w:szCs w:val="22"/>
        </w:rPr>
        <w:t>i</w:t>
      </w:r>
      <w:r w:rsidRPr="00C63E3C">
        <w:rPr>
          <w:rFonts w:ascii="Arial Narrow" w:eastAsia="Verdana" w:hAnsi="Arial Narrow" w:cs="Verdana"/>
          <w:spacing w:val="1"/>
          <w:sz w:val="22"/>
          <w:szCs w:val="22"/>
        </w:rPr>
        <w:t>f</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cac</w:t>
      </w:r>
      <w:r w:rsidRPr="00C63E3C">
        <w:rPr>
          <w:rFonts w:ascii="Arial Narrow" w:eastAsia="Verdana" w:hAnsi="Arial Narrow" w:cs="Verdana"/>
          <w:spacing w:val="-1"/>
          <w:sz w:val="22"/>
          <w:szCs w:val="22"/>
        </w:rPr>
        <w:t>i</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es</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éc</w:t>
      </w:r>
      <w:r w:rsidRPr="00C63E3C">
        <w:rPr>
          <w:rFonts w:ascii="Arial Narrow" w:eastAsia="Verdana" w:hAnsi="Arial Narrow" w:cs="Verdana"/>
          <w:spacing w:val="-1"/>
          <w:sz w:val="22"/>
          <w:szCs w:val="22"/>
        </w:rPr>
        <w:t>ni</w:t>
      </w:r>
      <w:r w:rsidRPr="00C63E3C">
        <w:rPr>
          <w:rFonts w:ascii="Arial Narrow" w:eastAsia="Verdana" w:hAnsi="Arial Narrow" w:cs="Verdana"/>
          <w:sz w:val="22"/>
          <w:szCs w:val="22"/>
        </w:rPr>
        <w:t>cas</w:t>
      </w:r>
      <w:r w:rsidRPr="00C63E3C">
        <w:rPr>
          <w:rFonts w:ascii="Arial Narrow" w:eastAsia="Verdana" w:hAnsi="Arial Narrow" w:cs="Verdana"/>
          <w:spacing w:val="8"/>
          <w:sz w:val="22"/>
          <w:szCs w:val="22"/>
        </w:rPr>
        <w:t>.</w:t>
      </w:r>
    </w:p>
    <w:p w14:paraId="10C57E0D" w14:textId="77777777" w:rsidR="00C63E3C" w:rsidRPr="00C63E3C" w:rsidRDefault="00C63E3C" w:rsidP="00C63E3C">
      <w:pPr>
        <w:spacing w:before="17" w:line="220" w:lineRule="exact"/>
        <w:ind w:left="709"/>
        <w:rPr>
          <w:rFonts w:ascii="Arial Narrow" w:eastAsia="Verdana" w:hAnsi="Arial Narrow" w:cs="Verdana"/>
          <w:b/>
          <w:spacing w:val="2"/>
          <w:sz w:val="22"/>
          <w:szCs w:val="22"/>
        </w:rPr>
      </w:pPr>
    </w:p>
    <w:p w14:paraId="03816C34" w14:textId="77777777" w:rsidR="00C63E3C" w:rsidRPr="00C63E3C" w:rsidRDefault="00C63E3C" w:rsidP="00C63E3C">
      <w:pPr>
        <w:spacing w:before="17" w:line="220" w:lineRule="exact"/>
        <w:ind w:left="709"/>
        <w:rPr>
          <w:rFonts w:ascii="Arial Narrow" w:eastAsia="Verdana" w:hAnsi="Arial Narrow" w:cs="Verdana"/>
          <w:b/>
          <w:spacing w:val="2"/>
          <w:sz w:val="22"/>
          <w:szCs w:val="22"/>
        </w:rPr>
      </w:pPr>
      <w:r w:rsidRPr="00C63E3C">
        <w:rPr>
          <w:rFonts w:ascii="Arial Narrow" w:eastAsia="Verdana" w:hAnsi="Arial Narrow" w:cs="Verdana"/>
          <w:b/>
          <w:spacing w:val="2"/>
          <w:sz w:val="22"/>
          <w:szCs w:val="22"/>
        </w:rPr>
        <w:t>3.1.3. RESOLUCIÓN DE CONTRATO. –</w:t>
      </w:r>
    </w:p>
    <w:p w14:paraId="1720B234" w14:textId="77777777" w:rsidR="00C63E3C" w:rsidRPr="00C63E3C" w:rsidRDefault="00C63E3C" w:rsidP="00C63E3C">
      <w:pPr>
        <w:spacing w:before="17" w:line="220" w:lineRule="exact"/>
        <w:ind w:left="709"/>
        <w:rPr>
          <w:rFonts w:ascii="Arial Narrow" w:eastAsia="Verdana" w:hAnsi="Arial Narrow" w:cs="Verdana"/>
          <w:b/>
          <w:spacing w:val="2"/>
          <w:sz w:val="22"/>
          <w:szCs w:val="22"/>
        </w:rPr>
      </w:pPr>
    </w:p>
    <w:p w14:paraId="5C6127EA" w14:textId="77777777" w:rsidR="00C63E3C" w:rsidRPr="00C63E3C" w:rsidRDefault="00C63E3C" w:rsidP="00C63E3C">
      <w:pPr>
        <w:tabs>
          <w:tab w:val="left" w:pos="1985"/>
        </w:tabs>
        <w:spacing w:line="276" w:lineRule="auto"/>
        <w:ind w:right="223"/>
        <w:jc w:val="both"/>
        <w:rPr>
          <w:rFonts w:ascii="Arial Narrow" w:eastAsia="Verdana" w:hAnsi="Arial Narrow" w:cs="Verdana"/>
          <w:sz w:val="22"/>
          <w:szCs w:val="22"/>
        </w:rPr>
      </w:pPr>
      <w:r w:rsidRPr="00C63E3C">
        <w:rPr>
          <w:rFonts w:ascii="Arial Narrow" w:eastAsia="Verdana" w:hAnsi="Arial Narrow" w:cs="Verdana"/>
          <w:sz w:val="22"/>
          <w:szCs w:val="22"/>
        </w:rPr>
        <w:t>Cuando el Contratista suspenda los trabajos en obra sin justificación, por 15 días calendarios, sin autorización escrita del SUPERVISOR.</w:t>
      </w:r>
    </w:p>
    <w:p w14:paraId="16453099"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77662955"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254C9439"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05DF0961"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58778A54"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7D02AC47"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6A9811FB"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66F6C37E" w14:textId="77777777" w:rsidR="00C63E3C" w:rsidRPr="00C63E3C" w:rsidRDefault="00C63E3C" w:rsidP="00C63E3C">
      <w:pPr>
        <w:tabs>
          <w:tab w:val="left" w:pos="1985"/>
        </w:tabs>
        <w:spacing w:line="180" w:lineRule="exact"/>
        <w:ind w:left="1134" w:right="223" w:hanging="283"/>
        <w:rPr>
          <w:rFonts w:ascii="Arial Narrow" w:eastAsia="Verdana" w:hAnsi="Arial Narrow" w:cs="Verdana"/>
          <w:sz w:val="22"/>
          <w:szCs w:val="22"/>
        </w:rPr>
      </w:pPr>
    </w:p>
    <w:p w14:paraId="23B69589" w14:textId="77777777" w:rsidR="00C63E3C" w:rsidRPr="00C63E3C" w:rsidRDefault="00C63E3C" w:rsidP="00C63E3C">
      <w:pPr>
        <w:spacing w:before="17" w:line="220" w:lineRule="exact"/>
        <w:ind w:left="709"/>
        <w:rPr>
          <w:rFonts w:ascii="Arial Narrow" w:eastAsia="Verdana" w:hAnsi="Arial Narrow" w:cs="Verdana"/>
          <w:b/>
          <w:spacing w:val="2"/>
          <w:sz w:val="22"/>
          <w:szCs w:val="22"/>
        </w:rPr>
      </w:pPr>
      <w:r w:rsidRPr="00C63E3C">
        <w:rPr>
          <w:rFonts w:ascii="Arial Narrow" w:eastAsia="Verdana" w:hAnsi="Arial Narrow" w:cs="Verdana"/>
          <w:b/>
          <w:spacing w:val="2"/>
          <w:sz w:val="22"/>
          <w:szCs w:val="22"/>
        </w:rPr>
        <w:t>3.1.4. MULTAS. –</w:t>
      </w:r>
    </w:p>
    <w:p w14:paraId="2E937DAA" w14:textId="77777777" w:rsidR="00C63E3C" w:rsidRPr="00C63E3C" w:rsidRDefault="00C63E3C" w:rsidP="00C63E3C">
      <w:pPr>
        <w:spacing w:before="17" w:line="220" w:lineRule="exact"/>
        <w:ind w:left="709"/>
        <w:rPr>
          <w:rFonts w:ascii="Arial Narrow" w:eastAsia="Verdana" w:hAnsi="Arial Narrow" w:cs="Verdana"/>
          <w:b/>
          <w:spacing w:val="2"/>
          <w:sz w:val="22"/>
          <w:szCs w:val="22"/>
        </w:rPr>
      </w:pPr>
    </w:p>
    <w:p w14:paraId="6B48B4E0" w14:textId="77777777" w:rsidR="00C63E3C" w:rsidRPr="00C63E3C" w:rsidRDefault="00C63E3C" w:rsidP="00C63E3C">
      <w:pPr>
        <w:spacing w:before="17" w:line="220" w:lineRule="exact"/>
        <w:jc w:val="both"/>
        <w:rPr>
          <w:rFonts w:ascii="Arial Narrow" w:hAnsi="Arial Narrow" w:cs="Arial"/>
          <w:b/>
          <w:i/>
          <w:sz w:val="22"/>
          <w:szCs w:val="22"/>
          <w:shd w:val="clear" w:color="auto" w:fill="FFFFFF"/>
        </w:rPr>
      </w:pPr>
      <w:r w:rsidRPr="00C63E3C">
        <w:rPr>
          <w:rFonts w:ascii="Arial Narrow" w:hAnsi="Arial Narrow" w:cs="Arial"/>
          <w:sz w:val="22"/>
          <w:szCs w:val="22"/>
          <w:shd w:val="clear" w:color="auto" w:fill="FFFFFF"/>
        </w:rPr>
        <w:t>La empresa contratista está obligada a cumplir con el cronograma y el plazo de entrega establecido en el Contrato, la demora en la entrega de la obra será multada con el uno por ciento (1 %) del monto total del Contrato, por cada día calendario de atraso de la fecha definida para la Recepción Provisional y Recepción Definitiva, según corresponda. El contrato será resuelto de manera optativa cuando las multas excedan el diez por ciento (10%) del monto del total del contrato, y de manera obligatoria cuando exceda el veinte por ciento (20%) del monto total de Contrato</w:t>
      </w:r>
    </w:p>
    <w:p w14:paraId="5F4FF893" w14:textId="77777777" w:rsidR="00C63E3C" w:rsidRPr="00C63E3C" w:rsidRDefault="00C63E3C" w:rsidP="00C63E3C">
      <w:pPr>
        <w:spacing w:before="17" w:line="220" w:lineRule="exact"/>
        <w:ind w:firstLine="708"/>
        <w:rPr>
          <w:rFonts w:ascii="Arial Narrow" w:eastAsia="Verdana" w:hAnsi="Arial Narrow" w:cs="Verdana"/>
          <w:b/>
          <w:spacing w:val="2"/>
          <w:sz w:val="22"/>
          <w:szCs w:val="22"/>
        </w:rPr>
      </w:pPr>
    </w:p>
    <w:p w14:paraId="19FFFB58" w14:textId="77777777" w:rsidR="00C63E3C" w:rsidRPr="00C63E3C" w:rsidRDefault="00C63E3C" w:rsidP="00C63E3C">
      <w:pPr>
        <w:spacing w:before="17" w:line="220" w:lineRule="exact"/>
        <w:ind w:firstLine="708"/>
        <w:rPr>
          <w:rFonts w:ascii="Arial Narrow" w:eastAsia="Verdana" w:hAnsi="Arial Narrow" w:cs="Verdana"/>
          <w:b/>
          <w:spacing w:val="2"/>
          <w:sz w:val="22"/>
          <w:szCs w:val="22"/>
        </w:rPr>
      </w:pPr>
      <w:r w:rsidRPr="00C63E3C">
        <w:rPr>
          <w:rFonts w:ascii="Arial Narrow" w:eastAsia="Verdana" w:hAnsi="Arial Narrow" w:cs="Verdana"/>
          <w:b/>
          <w:spacing w:val="2"/>
          <w:sz w:val="22"/>
          <w:szCs w:val="22"/>
        </w:rPr>
        <w:t>3.1.5. A CARGO DEL CONTRATISTA. -</w:t>
      </w:r>
    </w:p>
    <w:p w14:paraId="0C5A0D94" w14:textId="77777777" w:rsidR="00C63E3C" w:rsidRPr="00C63E3C" w:rsidRDefault="00C63E3C" w:rsidP="00C63E3C">
      <w:pPr>
        <w:spacing w:before="17" w:line="220" w:lineRule="exact"/>
        <w:ind w:left="709"/>
        <w:rPr>
          <w:rFonts w:ascii="Arial Narrow" w:eastAsia="Verdana" w:hAnsi="Arial Narrow" w:cs="Verdana"/>
          <w:b/>
          <w:spacing w:val="2"/>
          <w:sz w:val="22"/>
          <w:szCs w:val="22"/>
        </w:rPr>
      </w:pPr>
    </w:p>
    <w:p w14:paraId="75C7997D" w14:textId="77777777" w:rsidR="00C63E3C" w:rsidRPr="00C63E3C" w:rsidRDefault="00C63E3C" w:rsidP="00C63E3C">
      <w:pPr>
        <w:spacing w:after="200" w:line="276" w:lineRule="auto"/>
        <w:contextualSpacing/>
        <w:rPr>
          <w:rFonts w:ascii="Arial Narrow" w:eastAsia="Verdana" w:hAnsi="Arial Narrow" w:cs="Verdana"/>
          <w:sz w:val="22"/>
          <w:szCs w:val="22"/>
        </w:rPr>
      </w:pP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l 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2"/>
          <w:sz w:val="22"/>
          <w:szCs w:val="22"/>
        </w:rPr>
        <w:t>b</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e</w:t>
      </w:r>
      <w:r w:rsidRPr="00C63E3C">
        <w:rPr>
          <w:rFonts w:ascii="Arial Narrow" w:eastAsia="Verdana" w:hAnsi="Arial Narrow" w:cs="Verdana"/>
          <w:spacing w:val="-3"/>
          <w:sz w:val="22"/>
          <w:szCs w:val="22"/>
        </w:rPr>
        <w:t>m</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ear el</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pe</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na</w:t>
      </w:r>
      <w:r w:rsidRPr="00C63E3C">
        <w:rPr>
          <w:rFonts w:ascii="Arial Narrow" w:eastAsia="Verdana" w:hAnsi="Arial Narrow" w:cs="Verdana"/>
          <w:sz w:val="22"/>
          <w:szCs w:val="22"/>
        </w:rPr>
        <w:t xml:space="preserve">l </w:t>
      </w:r>
      <w:r w:rsidRPr="00C63E3C">
        <w:rPr>
          <w:rFonts w:ascii="Arial Narrow" w:eastAsia="Verdana" w:hAnsi="Arial Narrow" w:cs="Verdana"/>
          <w:spacing w:val="-1"/>
          <w:sz w:val="22"/>
          <w:szCs w:val="22"/>
        </w:rPr>
        <w:t>t</w:t>
      </w:r>
      <w:r w:rsidRPr="00C63E3C">
        <w:rPr>
          <w:rFonts w:ascii="Arial Narrow" w:eastAsia="Verdana" w:hAnsi="Arial Narrow" w:cs="Verdana"/>
          <w:spacing w:val="-2"/>
          <w:sz w:val="22"/>
          <w:szCs w:val="22"/>
        </w:rPr>
        <w:t>é</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ni</w:t>
      </w:r>
      <w:r w:rsidRPr="00C63E3C">
        <w:rPr>
          <w:rFonts w:ascii="Arial Narrow" w:eastAsia="Verdana" w:hAnsi="Arial Narrow" w:cs="Verdana"/>
          <w:sz w:val="22"/>
          <w:szCs w:val="22"/>
        </w:rPr>
        <w:t>co cl</w:t>
      </w:r>
      <w:r w:rsidRPr="00C63E3C">
        <w:rPr>
          <w:rFonts w:ascii="Arial Narrow" w:eastAsia="Verdana" w:hAnsi="Arial Narrow" w:cs="Verdana"/>
          <w:spacing w:val="-1"/>
          <w:sz w:val="22"/>
          <w:szCs w:val="22"/>
        </w:rPr>
        <w:t>a</w:t>
      </w:r>
      <w:r w:rsidRPr="00C63E3C">
        <w:rPr>
          <w:rFonts w:ascii="Arial Narrow" w:eastAsia="Verdana" w:hAnsi="Arial Narrow" w:cs="Verdana"/>
          <w:spacing w:val="1"/>
          <w:sz w:val="22"/>
          <w:szCs w:val="22"/>
        </w:rPr>
        <w:t>v</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me</w:t>
      </w:r>
      <w:r w:rsidRPr="00C63E3C">
        <w:rPr>
          <w:rFonts w:ascii="Arial Narrow" w:eastAsia="Verdana" w:hAnsi="Arial Narrow" w:cs="Verdana"/>
          <w:spacing w:val="-4"/>
          <w:sz w:val="22"/>
          <w:szCs w:val="22"/>
        </w:rPr>
        <w:t>n</w:t>
      </w:r>
      <w:r w:rsidRPr="00C63E3C">
        <w:rPr>
          <w:rFonts w:ascii="Arial Narrow" w:eastAsia="Verdana" w:hAnsi="Arial Narrow" w:cs="Verdana"/>
          <w:sz w:val="22"/>
          <w:szCs w:val="22"/>
        </w:rPr>
        <w:t>cio</w:t>
      </w:r>
      <w:r w:rsidRPr="00C63E3C">
        <w:rPr>
          <w:rFonts w:ascii="Arial Narrow" w:eastAsia="Verdana" w:hAnsi="Arial Narrow" w:cs="Verdana"/>
          <w:spacing w:val="-1"/>
          <w:sz w:val="22"/>
          <w:szCs w:val="22"/>
        </w:rPr>
        <w:t>na</w:t>
      </w:r>
      <w:r w:rsidRPr="00C63E3C">
        <w:rPr>
          <w:rFonts w:ascii="Arial Narrow" w:eastAsia="Verdana" w:hAnsi="Arial Narrow" w:cs="Verdana"/>
          <w:sz w:val="22"/>
          <w:szCs w:val="22"/>
        </w:rPr>
        <w:t>do en</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su</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ta</w:t>
      </w:r>
      <w:r w:rsidRPr="00C63E3C">
        <w:rPr>
          <w:rFonts w:ascii="Arial Narrow" w:eastAsia="Verdana" w:hAnsi="Arial Narrow" w:cs="Verdana"/>
          <w:sz w:val="22"/>
          <w:szCs w:val="22"/>
        </w:rPr>
        <w:t>.</w:t>
      </w:r>
    </w:p>
    <w:p w14:paraId="05584F7E" w14:textId="77777777" w:rsidR="00C63E3C" w:rsidRPr="00C63E3C" w:rsidRDefault="00C63E3C" w:rsidP="00C63E3C">
      <w:pPr>
        <w:tabs>
          <w:tab w:val="left" w:pos="2020"/>
        </w:tabs>
        <w:spacing w:before="27" w:after="200" w:line="275" w:lineRule="auto"/>
        <w:ind w:right="109"/>
        <w:contextualSpacing/>
        <w:jc w:val="both"/>
        <w:rPr>
          <w:rFonts w:ascii="Arial Narrow" w:eastAsia="Verdana" w:hAnsi="Arial Narrow" w:cs="Verdana"/>
          <w:sz w:val="22"/>
          <w:szCs w:val="22"/>
        </w:rPr>
      </w:pP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46"/>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47"/>
          <w:sz w:val="22"/>
          <w:szCs w:val="22"/>
        </w:rPr>
        <w:t xml:space="preserve"> </w:t>
      </w:r>
      <w:r w:rsidRPr="00C63E3C">
        <w:rPr>
          <w:rFonts w:ascii="Arial Narrow" w:eastAsia="Verdana" w:hAnsi="Arial Narrow" w:cs="Verdana"/>
          <w:sz w:val="22"/>
          <w:szCs w:val="22"/>
        </w:rPr>
        <w:t>y</w:t>
      </w:r>
      <w:r w:rsidRPr="00C63E3C">
        <w:rPr>
          <w:rFonts w:ascii="Arial Narrow" w:eastAsia="Verdana" w:hAnsi="Arial Narrow" w:cs="Verdana"/>
          <w:spacing w:val="47"/>
          <w:sz w:val="22"/>
          <w:szCs w:val="22"/>
        </w:rPr>
        <w:t xml:space="preserve"> </w:t>
      </w:r>
      <w:r w:rsidRPr="00C63E3C">
        <w:rPr>
          <w:rFonts w:ascii="Arial Narrow" w:eastAsia="Verdana" w:hAnsi="Arial Narrow" w:cs="Verdana"/>
          <w:sz w:val="22"/>
          <w:szCs w:val="22"/>
        </w:rPr>
        <w:t>su</w:t>
      </w:r>
      <w:r w:rsidRPr="00C63E3C">
        <w:rPr>
          <w:rFonts w:ascii="Arial Narrow" w:eastAsia="Verdana" w:hAnsi="Arial Narrow" w:cs="Verdana"/>
          <w:spacing w:val="44"/>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se</w:t>
      </w:r>
      <w:r w:rsidRPr="00C63E3C">
        <w:rPr>
          <w:rFonts w:ascii="Arial Narrow" w:eastAsia="Verdana" w:hAnsi="Arial Narrow" w:cs="Verdana"/>
          <w:spacing w:val="-3"/>
          <w:sz w:val="22"/>
          <w:szCs w:val="22"/>
        </w:rPr>
        <w:t>n</w:t>
      </w:r>
      <w:r w:rsidRPr="00C63E3C">
        <w:rPr>
          <w:rFonts w:ascii="Arial Narrow" w:eastAsia="Verdana" w:hAnsi="Arial Narrow" w:cs="Verdana"/>
          <w:spacing w:val="-1"/>
          <w:sz w:val="22"/>
          <w:szCs w:val="22"/>
        </w:rPr>
        <w:t>tant</w:t>
      </w:r>
      <w:r w:rsidRPr="00C63E3C">
        <w:rPr>
          <w:rFonts w:ascii="Arial Narrow" w:eastAsia="Verdana" w:hAnsi="Arial Narrow" w:cs="Verdana"/>
          <w:sz w:val="22"/>
          <w:szCs w:val="22"/>
        </w:rPr>
        <w:t>e</w:t>
      </w:r>
      <w:r w:rsidRPr="00C63E3C">
        <w:rPr>
          <w:rFonts w:ascii="Arial Narrow" w:eastAsia="Verdana" w:hAnsi="Arial Narrow" w:cs="Verdana"/>
          <w:spacing w:val="47"/>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46"/>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46"/>
          <w:sz w:val="22"/>
          <w:szCs w:val="22"/>
        </w:rPr>
        <w:t xml:space="preserve"> </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a</w:t>
      </w:r>
      <w:r w:rsidRPr="00C63E3C">
        <w:rPr>
          <w:rFonts w:ascii="Arial Narrow" w:eastAsia="Verdana" w:hAnsi="Arial Narrow" w:cs="Verdana"/>
          <w:spacing w:val="44"/>
          <w:sz w:val="22"/>
          <w:szCs w:val="22"/>
        </w:rPr>
        <w:t xml:space="preserve"> </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tá</w:t>
      </w:r>
      <w:r w:rsidRPr="00C63E3C">
        <w:rPr>
          <w:rFonts w:ascii="Arial Narrow" w:eastAsia="Verdana" w:hAnsi="Arial Narrow" w:cs="Verdana"/>
          <w:sz w:val="22"/>
          <w:szCs w:val="22"/>
        </w:rPr>
        <w:t>n</w:t>
      </w:r>
      <w:r w:rsidRPr="00C63E3C">
        <w:rPr>
          <w:rFonts w:ascii="Arial Narrow" w:eastAsia="Verdana" w:hAnsi="Arial Narrow" w:cs="Verdana"/>
          <w:spacing w:val="46"/>
          <w:sz w:val="22"/>
          <w:szCs w:val="22"/>
        </w:rPr>
        <w:t xml:space="preserve"> </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li</w:t>
      </w:r>
      <w:r w:rsidRPr="00C63E3C">
        <w:rPr>
          <w:rFonts w:ascii="Arial Narrow" w:eastAsia="Verdana" w:hAnsi="Arial Narrow" w:cs="Verdana"/>
          <w:spacing w:val="-2"/>
          <w:sz w:val="22"/>
          <w:szCs w:val="22"/>
        </w:rPr>
        <w:t>g</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47"/>
          <w:sz w:val="22"/>
          <w:szCs w:val="22"/>
        </w:rPr>
        <w:t xml:space="preserve"> </w:t>
      </w:r>
      <w:r w:rsidRPr="00C63E3C">
        <w:rPr>
          <w:rFonts w:ascii="Arial Narrow" w:eastAsia="Verdana" w:hAnsi="Arial Narrow" w:cs="Verdana"/>
          <w:sz w:val="22"/>
          <w:szCs w:val="22"/>
        </w:rPr>
        <w:t>a</w:t>
      </w:r>
      <w:r w:rsidRPr="00C63E3C">
        <w:rPr>
          <w:rFonts w:ascii="Arial Narrow" w:eastAsia="Verdana" w:hAnsi="Arial Narrow" w:cs="Verdana"/>
          <w:spacing w:val="44"/>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3"/>
          <w:sz w:val="22"/>
          <w:szCs w:val="22"/>
        </w:rPr>
        <w:t>n</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c</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r</w:t>
      </w:r>
      <w:r w:rsidRPr="00C63E3C">
        <w:rPr>
          <w:rFonts w:ascii="Arial Narrow" w:eastAsia="Verdana" w:hAnsi="Arial Narrow" w:cs="Verdana"/>
          <w:spacing w:val="48"/>
          <w:sz w:val="22"/>
          <w:szCs w:val="22"/>
        </w:rPr>
        <w:t xml:space="preserve"> </w:t>
      </w:r>
      <w:r w:rsidRPr="00C63E3C">
        <w:rPr>
          <w:rFonts w:ascii="Arial Narrow" w:eastAsia="Verdana" w:hAnsi="Arial Narrow" w:cs="Verdana"/>
          <w:sz w:val="22"/>
          <w:szCs w:val="22"/>
        </w:rPr>
        <w:t>m</w:t>
      </w:r>
      <w:r w:rsidRPr="00C63E3C">
        <w:rPr>
          <w:rFonts w:ascii="Arial Narrow" w:eastAsia="Verdana" w:hAnsi="Arial Narrow" w:cs="Verdana"/>
          <w:spacing w:val="-1"/>
          <w:sz w:val="22"/>
          <w:szCs w:val="22"/>
        </w:rPr>
        <w:t>inu</w:t>
      </w:r>
      <w:r w:rsidRPr="00C63E3C">
        <w:rPr>
          <w:rFonts w:ascii="Arial Narrow" w:eastAsia="Verdana" w:hAnsi="Arial Narrow" w:cs="Verdana"/>
          <w:sz w:val="22"/>
          <w:szCs w:val="22"/>
        </w:rPr>
        <w:t>cios</w:t>
      </w:r>
      <w:r w:rsidRPr="00C63E3C">
        <w:rPr>
          <w:rFonts w:ascii="Arial Narrow" w:eastAsia="Verdana" w:hAnsi="Arial Narrow" w:cs="Verdana"/>
          <w:spacing w:val="-1"/>
          <w:sz w:val="22"/>
          <w:szCs w:val="22"/>
        </w:rPr>
        <w:t>a</w:t>
      </w:r>
      <w:r w:rsidRPr="00C63E3C">
        <w:rPr>
          <w:rFonts w:ascii="Arial Narrow" w:eastAsia="Verdana" w:hAnsi="Arial Narrow" w:cs="Verdana"/>
          <w:spacing w:val="-3"/>
          <w:sz w:val="22"/>
          <w:szCs w:val="22"/>
        </w:rPr>
        <w:t>m</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w:t>
      </w:r>
      <w:r w:rsidRPr="00C63E3C">
        <w:rPr>
          <w:rFonts w:ascii="Arial Narrow" w:eastAsia="Verdana" w:hAnsi="Arial Narrow" w:cs="Verdana"/>
          <w:spacing w:val="47"/>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 p</w:t>
      </w:r>
      <w:r w:rsidRPr="00C63E3C">
        <w:rPr>
          <w:rFonts w:ascii="Arial Narrow" w:eastAsia="Verdana" w:hAnsi="Arial Narrow" w:cs="Verdana"/>
          <w:spacing w:val="-1"/>
          <w:sz w:val="22"/>
          <w:szCs w:val="22"/>
        </w:rPr>
        <w:t>lan</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1"/>
          <w:sz w:val="22"/>
          <w:szCs w:val="22"/>
        </w:rPr>
        <w:t>in</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ccio</w:t>
      </w:r>
      <w:r w:rsidRPr="00C63E3C">
        <w:rPr>
          <w:rFonts w:ascii="Arial Narrow" w:eastAsia="Verdana" w:hAnsi="Arial Narrow" w:cs="Verdana"/>
          <w:spacing w:val="-1"/>
          <w:sz w:val="22"/>
          <w:szCs w:val="22"/>
        </w:rPr>
        <w:t>n</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e</w:t>
      </w:r>
      <w:r w:rsidRPr="00C63E3C">
        <w:rPr>
          <w:rFonts w:ascii="Arial Narrow" w:eastAsia="Verdana" w:hAnsi="Arial Narrow" w:cs="Verdana"/>
          <w:spacing w:val="-2"/>
          <w:sz w:val="22"/>
          <w:szCs w:val="22"/>
        </w:rPr>
        <w:t>s</w:t>
      </w:r>
      <w:r w:rsidRPr="00C63E3C">
        <w:rPr>
          <w:rFonts w:ascii="Arial Narrow" w:eastAsia="Verdana" w:hAnsi="Arial Narrow" w:cs="Verdana"/>
          <w:sz w:val="22"/>
          <w:szCs w:val="22"/>
        </w:rPr>
        <w:t>peci</w:t>
      </w:r>
      <w:r w:rsidRPr="00C63E3C">
        <w:rPr>
          <w:rFonts w:ascii="Arial Narrow" w:eastAsia="Verdana" w:hAnsi="Arial Narrow" w:cs="Verdana"/>
          <w:spacing w:val="-2"/>
          <w:sz w:val="22"/>
          <w:szCs w:val="22"/>
        </w:rPr>
        <w:t>f</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cac</w:t>
      </w:r>
      <w:r w:rsidRPr="00C63E3C">
        <w:rPr>
          <w:rFonts w:ascii="Arial Narrow" w:eastAsia="Verdana" w:hAnsi="Arial Narrow" w:cs="Verdana"/>
          <w:spacing w:val="-1"/>
          <w:sz w:val="22"/>
          <w:szCs w:val="22"/>
        </w:rPr>
        <w:t>i</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es</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éc</w:t>
      </w:r>
      <w:r w:rsidRPr="00C63E3C">
        <w:rPr>
          <w:rFonts w:ascii="Arial Narrow" w:eastAsia="Verdana" w:hAnsi="Arial Narrow" w:cs="Verdana"/>
          <w:spacing w:val="-1"/>
          <w:sz w:val="22"/>
          <w:szCs w:val="22"/>
        </w:rPr>
        <w:t>ni</w:t>
      </w:r>
      <w:r w:rsidRPr="00C63E3C">
        <w:rPr>
          <w:rFonts w:ascii="Arial Narrow" w:eastAsia="Verdana" w:hAnsi="Arial Narrow" w:cs="Verdana"/>
          <w:sz w:val="22"/>
          <w:szCs w:val="22"/>
        </w:rPr>
        <w:t>cas</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y</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dem</w:t>
      </w:r>
      <w:r w:rsidRPr="00C63E3C">
        <w:rPr>
          <w:rFonts w:ascii="Arial Narrow" w:eastAsia="Verdana" w:hAnsi="Arial Narrow" w:cs="Verdana"/>
          <w:spacing w:val="-1"/>
          <w:sz w:val="22"/>
          <w:szCs w:val="22"/>
        </w:rPr>
        <w:t>á</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me</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O</w:t>
      </w:r>
      <w:r w:rsidRPr="00C63E3C">
        <w:rPr>
          <w:rFonts w:ascii="Arial Narrow" w:eastAsia="Verdana" w:hAnsi="Arial Narrow" w:cs="Verdana"/>
          <w:spacing w:val="-2"/>
          <w:sz w:val="22"/>
          <w:szCs w:val="22"/>
        </w:rPr>
        <w:t>b</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a q</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e</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z w:val="22"/>
          <w:szCs w:val="22"/>
        </w:rPr>
        <w:t>e</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f</w:t>
      </w:r>
      <w:r w:rsidRPr="00C63E3C">
        <w:rPr>
          <w:rFonts w:ascii="Arial Narrow" w:eastAsia="Verdana" w:hAnsi="Arial Narrow" w:cs="Verdana"/>
          <w:spacing w:val="-1"/>
          <w:sz w:val="22"/>
          <w:szCs w:val="22"/>
        </w:rPr>
        <w:t>u</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n p</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o</w:t>
      </w:r>
      <w:r w:rsidRPr="00C63E3C">
        <w:rPr>
          <w:rFonts w:ascii="Arial Narrow" w:eastAsia="Verdana" w:hAnsi="Arial Narrow" w:cs="Verdana"/>
          <w:spacing w:val="-2"/>
          <w:sz w:val="22"/>
          <w:szCs w:val="22"/>
        </w:rPr>
        <w:t>p</w:t>
      </w:r>
      <w:r w:rsidRPr="00C63E3C">
        <w:rPr>
          <w:rFonts w:ascii="Arial Narrow" w:eastAsia="Verdana" w:hAnsi="Arial Narrow" w:cs="Verdana"/>
          <w:spacing w:val="1"/>
          <w:sz w:val="22"/>
          <w:szCs w:val="22"/>
        </w:rPr>
        <w:t>or</w:t>
      </w:r>
      <w:r w:rsidRPr="00C63E3C">
        <w:rPr>
          <w:rFonts w:ascii="Arial Narrow" w:eastAsia="Verdana" w:hAnsi="Arial Narrow" w:cs="Verdana"/>
          <w:sz w:val="22"/>
          <w:szCs w:val="22"/>
        </w:rPr>
        <w:t>c</w:t>
      </w:r>
      <w:r w:rsidRPr="00C63E3C">
        <w:rPr>
          <w:rFonts w:ascii="Arial Narrow" w:eastAsia="Verdana" w:hAnsi="Arial Narrow" w:cs="Verdana"/>
          <w:spacing w:val="-3"/>
          <w:sz w:val="22"/>
          <w:szCs w:val="22"/>
        </w:rPr>
        <w:t>i</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na</w:t>
      </w:r>
      <w:r w:rsidRPr="00C63E3C">
        <w:rPr>
          <w:rFonts w:ascii="Arial Narrow" w:eastAsia="Verdana" w:hAnsi="Arial Narrow" w:cs="Verdana"/>
          <w:sz w:val="22"/>
          <w:szCs w:val="22"/>
        </w:rPr>
        <w:t>d</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p>
    <w:p w14:paraId="27EE4AA6" w14:textId="77777777" w:rsidR="00C63E3C" w:rsidRPr="00C63E3C" w:rsidRDefault="00C63E3C" w:rsidP="00C63E3C">
      <w:pPr>
        <w:tabs>
          <w:tab w:val="left" w:pos="2020"/>
        </w:tabs>
        <w:spacing w:after="200" w:line="273" w:lineRule="auto"/>
        <w:ind w:right="112"/>
        <w:contextualSpacing/>
        <w:jc w:val="both"/>
        <w:rPr>
          <w:rFonts w:ascii="Arial Narrow" w:eastAsia="Verdana" w:hAnsi="Arial Narrow" w:cs="Verdana"/>
          <w:sz w:val="22"/>
          <w:szCs w:val="22"/>
        </w:rPr>
      </w:pPr>
      <w:r w:rsidRPr="00C63E3C">
        <w:rPr>
          <w:rFonts w:ascii="Arial Narrow" w:eastAsia="Verdana" w:hAnsi="Arial Narrow" w:cs="Verdana"/>
          <w:sz w:val="22"/>
          <w:szCs w:val="22"/>
        </w:rPr>
        <w:t>Bajo</w:t>
      </w:r>
      <w:r w:rsidRPr="00C63E3C">
        <w:rPr>
          <w:rFonts w:ascii="Arial Narrow" w:eastAsia="Verdana" w:hAnsi="Arial Narrow" w:cs="Verdana"/>
          <w:spacing w:val="16"/>
          <w:sz w:val="22"/>
          <w:szCs w:val="22"/>
        </w:rPr>
        <w:t xml:space="preserve"> </w:t>
      </w:r>
      <w:r w:rsidRPr="00C63E3C">
        <w:rPr>
          <w:rFonts w:ascii="Arial Narrow" w:eastAsia="Verdana" w:hAnsi="Arial Narrow" w:cs="Verdana"/>
          <w:sz w:val="22"/>
          <w:szCs w:val="22"/>
        </w:rPr>
        <w:t>su</w:t>
      </w:r>
      <w:r w:rsidRPr="00C63E3C">
        <w:rPr>
          <w:rFonts w:ascii="Arial Narrow" w:eastAsia="Verdana" w:hAnsi="Arial Narrow" w:cs="Verdana"/>
          <w:spacing w:val="17"/>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p</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sabi</w:t>
      </w:r>
      <w:r w:rsidRPr="00C63E3C">
        <w:rPr>
          <w:rFonts w:ascii="Arial Narrow" w:eastAsia="Verdana" w:hAnsi="Arial Narrow" w:cs="Verdana"/>
          <w:spacing w:val="-2"/>
          <w:sz w:val="22"/>
          <w:szCs w:val="22"/>
        </w:rPr>
        <w:t>l</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d</w:t>
      </w:r>
      <w:r w:rsidRPr="00C63E3C">
        <w:rPr>
          <w:rFonts w:ascii="Arial Narrow" w:eastAsia="Verdana" w:hAnsi="Arial Narrow" w:cs="Verdana"/>
          <w:spacing w:val="16"/>
          <w:sz w:val="22"/>
          <w:szCs w:val="22"/>
        </w:rPr>
        <w:t xml:space="preserve"> </w:t>
      </w:r>
      <w:r w:rsidRPr="00C63E3C">
        <w:rPr>
          <w:rFonts w:ascii="Arial Narrow" w:eastAsia="Verdana" w:hAnsi="Arial Narrow" w:cs="Verdana"/>
          <w:sz w:val="22"/>
          <w:szCs w:val="22"/>
        </w:rPr>
        <w:t>y</w:t>
      </w:r>
      <w:r w:rsidRPr="00C63E3C">
        <w:rPr>
          <w:rFonts w:ascii="Arial Narrow" w:eastAsia="Verdana" w:hAnsi="Arial Narrow" w:cs="Verdana"/>
          <w:spacing w:val="17"/>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18"/>
          <w:sz w:val="22"/>
          <w:szCs w:val="22"/>
        </w:rPr>
        <w:t xml:space="preserve"> </w:t>
      </w:r>
      <w:r w:rsidRPr="00C63E3C">
        <w:rPr>
          <w:rFonts w:ascii="Arial Narrow" w:eastAsia="Verdana" w:hAnsi="Arial Narrow" w:cs="Verdana"/>
          <w:spacing w:val="1"/>
          <w:sz w:val="22"/>
          <w:szCs w:val="22"/>
        </w:rPr>
        <w:t>o</w:t>
      </w:r>
      <w:r w:rsidRPr="00C63E3C">
        <w:rPr>
          <w:rFonts w:ascii="Arial Narrow" w:eastAsia="Verdana" w:hAnsi="Arial Narrow" w:cs="Verdana"/>
          <w:spacing w:val="-2"/>
          <w:sz w:val="22"/>
          <w:szCs w:val="22"/>
        </w:rPr>
        <w:t>b</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w:t>
      </w:r>
      <w:r w:rsidRPr="00C63E3C">
        <w:rPr>
          <w:rFonts w:ascii="Arial Narrow" w:eastAsia="Verdana" w:hAnsi="Arial Narrow" w:cs="Verdana"/>
          <w:spacing w:val="17"/>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15"/>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18"/>
          <w:sz w:val="22"/>
          <w:szCs w:val="22"/>
        </w:rPr>
        <w:t xml:space="preserve"> </w:t>
      </w:r>
      <w:r w:rsidRPr="00C63E3C">
        <w:rPr>
          <w:rFonts w:ascii="Arial Narrow" w:eastAsia="Verdana" w:hAnsi="Arial Narrow" w:cs="Verdana"/>
          <w:spacing w:val="-1"/>
          <w:sz w:val="22"/>
          <w:szCs w:val="22"/>
        </w:rPr>
        <w:t>ll</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v</w:t>
      </w:r>
      <w:r w:rsidRPr="00C63E3C">
        <w:rPr>
          <w:rFonts w:ascii="Arial Narrow" w:eastAsia="Verdana" w:hAnsi="Arial Narrow" w:cs="Verdana"/>
          <w:spacing w:val="-1"/>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n</w:t>
      </w:r>
      <w:r w:rsidRPr="00C63E3C">
        <w:rPr>
          <w:rFonts w:ascii="Arial Narrow" w:eastAsia="Verdana" w:hAnsi="Arial Narrow" w:cs="Verdana"/>
          <w:spacing w:val="17"/>
          <w:sz w:val="22"/>
          <w:szCs w:val="22"/>
        </w:rPr>
        <w:t xml:space="preserve"> </w:t>
      </w:r>
      <w:r w:rsidRPr="00C63E3C">
        <w:rPr>
          <w:rFonts w:ascii="Arial Narrow" w:eastAsia="Verdana" w:hAnsi="Arial Narrow" w:cs="Verdana"/>
          <w:spacing w:val="-1"/>
          <w:sz w:val="22"/>
          <w:szCs w:val="22"/>
        </w:rPr>
        <w:t>Li</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o</w:t>
      </w:r>
      <w:r w:rsidRPr="00C63E3C">
        <w:rPr>
          <w:rFonts w:ascii="Arial Narrow" w:eastAsia="Verdana" w:hAnsi="Arial Narrow" w:cs="Verdana"/>
          <w:spacing w:val="16"/>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16"/>
          <w:sz w:val="22"/>
          <w:szCs w:val="22"/>
        </w:rPr>
        <w:t xml:space="preserve"> </w:t>
      </w:r>
      <w:r w:rsidRPr="00C63E3C">
        <w:rPr>
          <w:rFonts w:ascii="Arial Narrow" w:eastAsia="Verdana" w:hAnsi="Arial Narrow" w:cs="Verdana"/>
          <w:sz w:val="22"/>
          <w:szCs w:val="22"/>
        </w:rPr>
        <w:t>Ó</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de</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es</w:t>
      </w:r>
      <w:r w:rsidRPr="00C63E3C">
        <w:rPr>
          <w:rFonts w:ascii="Arial Narrow" w:eastAsia="Verdana" w:hAnsi="Arial Narrow" w:cs="Verdana"/>
          <w:spacing w:val="16"/>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18"/>
          <w:sz w:val="22"/>
          <w:szCs w:val="22"/>
        </w:rPr>
        <w:t xml:space="preserve"> </w:t>
      </w:r>
      <w:r w:rsidRPr="00C63E3C">
        <w:rPr>
          <w:rFonts w:ascii="Arial Narrow" w:eastAsia="Verdana" w:hAnsi="Arial Narrow" w:cs="Verdana"/>
          <w:spacing w:val="-3"/>
          <w:sz w:val="22"/>
          <w:szCs w:val="22"/>
        </w:rPr>
        <w:t>T</w:t>
      </w:r>
      <w:r w:rsidRPr="00C63E3C">
        <w:rPr>
          <w:rFonts w:ascii="Arial Narrow" w:eastAsia="Verdana" w:hAnsi="Arial Narrow" w:cs="Verdana"/>
          <w:spacing w:val="1"/>
          <w:sz w:val="22"/>
          <w:szCs w:val="22"/>
        </w:rPr>
        <w:t>r</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jo</w:t>
      </w:r>
      <w:r w:rsidRPr="00C63E3C">
        <w:rPr>
          <w:rFonts w:ascii="Arial Narrow" w:eastAsia="Verdana" w:hAnsi="Arial Narrow" w:cs="Verdana"/>
          <w:spacing w:val="16"/>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n p</w:t>
      </w:r>
      <w:r w:rsidRPr="00C63E3C">
        <w:rPr>
          <w:rFonts w:ascii="Arial Narrow" w:eastAsia="Verdana" w:hAnsi="Arial Narrow" w:cs="Verdana"/>
          <w:spacing w:val="-1"/>
          <w:sz w:val="22"/>
          <w:szCs w:val="22"/>
        </w:rPr>
        <w:t>á</w:t>
      </w:r>
      <w:r w:rsidRPr="00C63E3C">
        <w:rPr>
          <w:rFonts w:ascii="Arial Narrow" w:eastAsia="Verdana" w:hAnsi="Arial Narrow" w:cs="Verdana"/>
          <w:sz w:val="22"/>
          <w:szCs w:val="22"/>
        </w:rPr>
        <w:t>g</w:t>
      </w:r>
      <w:r w:rsidRPr="00C63E3C">
        <w:rPr>
          <w:rFonts w:ascii="Arial Narrow" w:eastAsia="Verdana" w:hAnsi="Arial Narrow" w:cs="Verdana"/>
          <w:spacing w:val="-1"/>
          <w:sz w:val="22"/>
          <w:szCs w:val="22"/>
        </w:rPr>
        <w:t>ina</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1"/>
          <w:sz w:val="22"/>
          <w:szCs w:val="22"/>
        </w:rPr>
        <w:t>nu</w:t>
      </w:r>
      <w:r w:rsidRPr="00C63E3C">
        <w:rPr>
          <w:rFonts w:ascii="Arial Narrow" w:eastAsia="Verdana" w:hAnsi="Arial Narrow" w:cs="Verdana"/>
          <w:sz w:val="22"/>
          <w:szCs w:val="22"/>
        </w:rPr>
        <w:t>m</w:t>
      </w:r>
      <w:r w:rsidRPr="00C63E3C">
        <w:rPr>
          <w:rFonts w:ascii="Arial Narrow" w:eastAsia="Verdana" w:hAnsi="Arial Narrow" w:cs="Verdana"/>
          <w:spacing w:val="-3"/>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y d</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p</w:t>
      </w:r>
      <w:r w:rsidRPr="00C63E3C">
        <w:rPr>
          <w:rFonts w:ascii="Arial Narrow" w:eastAsia="Verdana" w:hAnsi="Arial Narrow" w:cs="Verdana"/>
          <w:spacing w:val="-3"/>
          <w:sz w:val="22"/>
          <w:szCs w:val="22"/>
        </w:rPr>
        <w:t>i</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s.</w:t>
      </w:r>
    </w:p>
    <w:p w14:paraId="7BB28CC8" w14:textId="77777777" w:rsidR="00C63E3C" w:rsidRPr="00C63E3C" w:rsidRDefault="00C63E3C" w:rsidP="00C63E3C">
      <w:pPr>
        <w:tabs>
          <w:tab w:val="left" w:pos="2020"/>
        </w:tabs>
        <w:spacing w:after="200" w:line="273" w:lineRule="auto"/>
        <w:ind w:right="112"/>
        <w:contextualSpacing/>
        <w:jc w:val="both"/>
        <w:rPr>
          <w:rFonts w:ascii="Arial Narrow" w:eastAsia="Verdana" w:hAnsi="Arial Narrow" w:cs="Verdana"/>
          <w:sz w:val="22"/>
          <w:szCs w:val="22"/>
        </w:rPr>
      </w:pPr>
    </w:p>
    <w:p w14:paraId="0BCFC3A1" w14:textId="77777777" w:rsidR="00C63E3C" w:rsidRPr="00C63E3C" w:rsidRDefault="00C63E3C" w:rsidP="00C63E3C">
      <w:pPr>
        <w:tabs>
          <w:tab w:val="left" w:pos="2020"/>
        </w:tabs>
        <w:spacing w:before="1" w:after="200" w:line="275" w:lineRule="auto"/>
        <w:ind w:right="116"/>
        <w:contextualSpacing/>
        <w:jc w:val="both"/>
        <w:rPr>
          <w:rFonts w:ascii="Arial Narrow" w:eastAsia="Verdana" w:hAnsi="Arial Narrow" w:cs="Verdana"/>
          <w:sz w:val="22"/>
          <w:szCs w:val="22"/>
        </w:rPr>
      </w:pP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31"/>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32"/>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p</w:t>
      </w:r>
      <w:r w:rsidRPr="00C63E3C">
        <w:rPr>
          <w:rFonts w:ascii="Arial Narrow" w:eastAsia="Verdana" w:hAnsi="Arial Narrow" w:cs="Verdana"/>
          <w:spacing w:val="-3"/>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32"/>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32"/>
          <w:sz w:val="22"/>
          <w:szCs w:val="22"/>
        </w:rPr>
        <w:t xml:space="preserve"> </w:t>
      </w:r>
      <w:r w:rsidRPr="00C63E3C">
        <w:rPr>
          <w:rFonts w:ascii="Arial Narrow" w:eastAsia="Verdana" w:hAnsi="Arial Narrow" w:cs="Verdana"/>
          <w:spacing w:val="-2"/>
          <w:sz w:val="22"/>
          <w:szCs w:val="22"/>
        </w:rPr>
        <w:t>c</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ti</w:t>
      </w:r>
      <w:r w:rsidRPr="00C63E3C">
        <w:rPr>
          <w:rFonts w:ascii="Arial Narrow" w:eastAsia="Verdana" w:hAnsi="Arial Narrow" w:cs="Verdana"/>
          <w:spacing w:val="1"/>
          <w:sz w:val="22"/>
          <w:szCs w:val="22"/>
        </w:rPr>
        <w:t>f</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ca</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o</w:t>
      </w:r>
      <w:r w:rsidRPr="00C63E3C">
        <w:rPr>
          <w:rFonts w:ascii="Arial Narrow" w:eastAsia="Verdana" w:hAnsi="Arial Narrow" w:cs="Verdana"/>
          <w:spacing w:val="33"/>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32"/>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go</w:t>
      </w:r>
      <w:r w:rsidRPr="00C63E3C">
        <w:rPr>
          <w:rFonts w:ascii="Arial Narrow" w:eastAsia="Verdana" w:hAnsi="Arial Narrow" w:cs="Verdana"/>
          <w:spacing w:val="31"/>
          <w:sz w:val="22"/>
          <w:szCs w:val="22"/>
        </w:rPr>
        <w:t xml:space="preserve"> </w:t>
      </w:r>
      <w:r w:rsidRPr="00C63E3C">
        <w:rPr>
          <w:rFonts w:ascii="Arial Narrow" w:eastAsia="Verdana" w:hAnsi="Arial Narrow" w:cs="Verdana"/>
          <w:sz w:val="22"/>
          <w:szCs w:val="22"/>
        </w:rPr>
        <w:t>o</w:t>
      </w:r>
      <w:r w:rsidRPr="00C63E3C">
        <w:rPr>
          <w:rFonts w:ascii="Arial Narrow" w:eastAsia="Verdana" w:hAnsi="Arial Narrow" w:cs="Verdana"/>
          <w:spacing w:val="33"/>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lanill</w:t>
      </w:r>
      <w:r w:rsidRPr="00C63E3C">
        <w:rPr>
          <w:rFonts w:ascii="Arial Narrow" w:eastAsia="Verdana" w:hAnsi="Arial Narrow" w:cs="Verdana"/>
          <w:sz w:val="22"/>
          <w:szCs w:val="22"/>
        </w:rPr>
        <w:t>a</w:t>
      </w:r>
      <w:r w:rsidRPr="00C63E3C">
        <w:rPr>
          <w:rFonts w:ascii="Arial Narrow" w:eastAsia="Verdana" w:hAnsi="Arial Narrow" w:cs="Verdana"/>
          <w:spacing w:val="34"/>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32"/>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a</w:t>
      </w:r>
      <w:r w:rsidRPr="00C63E3C">
        <w:rPr>
          <w:rFonts w:ascii="Arial Narrow" w:eastAsia="Verdana" w:hAnsi="Arial Narrow" w:cs="Verdana"/>
          <w:spacing w:val="-2"/>
          <w:sz w:val="22"/>
          <w:szCs w:val="22"/>
        </w:rPr>
        <w:t>g</w:t>
      </w:r>
      <w:r w:rsidRPr="00C63E3C">
        <w:rPr>
          <w:rFonts w:ascii="Arial Narrow" w:eastAsia="Verdana" w:hAnsi="Arial Narrow" w:cs="Verdana"/>
          <w:sz w:val="22"/>
          <w:szCs w:val="22"/>
        </w:rPr>
        <w:t>o</w:t>
      </w:r>
      <w:r w:rsidRPr="00C63E3C">
        <w:rPr>
          <w:rFonts w:ascii="Arial Narrow" w:eastAsia="Verdana" w:hAnsi="Arial Narrow" w:cs="Verdana"/>
          <w:spacing w:val="33"/>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or</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2"/>
          <w:sz w:val="22"/>
          <w:szCs w:val="22"/>
        </w:rPr>
        <w:t>s</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w:t>
      </w:r>
      <w:r w:rsidRPr="00C63E3C">
        <w:rPr>
          <w:rFonts w:ascii="Arial Narrow" w:eastAsia="Verdana" w:hAnsi="Arial Narrow" w:cs="Verdana"/>
          <w:spacing w:val="32"/>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29"/>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ua</w:t>
      </w:r>
      <w:r w:rsidRPr="00C63E3C">
        <w:rPr>
          <w:rFonts w:ascii="Arial Narrow" w:eastAsia="Verdana" w:hAnsi="Arial Narrow" w:cs="Verdana"/>
          <w:sz w:val="22"/>
          <w:szCs w:val="22"/>
        </w:rPr>
        <w:t>l</w:t>
      </w:r>
      <w:r w:rsidRPr="00C63E3C">
        <w:rPr>
          <w:rFonts w:ascii="Arial Narrow" w:eastAsia="Verdana" w:hAnsi="Arial Narrow" w:cs="Verdana"/>
          <w:spacing w:val="31"/>
          <w:sz w:val="22"/>
          <w:szCs w:val="22"/>
        </w:rPr>
        <w:t xml:space="preserve"> </w:t>
      </w:r>
      <w:r w:rsidRPr="00C63E3C">
        <w:rPr>
          <w:rFonts w:ascii="Arial Narrow" w:eastAsia="Verdana" w:hAnsi="Arial Narrow" w:cs="Verdana"/>
          <w:sz w:val="22"/>
          <w:szCs w:val="22"/>
        </w:rPr>
        <w:t>se el</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or</w:t>
      </w:r>
      <w:r w:rsidRPr="00C63E3C">
        <w:rPr>
          <w:rFonts w:ascii="Arial Narrow" w:eastAsia="Verdana" w:hAnsi="Arial Narrow" w:cs="Verdana"/>
          <w:spacing w:val="-3"/>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1"/>
          <w:sz w:val="22"/>
          <w:szCs w:val="22"/>
        </w:rPr>
        <w:t xml:space="preserve"> f</w:t>
      </w:r>
      <w:r w:rsidRPr="00C63E3C">
        <w:rPr>
          <w:rFonts w:ascii="Arial Narrow" w:eastAsia="Verdana" w:hAnsi="Arial Narrow" w:cs="Verdana"/>
          <w:spacing w:val="-1"/>
          <w:sz w:val="22"/>
          <w:szCs w:val="22"/>
        </w:rPr>
        <w:t>un</w:t>
      </w:r>
      <w:r w:rsidRPr="00C63E3C">
        <w:rPr>
          <w:rFonts w:ascii="Arial Narrow" w:eastAsia="Verdana" w:hAnsi="Arial Narrow" w:cs="Verdana"/>
          <w:sz w:val="22"/>
          <w:szCs w:val="22"/>
        </w:rPr>
        <w:t>ción</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1"/>
          <w:sz w:val="22"/>
          <w:szCs w:val="22"/>
        </w:rPr>
        <w:t>la</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medic</w:t>
      </w:r>
      <w:r w:rsidRPr="00C63E3C">
        <w:rPr>
          <w:rFonts w:ascii="Arial Narrow" w:eastAsia="Verdana" w:hAnsi="Arial Narrow" w:cs="Verdana"/>
          <w:spacing w:val="-1"/>
          <w:sz w:val="22"/>
          <w:szCs w:val="22"/>
        </w:rPr>
        <w:t>i</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 xml:space="preserve">es </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ea</w:t>
      </w:r>
      <w:r w:rsidRPr="00C63E3C">
        <w:rPr>
          <w:rFonts w:ascii="Arial Narrow" w:eastAsia="Verdana" w:hAnsi="Arial Narrow" w:cs="Verdana"/>
          <w:spacing w:val="-1"/>
          <w:sz w:val="22"/>
          <w:szCs w:val="22"/>
        </w:rPr>
        <w:t>li</w:t>
      </w:r>
      <w:r w:rsidRPr="00C63E3C">
        <w:rPr>
          <w:rFonts w:ascii="Arial Narrow" w:eastAsia="Verdana" w:hAnsi="Arial Narrow" w:cs="Verdana"/>
          <w:sz w:val="22"/>
          <w:szCs w:val="22"/>
        </w:rPr>
        <w:t>z</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2"/>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j</w:t>
      </w:r>
      <w:r w:rsidRPr="00C63E3C">
        <w:rPr>
          <w:rFonts w:ascii="Arial Narrow" w:eastAsia="Verdana" w:hAnsi="Arial Narrow" w:cs="Verdana"/>
          <w:spacing w:val="-1"/>
          <w:sz w:val="22"/>
          <w:szCs w:val="22"/>
        </w:rPr>
        <w:t>unta</w:t>
      </w:r>
      <w:r w:rsidRPr="00C63E3C">
        <w:rPr>
          <w:rFonts w:ascii="Arial Narrow" w:eastAsia="Verdana" w:hAnsi="Arial Narrow" w:cs="Verdana"/>
          <w:sz w:val="22"/>
          <w:szCs w:val="22"/>
        </w:rPr>
        <w:t>me</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n</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supervisor,</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lanill</w:t>
      </w:r>
      <w:r w:rsidRPr="00C63E3C">
        <w:rPr>
          <w:rFonts w:ascii="Arial Narrow" w:eastAsia="Verdana" w:hAnsi="Arial Narrow" w:cs="Verdana"/>
          <w:sz w:val="22"/>
          <w:szCs w:val="22"/>
        </w:rPr>
        <w:t xml:space="preserve">a </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p</w:t>
      </w:r>
      <w:r w:rsidRPr="00C63E3C">
        <w:rPr>
          <w:rFonts w:ascii="Arial Narrow" w:eastAsia="Verdana" w:hAnsi="Arial Narrow" w:cs="Verdana"/>
          <w:spacing w:val="-1"/>
          <w:sz w:val="22"/>
          <w:szCs w:val="22"/>
        </w:rPr>
        <w:t>al</w:t>
      </w:r>
      <w:r w:rsidRPr="00C63E3C">
        <w:rPr>
          <w:rFonts w:ascii="Arial Narrow" w:eastAsia="Verdana" w:hAnsi="Arial Narrow" w:cs="Verdana"/>
          <w:spacing w:val="-2"/>
          <w:sz w:val="22"/>
          <w:szCs w:val="22"/>
        </w:rPr>
        <w:t>d</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pacing w:val="-2"/>
          <w:sz w:val="22"/>
          <w:szCs w:val="22"/>
        </w:rPr>
        <w:t>é</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ni</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ecesar</w:t>
      </w:r>
      <w:r w:rsidRPr="00C63E3C">
        <w:rPr>
          <w:rFonts w:ascii="Arial Narrow" w:eastAsia="Verdana" w:hAnsi="Arial Narrow" w:cs="Verdana"/>
          <w:spacing w:val="-3"/>
          <w:sz w:val="22"/>
          <w:szCs w:val="22"/>
        </w:rPr>
        <w:t>i</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p>
    <w:p w14:paraId="3C90AB6A" w14:textId="77777777" w:rsidR="00C63E3C" w:rsidRPr="00C63E3C" w:rsidRDefault="00C63E3C" w:rsidP="00C63E3C">
      <w:pPr>
        <w:tabs>
          <w:tab w:val="left" w:pos="2020"/>
        </w:tabs>
        <w:spacing w:before="1" w:after="200" w:line="275" w:lineRule="auto"/>
        <w:ind w:right="116"/>
        <w:contextualSpacing/>
        <w:jc w:val="both"/>
        <w:rPr>
          <w:rFonts w:ascii="Arial Narrow" w:eastAsia="Verdana" w:hAnsi="Arial Narrow" w:cs="Verdana"/>
          <w:spacing w:val="-1"/>
          <w:sz w:val="22"/>
          <w:szCs w:val="22"/>
        </w:rPr>
      </w:pPr>
      <w:r w:rsidRPr="00C63E3C">
        <w:rPr>
          <w:rFonts w:ascii="Arial Narrow" w:eastAsia="Verdana" w:hAnsi="Arial Narrow" w:cs="Verdana"/>
          <w:spacing w:val="-1"/>
          <w:sz w:val="22"/>
          <w:szCs w:val="22"/>
        </w:rPr>
        <w:t xml:space="preserve">El Contratista deberá proveer todos los materiales de construcción que cumplan estrictamente con las Especificaciones Técnicas y estarán sujetos a la inspección, ensayos dispuestos por el Supervisor. </w:t>
      </w:r>
    </w:p>
    <w:p w14:paraId="150CD6A1" w14:textId="77777777" w:rsidR="00C63E3C" w:rsidRPr="00C63E3C" w:rsidRDefault="00C63E3C" w:rsidP="00C63E3C">
      <w:pPr>
        <w:spacing w:after="200" w:line="180" w:lineRule="exact"/>
        <w:contextualSpacing/>
        <w:jc w:val="both"/>
        <w:rPr>
          <w:rFonts w:ascii="Arial Narrow" w:eastAsia="Verdana" w:hAnsi="Arial Narrow" w:cs="Verdana"/>
          <w:spacing w:val="-3"/>
          <w:sz w:val="22"/>
          <w:szCs w:val="22"/>
        </w:rPr>
      </w:pPr>
    </w:p>
    <w:p w14:paraId="28929F27" w14:textId="77777777" w:rsidR="00C63E3C" w:rsidRPr="00C63E3C" w:rsidRDefault="00C63E3C" w:rsidP="00C63E3C">
      <w:pPr>
        <w:spacing w:after="200" w:line="180" w:lineRule="exact"/>
        <w:contextualSpacing/>
        <w:jc w:val="both"/>
        <w:rPr>
          <w:rFonts w:ascii="Arial Narrow" w:eastAsia="Verdana" w:hAnsi="Arial Narrow" w:cs="Verdana"/>
          <w:sz w:val="22"/>
          <w:szCs w:val="22"/>
        </w:rPr>
      </w:pPr>
      <w:r w:rsidRPr="00C63E3C">
        <w:rPr>
          <w:rFonts w:ascii="Arial Narrow" w:eastAsia="Verdana" w:hAnsi="Arial Narrow" w:cs="Verdana"/>
          <w:spacing w:val="-3"/>
          <w:sz w:val="22"/>
          <w:szCs w:val="22"/>
        </w:rPr>
        <w:t>L</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3"/>
          <w:sz w:val="22"/>
          <w:szCs w:val="22"/>
        </w:rPr>
        <w:t>c</w:t>
      </w:r>
      <w:r w:rsidRPr="00C63E3C">
        <w:rPr>
          <w:rFonts w:ascii="Arial Narrow" w:eastAsia="Verdana" w:hAnsi="Arial Narrow" w:cs="Verdana"/>
          <w:spacing w:val="-5"/>
          <w:sz w:val="22"/>
          <w:szCs w:val="22"/>
        </w:rPr>
        <w:t>o</w:t>
      </w:r>
      <w:r w:rsidRPr="00C63E3C">
        <w:rPr>
          <w:rFonts w:ascii="Arial Narrow" w:eastAsia="Verdana" w:hAnsi="Arial Narrow" w:cs="Verdana"/>
          <w:spacing w:val="-4"/>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pacing w:val="-5"/>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4"/>
          <w:sz w:val="22"/>
          <w:szCs w:val="22"/>
        </w:rPr>
        <w:t>p</w:t>
      </w:r>
      <w:r w:rsidRPr="00C63E3C">
        <w:rPr>
          <w:rFonts w:ascii="Arial Narrow" w:eastAsia="Verdana" w:hAnsi="Arial Narrow" w:cs="Verdana"/>
          <w:spacing w:val="-2"/>
          <w:sz w:val="22"/>
          <w:szCs w:val="22"/>
        </w:rPr>
        <w:t>a</w:t>
      </w:r>
      <w:r w:rsidRPr="00C63E3C">
        <w:rPr>
          <w:rFonts w:ascii="Arial Narrow" w:eastAsia="Verdana" w:hAnsi="Arial Narrow" w:cs="Verdana"/>
          <w:spacing w:val="-5"/>
          <w:sz w:val="22"/>
          <w:szCs w:val="22"/>
        </w:rPr>
        <w:t>r</w:t>
      </w:r>
      <w:r w:rsidRPr="00C63E3C">
        <w:rPr>
          <w:rFonts w:ascii="Arial Narrow" w:eastAsia="Verdana" w:hAnsi="Arial Narrow" w:cs="Verdana"/>
          <w:sz w:val="22"/>
          <w:szCs w:val="22"/>
        </w:rPr>
        <w:t>a</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2"/>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5"/>
          <w:sz w:val="22"/>
          <w:szCs w:val="22"/>
        </w:rPr>
        <w:t>r</w:t>
      </w:r>
      <w:r w:rsidRPr="00C63E3C">
        <w:rPr>
          <w:rFonts w:ascii="Arial Narrow" w:eastAsia="Verdana" w:hAnsi="Arial Narrow" w:cs="Verdana"/>
          <w:spacing w:val="-4"/>
          <w:sz w:val="22"/>
          <w:szCs w:val="22"/>
        </w:rPr>
        <w:t>e</w:t>
      </w:r>
      <w:r w:rsidRPr="00C63E3C">
        <w:rPr>
          <w:rFonts w:ascii="Arial Narrow" w:eastAsia="Verdana" w:hAnsi="Arial Narrow" w:cs="Verdana"/>
          <w:spacing w:val="-2"/>
          <w:sz w:val="22"/>
          <w:szCs w:val="22"/>
        </w:rPr>
        <w:t>al</w:t>
      </w:r>
      <w:r w:rsidRPr="00C63E3C">
        <w:rPr>
          <w:rFonts w:ascii="Arial Narrow" w:eastAsia="Verdana" w:hAnsi="Arial Narrow" w:cs="Verdana"/>
          <w:spacing w:val="-5"/>
          <w:sz w:val="22"/>
          <w:szCs w:val="22"/>
        </w:rPr>
        <w:t>iz</w:t>
      </w:r>
      <w:r w:rsidRPr="00C63E3C">
        <w:rPr>
          <w:rFonts w:ascii="Arial Narrow" w:eastAsia="Verdana" w:hAnsi="Arial Narrow" w:cs="Verdana"/>
          <w:spacing w:val="-2"/>
          <w:sz w:val="22"/>
          <w:szCs w:val="22"/>
        </w:rPr>
        <w:t>a</w:t>
      </w:r>
      <w:r w:rsidRPr="00C63E3C">
        <w:rPr>
          <w:rFonts w:ascii="Arial Narrow" w:eastAsia="Verdana" w:hAnsi="Arial Narrow" w:cs="Verdana"/>
          <w:spacing w:val="-3"/>
          <w:sz w:val="22"/>
          <w:szCs w:val="22"/>
        </w:rPr>
        <w:t>c</w:t>
      </w:r>
      <w:r w:rsidRPr="00C63E3C">
        <w:rPr>
          <w:rFonts w:ascii="Arial Narrow" w:eastAsia="Verdana" w:hAnsi="Arial Narrow" w:cs="Verdana"/>
          <w:spacing w:val="-5"/>
          <w:sz w:val="22"/>
          <w:szCs w:val="22"/>
        </w:rPr>
        <w:t>ió</w:t>
      </w:r>
      <w:r w:rsidRPr="00C63E3C">
        <w:rPr>
          <w:rFonts w:ascii="Arial Narrow" w:eastAsia="Verdana" w:hAnsi="Arial Narrow" w:cs="Verdana"/>
          <w:sz w:val="22"/>
          <w:szCs w:val="22"/>
        </w:rPr>
        <w:t>n</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4"/>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5"/>
          <w:sz w:val="22"/>
          <w:szCs w:val="22"/>
        </w:rPr>
        <w:t xml:space="preserve"> </w:t>
      </w:r>
      <w:r w:rsidRPr="00C63E3C">
        <w:rPr>
          <w:rFonts w:ascii="Arial Narrow" w:eastAsia="Verdana" w:hAnsi="Arial Narrow" w:cs="Verdana"/>
          <w:spacing w:val="-4"/>
          <w:sz w:val="22"/>
          <w:szCs w:val="22"/>
        </w:rPr>
        <w:t>en</w:t>
      </w:r>
      <w:r w:rsidRPr="00C63E3C">
        <w:rPr>
          <w:rFonts w:ascii="Arial Narrow" w:eastAsia="Verdana" w:hAnsi="Arial Narrow" w:cs="Verdana"/>
          <w:spacing w:val="-2"/>
          <w:sz w:val="22"/>
          <w:szCs w:val="22"/>
        </w:rPr>
        <w:t>s</w:t>
      </w:r>
      <w:r w:rsidRPr="00C63E3C">
        <w:rPr>
          <w:rFonts w:ascii="Arial Narrow" w:eastAsia="Verdana" w:hAnsi="Arial Narrow" w:cs="Verdana"/>
          <w:spacing w:val="-4"/>
          <w:sz w:val="22"/>
          <w:szCs w:val="22"/>
        </w:rPr>
        <w:t>ay</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 si así se requiere y se instruye</w:t>
      </w:r>
      <w:r w:rsidRPr="00C63E3C">
        <w:rPr>
          <w:rFonts w:ascii="Arial Narrow" w:eastAsia="Verdana" w:hAnsi="Arial Narrow" w:cs="Verdana"/>
          <w:spacing w:val="-8"/>
          <w:sz w:val="22"/>
          <w:szCs w:val="22"/>
        </w:rPr>
        <w:t xml:space="preserve"> </w:t>
      </w:r>
      <w:r w:rsidRPr="00C63E3C">
        <w:rPr>
          <w:rFonts w:ascii="Arial Narrow" w:eastAsia="Verdana" w:hAnsi="Arial Narrow" w:cs="Verdana"/>
          <w:spacing w:val="-4"/>
          <w:sz w:val="22"/>
          <w:szCs w:val="22"/>
        </w:rPr>
        <w:t>e</w:t>
      </w:r>
      <w:r w:rsidRPr="00C63E3C">
        <w:rPr>
          <w:rFonts w:ascii="Arial Narrow" w:eastAsia="Verdana" w:hAnsi="Arial Narrow" w:cs="Verdana"/>
          <w:spacing w:val="-2"/>
          <w:sz w:val="22"/>
          <w:szCs w:val="22"/>
        </w:rPr>
        <w:t>s</w:t>
      </w:r>
      <w:r w:rsidRPr="00C63E3C">
        <w:rPr>
          <w:rFonts w:ascii="Arial Narrow" w:eastAsia="Verdana" w:hAnsi="Arial Narrow" w:cs="Verdana"/>
          <w:spacing w:val="-4"/>
          <w:sz w:val="22"/>
          <w:szCs w:val="22"/>
        </w:rPr>
        <w:t>tá</w:t>
      </w:r>
      <w:r w:rsidRPr="00C63E3C">
        <w:rPr>
          <w:rFonts w:ascii="Arial Narrow" w:eastAsia="Verdana" w:hAnsi="Arial Narrow" w:cs="Verdana"/>
          <w:sz w:val="22"/>
          <w:szCs w:val="22"/>
        </w:rPr>
        <w:t>n</w:t>
      </w:r>
      <w:r w:rsidRPr="00C63E3C">
        <w:rPr>
          <w:rFonts w:ascii="Arial Narrow" w:eastAsia="Verdana" w:hAnsi="Arial Narrow" w:cs="Verdana"/>
          <w:spacing w:val="-6"/>
          <w:sz w:val="22"/>
          <w:szCs w:val="22"/>
        </w:rPr>
        <w:t xml:space="preserve"> </w:t>
      </w:r>
      <w:r w:rsidRPr="00C63E3C">
        <w:rPr>
          <w:rFonts w:ascii="Arial Narrow" w:eastAsia="Verdana" w:hAnsi="Arial Narrow" w:cs="Verdana"/>
          <w:sz w:val="22"/>
          <w:szCs w:val="22"/>
        </w:rPr>
        <w:t>a</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3"/>
          <w:sz w:val="22"/>
          <w:szCs w:val="22"/>
        </w:rPr>
        <w:t>c</w:t>
      </w:r>
      <w:r w:rsidRPr="00C63E3C">
        <w:rPr>
          <w:rFonts w:ascii="Arial Narrow" w:eastAsia="Verdana" w:hAnsi="Arial Narrow" w:cs="Verdana"/>
          <w:spacing w:val="-2"/>
          <w:sz w:val="22"/>
          <w:szCs w:val="22"/>
        </w:rPr>
        <w:t>a</w:t>
      </w:r>
      <w:r w:rsidRPr="00C63E3C">
        <w:rPr>
          <w:rFonts w:ascii="Arial Narrow" w:eastAsia="Verdana" w:hAnsi="Arial Narrow" w:cs="Verdana"/>
          <w:spacing w:val="-5"/>
          <w:sz w:val="22"/>
          <w:szCs w:val="22"/>
        </w:rPr>
        <w:t>r</w:t>
      </w:r>
      <w:r w:rsidRPr="00C63E3C">
        <w:rPr>
          <w:rFonts w:ascii="Arial Narrow" w:eastAsia="Verdana" w:hAnsi="Arial Narrow" w:cs="Verdana"/>
          <w:spacing w:val="-4"/>
          <w:sz w:val="22"/>
          <w:szCs w:val="22"/>
        </w:rPr>
        <w:t>g</w:t>
      </w:r>
      <w:r w:rsidRPr="00C63E3C">
        <w:rPr>
          <w:rFonts w:ascii="Arial Narrow" w:eastAsia="Verdana" w:hAnsi="Arial Narrow" w:cs="Verdana"/>
          <w:sz w:val="22"/>
          <w:szCs w:val="22"/>
        </w:rPr>
        <w:t>o</w:t>
      </w:r>
      <w:r w:rsidRPr="00C63E3C">
        <w:rPr>
          <w:rFonts w:ascii="Arial Narrow" w:eastAsia="Verdana" w:hAnsi="Arial Narrow" w:cs="Verdana"/>
          <w:spacing w:val="-7"/>
          <w:sz w:val="22"/>
          <w:szCs w:val="22"/>
        </w:rPr>
        <w:t xml:space="preserve"> </w:t>
      </w:r>
      <w:r w:rsidRPr="00C63E3C">
        <w:rPr>
          <w:rFonts w:ascii="Arial Narrow" w:eastAsia="Verdana" w:hAnsi="Arial Narrow" w:cs="Verdana"/>
          <w:spacing w:val="-4"/>
          <w:sz w:val="22"/>
          <w:szCs w:val="22"/>
        </w:rPr>
        <w:t>d</w:t>
      </w: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4"/>
          <w:sz w:val="22"/>
          <w:szCs w:val="22"/>
        </w:rPr>
        <w:t>C</w:t>
      </w:r>
      <w:r w:rsidRPr="00C63E3C">
        <w:rPr>
          <w:rFonts w:ascii="Arial Narrow" w:eastAsia="Verdana" w:hAnsi="Arial Narrow" w:cs="Verdana"/>
          <w:spacing w:val="-5"/>
          <w:sz w:val="22"/>
          <w:szCs w:val="22"/>
        </w:rPr>
        <w:t>o</w:t>
      </w:r>
      <w:r w:rsidRPr="00C63E3C">
        <w:rPr>
          <w:rFonts w:ascii="Arial Narrow" w:eastAsia="Verdana" w:hAnsi="Arial Narrow" w:cs="Verdana"/>
          <w:spacing w:val="-4"/>
          <w:sz w:val="22"/>
          <w:szCs w:val="22"/>
        </w:rPr>
        <w:t>n</w:t>
      </w:r>
      <w:r w:rsidRPr="00C63E3C">
        <w:rPr>
          <w:rFonts w:ascii="Arial Narrow" w:eastAsia="Verdana" w:hAnsi="Arial Narrow" w:cs="Verdana"/>
          <w:spacing w:val="-1"/>
          <w:sz w:val="22"/>
          <w:szCs w:val="22"/>
        </w:rPr>
        <w:t>t</w:t>
      </w:r>
      <w:r w:rsidRPr="00C63E3C">
        <w:rPr>
          <w:rFonts w:ascii="Arial Narrow" w:eastAsia="Verdana" w:hAnsi="Arial Narrow" w:cs="Verdana"/>
          <w:spacing w:val="-3"/>
          <w:sz w:val="22"/>
          <w:szCs w:val="22"/>
        </w:rPr>
        <w:t>r</w:t>
      </w:r>
      <w:r w:rsidRPr="00C63E3C">
        <w:rPr>
          <w:rFonts w:ascii="Arial Narrow" w:eastAsia="Verdana" w:hAnsi="Arial Narrow" w:cs="Verdana"/>
          <w:spacing w:val="-4"/>
          <w:sz w:val="22"/>
          <w:szCs w:val="22"/>
        </w:rPr>
        <w:t>at</w:t>
      </w:r>
      <w:r w:rsidRPr="00C63E3C">
        <w:rPr>
          <w:rFonts w:ascii="Arial Narrow" w:eastAsia="Verdana" w:hAnsi="Arial Narrow" w:cs="Verdana"/>
          <w:spacing w:val="-2"/>
          <w:sz w:val="22"/>
          <w:szCs w:val="22"/>
        </w:rPr>
        <w:t>i</w:t>
      </w:r>
      <w:r w:rsidRPr="00C63E3C">
        <w:rPr>
          <w:rFonts w:ascii="Arial Narrow" w:eastAsia="Verdana" w:hAnsi="Arial Narrow" w:cs="Verdana"/>
          <w:spacing w:val="-4"/>
          <w:sz w:val="22"/>
          <w:szCs w:val="22"/>
        </w:rPr>
        <w:t>st</w:t>
      </w:r>
      <w:r w:rsidRPr="00C63E3C">
        <w:rPr>
          <w:rFonts w:ascii="Arial Narrow" w:eastAsia="Verdana" w:hAnsi="Arial Narrow" w:cs="Verdana"/>
          <w:spacing w:val="-2"/>
          <w:sz w:val="22"/>
          <w:szCs w:val="22"/>
        </w:rPr>
        <w:t>a</w:t>
      </w:r>
      <w:r w:rsidRPr="00C63E3C">
        <w:rPr>
          <w:rFonts w:ascii="Arial Narrow" w:eastAsia="Verdana" w:hAnsi="Arial Narrow" w:cs="Verdana"/>
          <w:sz w:val="22"/>
          <w:szCs w:val="22"/>
        </w:rPr>
        <w:t>.</w:t>
      </w:r>
    </w:p>
    <w:p w14:paraId="1BF06BA5" w14:textId="77777777" w:rsidR="00C63E3C" w:rsidRPr="00C63E3C" w:rsidRDefault="00C63E3C" w:rsidP="00C63E3C">
      <w:pPr>
        <w:ind w:left="720"/>
        <w:jc w:val="both"/>
        <w:rPr>
          <w:rFonts w:ascii="Arial Narrow" w:eastAsia="Verdana" w:hAnsi="Arial Narrow" w:cs="Verdana"/>
          <w:sz w:val="22"/>
          <w:szCs w:val="22"/>
          <w:lang w:eastAsia="en-US"/>
        </w:rPr>
      </w:pPr>
    </w:p>
    <w:p w14:paraId="715E4F90" w14:textId="77777777" w:rsidR="00C63E3C" w:rsidRPr="00C63E3C" w:rsidRDefault="00C63E3C" w:rsidP="00C63E3C">
      <w:pPr>
        <w:spacing w:after="200" w:line="276" w:lineRule="auto"/>
        <w:contextualSpacing/>
        <w:jc w:val="both"/>
        <w:rPr>
          <w:rFonts w:ascii="Arial Narrow" w:eastAsia="Verdana" w:hAnsi="Arial Narrow" w:cs="Verdana"/>
          <w:sz w:val="22"/>
          <w:szCs w:val="22"/>
        </w:rPr>
      </w:pPr>
      <w:r w:rsidRPr="00C63E3C">
        <w:rPr>
          <w:rFonts w:ascii="Arial Narrow" w:eastAsia="Verdana" w:hAnsi="Arial Narrow" w:cs="Verdana"/>
          <w:sz w:val="22"/>
          <w:szCs w:val="22"/>
        </w:rPr>
        <w:t>Si</w:t>
      </w:r>
      <w:r w:rsidRPr="00C63E3C">
        <w:rPr>
          <w:rFonts w:ascii="Arial Narrow" w:eastAsia="Verdana" w:hAnsi="Arial Narrow" w:cs="Verdana"/>
          <w:spacing w:val="15"/>
          <w:sz w:val="22"/>
          <w:szCs w:val="22"/>
        </w:rPr>
        <w:t xml:space="preserve"> la obra</w:t>
      </w:r>
      <w:r w:rsidRPr="00C63E3C">
        <w:rPr>
          <w:rFonts w:ascii="Arial Narrow" w:eastAsia="Verdana" w:hAnsi="Arial Narrow" w:cs="Verdana"/>
          <w:spacing w:val="13"/>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q</w:t>
      </w:r>
      <w:r w:rsidRPr="00C63E3C">
        <w:rPr>
          <w:rFonts w:ascii="Arial Narrow" w:eastAsia="Verdana" w:hAnsi="Arial Narrow" w:cs="Verdana"/>
          <w:spacing w:val="-1"/>
          <w:sz w:val="22"/>
          <w:szCs w:val="22"/>
        </w:rPr>
        <w:t>ui</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14"/>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3"/>
          <w:sz w:val="22"/>
          <w:szCs w:val="22"/>
        </w:rPr>
        <w:t>a</w:t>
      </w:r>
      <w:r w:rsidRPr="00C63E3C">
        <w:rPr>
          <w:rFonts w:ascii="Arial Narrow" w:eastAsia="Verdana" w:hAnsi="Arial Narrow" w:cs="Verdana"/>
          <w:spacing w:val="-1"/>
          <w:sz w:val="22"/>
          <w:szCs w:val="22"/>
        </w:rPr>
        <w:t>li</w:t>
      </w:r>
      <w:r w:rsidRPr="00C63E3C">
        <w:rPr>
          <w:rFonts w:ascii="Arial Narrow" w:eastAsia="Verdana" w:hAnsi="Arial Narrow" w:cs="Verdana"/>
          <w:sz w:val="22"/>
          <w:szCs w:val="22"/>
        </w:rPr>
        <w:t>z</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r</w:t>
      </w:r>
      <w:r w:rsidRPr="00C63E3C">
        <w:rPr>
          <w:rFonts w:ascii="Arial Narrow" w:eastAsia="Verdana" w:hAnsi="Arial Narrow" w:cs="Verdana"/>
          <w:spacing w:val="17"/>
          <w:sz w:val="22"/>
          <w:szCs w:val="22"/>
        </w:rPr>
        <w:t xml:space="preserve"> </w:t>
      </w:r>
      <w:r w:rsidRPr="00C63E3C">
        <w:rPr>
          <w:rFonts w:ascii="Arial Narrow" w:eastAsia="Verdana" w:hAnsi="Arial Narrow" w:cs="Verdana"/>
          <w:spacing w:val="-1"/>
          <w:sz w:val="22"/>
          <w:szCs w:val="22"/>
        </w:rPr>
        <w:t>al</w:t>
      </w:r>
      <w:r w:rsidRPr="00C63E3C">
        <w:rPr>
          <w:rFonts w:ascii="Arial Narrow" w:eastAsia="Verdana" w:hAnsi="Arial Narrow" w:cs="Verdana"/>
          <w:sz w:val="22"/>
          <w:szCs w:val="22"/>
        </w:rPr>
        <w:t>g</w:t>
      </w:r>
      <w:r w:rsidRPr="00C63E3C">
        <w:rPr>
          <w:rFonts w:ascii="Arial Narrow" w:eastAsia="Verdana" w:hAnsi="Arial Narrow" w:cs="Verdana"/>
          <w:spacing w:val="-1"/>
          <w:sz w:val="22"/>
          <w:szCs w:val="22"/>
        </w:rPr>
        <w:t>un</w:t>
      </w:r>
      <w:r w:rsidRPr="00C63E3C">
        <w:rPr>
          <w:rFonts w:ascii="Arial Narrow" w:eastAsia="Verdana" w:hAnsi="Arial Narrow" w:cs="Verdana"/>
          <w:sz w:val="22"/>
          <w:szCs w:val="22"/>
        </w:rPr>
        <w:t>a</w:t>
      </w:r>
      <w:r w:rsidRPr="00C63E3C">
        <w:rPr>
          <w:rFonts w:ascii="Arial Narrow" w:eastAsia="Verdana" w:hAnsi="Arial Narrow" w:cs="Verdana"/>
          <w:spacing w:val="15"/>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r</w:t>
      </w:r>
      <w:r w:rsidRPr="00C63E3C">
        <w:rPr>
          <w:rFonts w:ascii="Arial Narrow" w:eastAsia="Verdana" w:hAnsi="Arial Narrow" w:cs="Verdana"/>
          <w:spacing w:val="-3"/>
          <w:sz w:val="22"/>
          <w:szCs w:val="22"/>
        </w:rPr>
        <w:t>u</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b</w:t>
      </w:r>
      <w:r w:rsidRPr="00C63E3C">
        <w:rPr>
          <w:rFonts w:ascii="Arial Narrow" w:eastAsia="Verdana" w:hAnsi="Arial Narrow" w:cs="Verdana"/>
          <w:sz w:val="22"/>
          <w:szCs w:val="22"/>
        </w:rPr>
        <w:t>a</w:t>
      </w:r>
      <w:r w:rsidRPr="00C63E3C">
        <w:rPr>
          <w:rFonts w:ascii="Arial Narrow" w:eastAsia="Verdana" w:hAnsi="Arial Narrow" w:cs="Verdana"/>
          <w:spacing w:val="13"/>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14"/>
          <w:sz w:val="22"/>
          <w:szCs w:val="22"/>
        </w:rPr>
        <w:t xml:space="preserve"> </w:t>
      </w:r>
      <w:r w:rsidRPr="00C63E3C">
        <w:rPr>
          <w:rFonts w:ascii="Arial Narrow" w:eastAsia="Verdana" w:hAnsi="Arial Narrow" w:cs="Verdana"/>
          <w:spacing w:val="-1"/>
          <w:sz w:val="22"/>
          <w:szCs w:val="22"/>
        </w:rPr>
        <w:t>la</w:t>
      </w:r>
      <w:r w:rsidRPr="00C63E3C">
        <w:rPr>
          <w:rFonts w:ascii="Arial Narrow" w:eastAsia="Verdana" w:hAnsi="Arial Narrow" w:cs="Verdana"/>
          <w:sz w:val="22"/>
          <w:szCs w:val="22"/>
        </w:rPr>
        <w:t>b</w:t>
      </w:r>
      <w:r w:rsidRPr="00C63E3C">
        <w:rPr>
          <w:rFonts w:ascii="Arial Narrow" w:eastAsia="Verdana" w:hAnsi="Arial Narrow" w:cs="Verdana"/>
          <w:spacing w:val="-2"/>
          <w:sz w:val="22"/>
          <w:szCs w:val="22"/>
        </w:rPr>
        <w:t>o</w:t>
      </w:r>
      <w:r w:rsidRPr="00C63E3C">
        <w:rPr>
          <w:rFonts w:ascii="Arial Narrow" w:eastAsia="Verdana" w:hAnsi="Arial Narrow" w:cs="Verdana"/>
          <w:spacing w:val="1"/>
          <w:sz w:val="22"/>
          <w:szCs w:val="22"/>
        </w:rPr>
        <w:t>r</w:t>
      </w:r>
      <w:r w:rsidRPr="00C63E3C">
        <w:rPr>
          <w:rFonts w:ascii="Arial Narrow" w:eastAsia="Verdana" w:hAnsi="Arial Narrow" w:cs="Verdana"/>
          <w:spacing w:val="-3"/>
          <w:sz w:val="22"/>
          <w:szCs w:val="22"/>
        </w:rPr>
        <w:t>a</w:t>
      </w:r>
      <w:r w:rsidRPr="00C63E3C">
        <w:rPr>
          <w:rFonts w:ascii="Arial Narrow" w:eastAsia="Verdana" w:hAnsi="Arial Narrow" w:cs="Verdana"/>
          <w:spacing w:val="-1"/>
          <w:sz w:val="22"/>
          <w:szCs w:val="22"/>
        </w:rPr>
        <w:t>t</w:t>
      </w:r>
      <w:r w:rsidRPr="00C63E3C">
        <w:rPr>
          <w:rFonts w:ascii="Arial Narrow" w:eastAsia="Verdana" w:hAnsi="Arial Narrow" w:cs="Verdana"/>
          <w:spacing w:val="1"/>
          <w:sz w:val="22"/>
          <w:szCs w:val="22"/>
        </w:rPr>
        <w:t>or</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o</w:t>
      </w:r>
      <w:r w:rsidRPr="00C63E3C">
        <w:rPr>
          <w:rFonts w:ascii="Arial Narrow" w:eastAsia="Verdana" w:hAnsi="Arial Narrow" w:cs="Verdana"/>
          <w:spacing w:val="14"/>
          <w:sz w:val="22"/>
          <w:szCs w:val="22"/>
        </w:rPr>
        <w:t xml:space="preserve"> </w:t>
      </w:r>
      <w:r w:rsidRPr="00C63E3C">
        <w:rPr>
          <w:rFonts w:ascii="Arial Narrow" w:eastAsia="Verdana" w:hAnsi="Arial Narrow" w:cs="Verdana"/>
          <w:sz w:val="22"/>
          <w:szCs w:val="22"/>
        </w:rPr>
        <w:t>q</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e</w:t>
      </w:r>
      <w:r w:rsidRPr="00C63E3C">
        <w:rPr>
          <w:rFonts w:ascii="Arial Narrow" w:eastAsia="Verdana" w:hAnsi="Arial Narrow" w:cs="Verdana"/>
          <w:spacing w:val="16"/>
          <w:sz w:val="22"/>
          <w:szCs w:val="22"/>
        </w:rPr>
        <w:t xml:space="preserve"> </w:t>
      </w:r>
      <w:r w:rsidRPr="00C63E3C">
        <w:rPr>
          <w:rFonts w:ascii="Arial Narrow" w:eastAsia="Verdana" w:hAnsi="Arial Narrow" w:cs="Verdana"/>
          <w:spacing w:val="-3"/>
          <w:sz w:val="22"/>
          <w:szCs w:val="22"/>
        </w:rPr>
        <w:t>n</w:t>
      </w:r>
      <w:r w:rsidRPr="00C63E3C">
        <w:rPr>
          <w:rFonts w:ascii="Arial Narrow" w:eastAsia="Verdana" w:hAnsi="Arial Narrow" w:cs="Verdana"/>
          <w:sz w:val="22"/>
          <w:szCs w:val="22"/>
        </w:rPr>
        <w:t>o</w:t>
      </w:r>
      <w:r w:rsidRPr="00C63E3C">
        <w:rPr>
          <w:rFonts w:ascii="Arial Narrow" w:eastAsia="Verdana" w:hAnsi="Arial Narrow" w:cs="Verdana"/>
          <w:spacing w:val="14"/>
          <w:sz w:val="22"/>
          <w:szCs w:val="22"/>
        </w:rPr>
        <w:t xml:space="preserve"> </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é</w:t>
      </w:r>
      <w:r w:rsidRPr="00C63E3C">
        <w:rPr>
          <w:rFonts w:ascii="Arial Narrow" w:eastAsia="Verdana" w:hAnsi="Arial Narrow" w:cs="Verdana"/>
          <w:spacing w:val="14"/>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w:t>
      </w:r>
      <w:r w:rsidRPr="00C63E3C">
        <w:rPr>
          <w:rFonts w:ascii="Arial Narrow" w:eastAsia="Verdana" w:hAnsi="Arial Narrow" w:cs="Verdana"/>
          <w:spacing w:val="-3"/>
          <w:sz w:val="22"/>
          <w:szCs w:val="22"/>
        </w:rPr>
        <w:t>m</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la</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a</w:t>
      </w:r>
      <w:r w:rsidRPr="00C63E3C">
        <w:rPr>
          <w:rFonts w:ascii="Arial Narrow" w:eastAsia="Verdana" w:hAnsi="Arial Narrow" w:cs="Verdana"/>
          <w:spacing w:val="15"/>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1"/>
          <w:sz w:val="22"/>
          <w:szCs w:val="22"/>
        </w:rPr>
        <w:t>la</w:t>
      </w:r>
      <w:r w:rsidRPr="00C63E3C">
        <w:rPr>
          <w:rFonts w:ascii="Arial Narrow" w:eastAsia="Verdana" w:hAnsi="Arial Narrow" w:cs="Verdana"/>
          <w:sz w:val="22"/>
          <w:szCs w:val="22"/>
        </w:rPr>
        <w:t xml:space="preserve">s </w:t>
      </w: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p</w:t>
      </w:r>
      <w:r w:rsidRPr="00C63E3C">
        <w:rPr>
          <w:rFonts w:ascii="Arial Narrow" w:eastAsia="Verdana" w:hAnsi="Arial Narrow" w:cs="Verdana"/>
          <w:sz w:val="22"/>
          <w:szCs w:val="22"/>
        </w:rPr>
        <w:t>ecif</w:t>
      </w:r>
      <w:r w:rsidRPr="00C63E3C">
        <w:rPr>
          <w:rFonts w:ascii="Arial Narrow" w:eastAsia="Verdana" w:hAnsi="Arial Narrow" w:cs="Verdana"/>
          <w:spacing w:val="-1"/>
          <w:sz w:val="22"/>
          <w:szCs w:val="22"/>
        </w:rPr>
        <w:t>i</w:t>
      </w:r>
      <w:r w:rsidRPr="00C63E3C">
        <w:rPr>
          <w:rFonts w:ascii="Arial Narrow" w:eastAsia="Verdana" w:hAnsi="Arial Narrow" w:cs="Verdana"/>
          <w:spacing w:val="1"/>
          <w:sz w:val="22"/>
          <w:szCs w:val="22"/>
        </w:rPr>
        <w:t>c</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cio</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 xml:space="preserve"> T</w:t>
      </w:r>
      <w:r w:rsidRPr="00C63E3C">
        <w:rPr>
          <w:rFonts w:ascii="Arial Narrow" w:eastAsia="Verdana" w:hAnsi="Arial Narrow" w:cs="Verdana"/>
          <w:sz w:val="22"/>
          <w:szCs w:val="22"/>
        </w:rPr>
        <w:t>éc</w:t>
      </w:r>
      <w:r w:rsidRPr="00C63E3C">
        <w:rPr>
          <w:rFonts w:ascii="Arial Narrow" w:eastAsia="Verdana" w:hAnsi="Arial Narrow" w:cs="Verdana"/>
          <w:spacing w:val="-1"/>
          <w:sz w:val="22"/>
          <w:szCs w:val="22"/>
        </w:rPr>
        <w:t>ni</w:t>
      </w:r>
      <w:r w:rsidRPr="00C63E3C">
        <w:rPr>
          <w:rFonts w:ascii="Arial Narrow" w:eastAsia="Verdana" w:hAnsi="Arial Narrow" w:cs="Verdana"/>
          <w:sz w:val="22"/>
          <w:szCs w:val="22"/>
        </w:rPr>
        <w:t>cas</w:t>
      </w:r>
      <w:r w:rsidRPr="00C63E3C">
        <w:rPr>
          <w:rFonts w:ascii="Arial Narrow" w:eastAsia="Verdana" w:hAnsi="Arial Narrow" w:cs="Verdana"/>
          <w:spacing w:val="-1"/>
          <w:sz w:val="22"/>
          <w:szCs w:val="22"/>
        </w:rPr>
        <w:t xml:space="preserve"> </w:t>
      </w:r>
      <w:r w:rsidRPr="00C63E3C">
        <w:rPr>
          <w:rFonts w:ascii="Arial Narrow" w:eastAsia="Verdana" w:hAnsi="Arial Narrow" w:cs="Verdana"/>
          <w:b/>
          <w:spacing w:val="-1"/>
          <w:sz w:val="22"/>
          <w:szCs w:val="22"/>
        </w:rPr>
        <w:t>e</w:t>
      </w:r>
      <w:r w:rsidRPr="00C63E3C">
        <w:rPr>
          <w:rFonts w:ascii="Arial Narrow" w:eastAsia="Verdana" w:hAnsi="Arial Narrow" w:cs="Verdana"/>
          <w:b/>
          <w:sz w:val="22"/>
          <w:szCs w:val="22"/>
        </w:rPr>
        <w:t xml:space="preserve">l </w:t>
      </w:r>
      <w:r w:rsidRPr="00C63E3C">
        <w:rPr>
          <w:rFonts w:ascii="Arial Narrow" w:eastAsia="Verdana" w:hAnsi="Arial Narrow" w:cs="Verdana"/>
          <w:b/>
          <w:spacing w:val="-3"/>
          <w:sz w:val="22"/>
          <w:szCs w:val="22"/>
        </w:rPr>
        <w:t>C</w:t>
      </w:r>
      <w:r w:rsidRPr="00C63E3C">
        <w:rPr>
          <w:rFonts w:ascii="Arial Narrow" w:eastAsia="Verdana" w:hAnsi="Arial Narrow" w:cs="Verdana"/>
          <w:b/>
          <w:sz w:val="22"/>
          <w:szCs w:val="22"/>
        </w:rPr>
        <w:t>on</w:t>
      </w:r>
      <w:r w:rsidRPr="00C63E3C">
        <w:rPr>
          <w:rFonts w:ascii="Arial Narrow" w:eastAsia="Verdana" w:hAnsi="Arial Narrow" w:cs="Verdana"/>
          <w:b/>
          <w:spacing w:val="1"/>
          <w:sz w:val="22"/>
          <w:szCs w:val="22"/>
        </w:rPr>
        <w:t>t</w:t>
      </w:r>
      <w:r w:rsidRPr="00C63E3C">
        <w:rPr>
          <w:rFonts w:ascii="Arial Narrow" w:eastAsia="Verdana" w:hAnsi="Arial Narrow" w:cs="Verdana"/>
          <w:b/>
          <w:spacing w:val="-3"/>
          <w:sz w:val="22"/>
          <w:szCs w:val="22"/>
        </w:rPr>
        <w:t>r</w:t>
      </w:r>
      <w:r w:rsidRPr="00C63E3C">
        <w:rPr>
          <w:rFonts w:ascii="Arial Narrow" w:eastAsia="Verdana" w:hAnsi="Arial Narrow" w:cs="Verdana"/>
          <w:b/>
          <w:sz w:val="22"/>
          <w:szCs w:val="22"/>
        </w:rPr>
        <w:t>a</w:t>
      </w:r>
      <w:r w:rsidRPr="00C63E3C">
        <w:rPr>
          <w:rFonts w:ascii="Arial Narrow" w:eastAsia="Verdana" w:hAnsi="Arial Narrow" w:cs="Verdana"/>
          <w:b/>
          <w:spacing w:val="-1"/>
          <w:sz w:val="22"/>
          <w:szCs w:val="22"/>
        </w:rPr>
        <w:t>t</w:t>
      </w:r>
      <w:r w:rsidRPr="00C63E3C">
        <w:rPr>
          <w:rFonts w:ascii="Arial Narrow" w:eastAsia="Verdana" w:hAnsi="Arial Narrow" w:cs="Verdana"/>
          <w:b/>
          <w:sz w:val="22"/>
          <w:szCs w:val="22"/>
        </w:rPr>
        <w:t>i</w:t>
      </w:r>
      <w:r w:rsidRPr="00C63E3C">
        <w:rPr>
          <w:rFonts w:ascii="Arial Narrow" w:eastAsia="Verdana" w:hAnsi="Arial Narrow" w:cs="Verdana"/>
          <w:b/>
          <w:spacing w:val="-2"/>
          <w:sz w:val="22"/>
          <w:szCs w:val="22"/>
        </w:rPr>
        <w:t>s</w:t>
      </w:r>
      <w:r w:rsidRPr="00C63E3C">
        <w:rPr>
          <w:rFonts w:ascii="Arial Narrow" w:eastAsia="Verdana" w:hAnsi="Arial Narrow" w:cs="Verdana"/>
          <w:b/>
          <w:spacing w:val="1"/>
          <w:sz w:val="22"/>
          <w:szCs w:val="22"/>
        </w:rPr>
        <w:t>t</w:t>
      </w:r>
      <w:r w:rsidRPr="00C63E3C">
        <w:rPr>
          <w:rFonts w:ascii="Arial Narrow" w:eastAsia="Verdana" w:hAnsi="Arial Narrow" w:cs="Verdana"/>
          <w:b/>
          <w:sz w:val="22"/>
          <w:szCs w:val="22"/>
        </w:rPr>
        <w:t>a</w:t>
      </w:r>
      <w:r w:rsidRPr="00C63E3C">
        <w:rPr>
          <w:rFonts w:ascii="Arial Narrow" w:eastAsia="Verdana" w:hAnsi="Arial Narrow" w:cs="Verdana"/>
          <w:b/>
          <w:spacing w:val="2"/>
          <w:sz w:val="22"/>
          <w:szCs w:val="22"/>
        </w:rPr>
        <w:t xml:space="preserve"> </w:t>
      </w:r>
      <w:r w:rsidRPr="00C63E3C">
        <w:rPr>
          <w:rFonts w:ascii="Arial Narrow" w:eastAsia="Verdana" w:hAnsi="Arial Narrow" w:cs="Verdana"/>
          <w:b/>
          <w:spacing w:val="-1"/>
          <w:sz w:val="22"/>
          <w:szCs w:val="22"/>
        </w:rPr>
        <w:t>c</w:t>
      </w:r>
      <w:r w:rsidRPr="00C63E3C">
        <w:rPr>
          <w:rFonts w:ascii="Arial Narrow" w:eastAsia="Verdana" w:hAnsi="Arial Narrow" w:cs="Verdana"/>
          <w:b/>
          <w:sz w:val="22"/>
          <w:szCs w:val="22"/>
        </w:rPr>
        <w:t>o</w:t>
      </w:r>
      <w:r w:rsidRPr="00C63E3C">
        <w:rPr>
          <w:rFonts w:ascii="Arial Narrow" w:eastAsia="Verdana" w:hAnsi="Arial Narrow" w:cs="Verdana"/>
          <w:b/>
          <w:spacing w:val="-1"/>
          <w:sz w:val="22"/>
          <w:szCs w:val="22"/>
        </w:rPr>
        <w:t>r</w:t>
      </w:r>
      <w:r w:rsidRPr="00C63E3C">
        <w:rPr>
          <w:rFonts w:ascii="Arial Narrow" w:eastAsia="Verdana" w:hAnsi="Arial Narrow" w:cs="Verdana"/>
          <w:b/>
          <w:spacing w:val="-3"/>
          <w:sz w:val="22"/>
          <w:szCs w:val="22"/>
        </w:rPr>
        <w:t>r</w:t>
      </w:r>
      <w:r w:rsidRPr="00C63E3C">
        <w:rPr>
          <w:rFonts w:ascii="Arial Narrow" w:eastAsia="Verdana" w:hAnsi="Arial Narrow" w:cs="Verdana"/>
          <w:b/>
          <w:spacing w:val="1"/>
          <w:sz w:val="22"/>
          <w:szCs w:val="22"/>
        </w:rPr>
        <w:t>e</w:t>
      </w:r>
      <w:r w:rsidRPr="00C63E3C">
        <w:rPr>
          <w:rFonts w:ascii="Arial Narrow" w:eastAsia="Verdana" w:hAnsi="Arial Narrow" w:cs="Verdana"/>
          <w:b/>
          <w:spacing w:val="-1"/>
          <w:sz w:val="22"/>
          <w:szCs w:val="22"/>
        </w:rPr>
        <w:t>r</w:t>
      </w:r>
      <w:r w:rsidRPr="00C63E3C">
        <w:rPr>
          <w:rFonts w:ascii="Arial Narrow" w:eastAsia="Verdana" w:hAnsi="Arial Narrow" w:cs="Verdana"/>
          <w:b/>
          <w:sz w:val="22"/>
          <w:szCs w:val="22"/>
        </w:rPr>
        <w:t>á</w:t>
      </w:r>
      <w:r w:rsidRPr="00C63E3C">
        <w:rPr>
          <w:rFonts w:ascii="Arial Narrow" w:eastAsia="Verdana" w:hAnsi="Arial Narrow" w:cs="Verdana"/>
          <w:b/>
          <w:spacing w:val="1"/>
          <w:sz w:val="22"/>
          <w:szCs w:val="22"/>
        </w:rPr>
        <w:t xml:space="preserve"> </w:t>
      </w:r>
      <w:r w:rsidRPr="00C63E3C">
        <w:rPr>
          <w:rFonts w:ascii="Arial Narrow" w:eastAsia="Verdana" w:hAnsi="Arial Narrow" w:cs="Verdana"/>
          <w:b/>
          <w:spacing w:val="-1"/>
          <w:sz w:val="22"/>
          <w:szCs w:val="22"/>
        </w:rPr>
        <w:t>c</w:t>
      </w:r>
      <w:r w:rsidRPr="00C63E3C">
        <w:rPr>
          <w:rFonts w:ascii="Arial Narrow" w:eastAsia="Verdana" w:hAnsi="Arial Narrow" w:cs="Verdana"/>
          <w:b/>
          <w:spacing w:val="-2"/>
          <w:sz w:val="22"/>
          <w:szCs w:val="22"/>
        </w:rPr>
        <w:t>o</w:t>
      </w:r>
      <w:r w:rsidRPr="00C63E3C">
        <w:rPr>
          <w:rFonts w:ascii="Arial Narrow" w:eastAsia="Verdana" w:hAnsi="Arial Narrow" w:cs="Verdana"/>
          <w:b/>
          <w:sz w:val="22"/>
          <w:szCs w:val="22"/>
        </w:rPr>
        <w:t>n</w:t>
      </w:r>
      <w:r w:rsidRPr="00C63E3C">
        <w:rPr>
          <w:rFonts w:ascii="Arial Narrow" w:eastAsia="Verdana" w:hAnsi="Arial Narrow" w:cs="Verdana"/>
          <w:b/>
          <w:spacing w:val="1"/>
          <w:sz w:val="22"/>
          <w:szCs w:val="22"/>
        </w:rPr>
        <w:t xml:space="preserve"> </w:t>
      </w:r>
      <w:r w:rsidRPr="00C63E3C">
        <w:rPr>
          <w:rFonts w:ascii="Arial Narrow" w:eastAsia="Verdana" w:hAnsi="Arial Narrow" w:cs="Verdana"/>
          <w:b/>
          <w:spacing w:val="-2"/>
          <w:sz w:val="22"/>
          <w:szCs w:val="22"/>
        </w:rPr>
        <w:t>d</w:t>
      </w:r>
      <w:r w:rsidRPr="00C63E3C">
        <w:rPr>
          <w:rFonts w:ascii="Arial Narrow" w:eastAsia="Verdana" w:hAnsi="Arial Narrow" w:cs="Verdana"/>
          <w:b/>
          <w:sz w:val="22"/>
          <w:szCs w:val="22"/>
        </w:rPr>
        <w:t>i</w:t>
      </w:r>
      <w:r w:rsidRPr="00C63E3C">
        <w:rPr>
          <w:rFonts w:ascii="Arial Narrow" w:eastAsia="Verdana" w:hAnsi="Arial Narrow" w:cs="Verdana"/>
          <w:b/>
          <w:spacing w:val="-1"/>
          <w:sz w:val="22"/>
          <w:szCs w:val="22"/>
        </w:rPr>
        <w:t>c</w:t>
      </w:r>
      <w:r w:rsidRPr="00C63E3C">
        <w:rPr>
          <w:rFonts w:ascii="Arial Narrow" w:eastAsia="Verdana" w:hAnsi="Arial Narrow" w:cs="Verdana"/>
          <w:b/>
          <w:spacing w:val="-2"/>
          <w:sz w:val="22"/>
          <w:szCs w:val="22"/>
        </w:rPr>
        <w:t>h</w:t>
      </w:r>
      <w:r w:rsidRPr="00C63E3C">
        <w:rPr>
          <w:rFonts w:ascii="Arial Narrow" w:eastAsia="Verdana" w:hAnsi="Arial Narrow" w:cs="Verdana"/>
          <w:b/>
          <w:sz w:val="22"/>
          <w:szCs w:val="22"/>
        </w:rPr>
        <w:t>os</w:t>
      </w:r>
      <w:r w:rsidRPr="00C63E3C">
        <w:rPr>
          <w:rFonts w:ascii="Arial Narrow" w:eastAsia="Verdana" w:hAnsi="Arial Narrow" w:cs="Verdana"/>
          <w:b/>
          <w:spacing w:val="1"/>
          <w:sz w:val="22"/>
          <w:szCs w:val="22"/>
        </w:rPr>
        <w:t xml:space="preserve"> </w:t>
      </w:r>
      <w:r w:rsidRPr="00C63E3C">
        <w:rPr>
          <w:rFonts w:ascii="Arial Narrow" w:eastAsia="Verdana" w:hAnsi="Arial Narrow" w:cs="Verdana"/>
          <w:b/>
          <w:spacing w:val="-2"/>
          <w:sz w:val="22"/>
          <w:szCs w:val="22"/>
        </w:rPr>
        <w:t>g</w:t>
      </w:r>
      <w:r w:rsidRPr="00C63E3C">
        <w:rPr>
          <w:rFonts w:ascii="Arial Narrow" w:eastAsia="Verdana" w:hAnsi="Arial Narrow" w:cs="Verdana"/>
          <w:b/>
          <w:sz w:val="22"/>
          <w:szCs w:val="22"/>
        </w:rPr>
        <w:t>a</w:t>
      </w:r>
      <w:r w:rsidRPr="00C63E3C">
        <w:rPr>
          <w:rFonts w:ascii="Arial Narrow" w:eastAsia="Verdana" w:hAnsi="Arial Narrow" w:cs="Verdana"/>
          <w:b/>
          <w:spacing w:val="-2"/>
          <w:sz w:val="22"/>
          <w:szCs w:val="22"/>
        </w:rPr>
        <w:t>s</w:t>
      </w:r>
      <w:r w:rsidRPr="00C63E3C">
        <w:rPr>
          <w:rFonts w:ascii="Arial Narrow" w:eastAsia="Verdana" w:hAnsi="Arial Narrow" w:cs="Verdana"/>
          <w:b/>
          <w:spacing w:val="1"/>
          <w:sz w:val="22"/>
          <w:szCs w:val="22"/>
        </w:rPr>
        <w:t>t</w:t>
      </w:r>
      <w:r w:rsidRPr="00C63E3C">
        <w:rPr>
          <w:rFonts w:ascii="Arial Narrow" w:eastAsia="Verdana" w:hAnsi="Arial Narrow" w:cs="Verdana"/>
          <w:b/>
          <w:sz w:val="22"/>
          <w:szCs w:val="22"/>
        </w:rPr>
        <w:t>o</w:t>
      </w:r>
      <w:r w:rsidRPr="00C63E3C">
        <w:rPr>
          <w:rFonts w:ascii="Arial Narrow" w:eastAsia="Verdana" w:hAnsi="Arial Narrow" w:cs="Verdana"/>
          <w:b/>
          <w:spacing w:val="1"/>
          <w:sz w:val="22"/>
          <w:szCs w:val="22"/>
        </w:rPr>
        <w:t>s</w:t>
      </w:r>
      <w:r w:rsidRPr="00C63E3C">
        <w:rPr>
          <w:rFonts w:ascii="Arial Narrow" w:eastAsia="Verdana" w:hAnsi="Arial Narrow" w:cs="Verdana"/>
          <w:b/>
          <w:sz w:val="22"/>
          <w:szCs w:val="22"/>
        </w:rPr>
        <w:t>.</w:t>
      </w:r>
    </w:p>
    <w:p w14:paraId="4A1F311C" w14:textId="77777777" w:rsidR="00C63E3C" w:rsidRPr="00C63E3C" w:rsidRDefault="00C63E3C" w:rsidP="00C63E3C">
      <w:pPr>
        <w:tabs>
          <w:tab w:val="left" w:pos="2020"/>
        </w:tabs>
        <w:spacing w:before="27" w:after="200" w:line="274" w:lineRule="auto"/>
        <w:ind w:right="114"/>
        <w:contextualSpacing/>
        <w:jc w:val="both"/>
        <w:rPr>
          <w:rFonts w:ascii="Arial Narrow" w:eastAsia="Verdana" w:hAnsi="Arial Narrow" w:cs="Verdana"/>
          <w:spacing w:val="-1"/>
          <w:sz w:val="22"/>
          <w:szCs w:val="22"/>
        </w:rPr>
      </w:pPr>
    </w:p>
    <w:p w14:paraId="29ABEB4C" w14:textId="77777777" w:rsidR="00C63E3C" w:rsidRPr="00C63E3C" w:rsidRDefault="00C63E3C" w:rsidP="00C63E3C">
      <w:pPr>
        <w:tabs>
          <w:tab w:val="left" w:pos="2020"/>
        </w:tabs>
        <w:spacing w:before="27" w:after="200" w:line="274" w:lineRule="auto"/>
        <w:ind w:right="114"/>
        <w:contextualSpacing/>
        <w:jc w:val="both"/>
        <w:rPr>
          <w:rFonts w:ascii="Arial Narrow" w:eastAsia="Verdana" w:hAnsi="Arial Narrow" w:cs="Verdana"/>
          <w:sz w:val="22"/>
          <w:szCs w:val="22"/>
        </w:rPr>
      </w:pP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22"/>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22"/>
          <w:sz w:val="22"/>
          <w:szCs w:val="22"/>
        </w:rPr>
        <w:t xml:space="preserve"> </w:t>
      </w:r>
      <w:r w:rsidRPr="00C63E3C">
        <w:rPr>
          <w:rFonts w:ascii="Arial Narrow" w:eastAsia="Verdana" w:hAnsi="Arial Narrow" w:cs="Verdana"/>
          <w:sz w:val="22"/>
          <w:szCs w:val="22"/>
        </w:rPr>
        <w:t>m</w:t>
      </w:r>
      <w:r w:rsidRPr="00C63E3C">
        <w:rPr>
          <w:rFonts w:ascii="Arial Narrow" w:eastAsia="Verdana" w:hAnsi="Arial Narrow" w:cs="Verdana"/>
          <w:spacing w:val="-1"/>
          <w:sz w:val="22"/>
          <w:szCs w:val="22"/>
        </w:rPr>
        <w:t>ant</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22"/>
          <w:sz w:val="22"/>
          <w:szCs w:val="22"/>
        </w:rPr>
        <w:t xml:space="preserve"> </w:t>
      </w:r>
      <w:r w:rsidRPr="00C63E3C">
        <w:rPr>
          <w:rFonts w:ascii="Arial Narrow" w:eastAsia="Verdana" w:hAnsi="Arial Narrow" w:cs="Verdana"/>
          <w:sz w:val="22"/>
          <w:szCs w:val="22"/>
        </w:rPr>
        <w:t>pe</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m</w:t>
      </w:r>
      <w:r w:rsidRPr="00C63E3C">
        <w:rPr>
          <w:rFonts w:ascii="Arial Narrow" w:eastAsia="Verdana" w:hAnsi="Arial Narrow" w:cs="Verdana"/>
          <w:spacing w:val="-1"/>
          <w:sz w:val="22"/>
          <w:szCs w:val="22"/>
        </w:rPr>
        <w:t>an</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eme</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w:t>
      </w:r>
      <w:r w:rsidRPr="00C63E3C">
        <w:rPr>
          <w:rFonts w:ascii="Arial Narrow" w:eastAsia="Verdana" w:hAnsi="Arial Narrow" w:cs="Verdana"/>
          <w:spacing w:val="23"/>
          <w:sz w:val="22"/>
          <w:szCs w:val="22"/>
        </w:rPr>
        <w:t xml:space="preserve"> </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s,</w:t>
      </w:r>
      <w:r w:rsidRPr="00C63E3C">
        <w:rPr>
          <w:rFonts w:ascii="Arial Narrow" w:eastAsia="Verdana" w:hAnsi="Arial Narrow" w:cs="Verdana"/>
          <w:spacing w:val="22"/>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tr</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22"/>
          <w:sz w:val="22"/>
          <w:szCs w:val="22"/>
        </w:rPr>
        <w:t xml:space="preserve"> </w:t>
      </w:r>
      <w:r w:rsidRPr="00C63E3C">
        <w:rPr>
          <w:rFonts w:ascii="Arial Narrow" w:eastAsia="Verdana" w:hAnsi="Arial Narrow" w:cs="Verdana"/>
          <w:spacing w:val="-1"/>
          <w:sz w:val="22"/>
          <w:szCs w:val="22"/>
        </w:rPr>
        <w:t>lu</w:t>
      </w:r>
      <w:r w:rsidRPr="00C63E3C">
        <w:rPr>
          <w:rFonts w:ascii="Arial Narrow" w:eastAsia="Verdana" w:hAnsi="Arial Narrow" w:cs="Verdana"/>
          <w:sz w:val="22"/>
          <w:szCs w:val="22"/>
        </w:rPr>
        <w:t>ces</w:t>
      </w:r>
      <w:r w:rsidRPr="00C63E3C">
        <w:rPr>
          <w:rFonts w:ascii="Arial Narrow" w:eastAsia="Verdana" w:hAnsi="Arial Narrow" w:cs="Verdana"/>
          <w:spacing w:val="23"/>
          <w:sz w:val="22"/>
          <w:szCs w:val="22"/>
        </w:rPr>
        <w:t xml:space="preserve"> </w:t>
      </w:r>
      <w:r w:rsidRPr="00C63E3C">
        <w:rPr>
          <w:rFonts w:ascii="Arial Narrow" w:eastAsia="Verdana" w:hAnsi="Arial Narrow" w:cs="Verdana"/>
          <w:sz w:val="22"/>
          <w:szCs w:val="22"/>
        </w:rPr>
        <w:t>y</w:t>
      </w:r>
      <w:r w:rsidRPr="00C63E3C">
        <w:rPr>
          <w:rFonts w:ascii="Arial Narrow" w:eastAsia="Verdana" w:hAnsi="Arial Narrow" w:cs="Verdana"/>
          <w:spacing w:val="24"/>
          <w:sz w:val="22"/>
          <w:szCs w:val="22"/>
        </w:rPr>
        <w:t xml:space="preserve"> </w:t>
      </w:r>
      <w:r w:rsidRPr="00C63E3C">
        <w:rPr>
          <w:rFonts w:ascii="Arial Narrow" w:eastAsia="Verdana" w:hAnsi="Arial Narrow" w:cs="Verdana"/>
          <w:sz w:val="22"/>
          <w:szCs w:val="22"/>
        </w:rPr>
        <w:t>se</w:t>
      </w:r>
      <w:r w:rsidRPr="00C63E3C">
        <w:rPr>
          <w:rFonts w:ascii="Arial Narrow" w:eastAsia="Verdana" w:hAnsi="Arial Narrow" w:cs="Verdana"/>
          <w:spacing w:val="-1"/>
          <w:sz w:val="22"/>
          <w:szCs w:val="22"/>
        </w:rPr>
        <w:t>ñali</w:t>
      </w:r>
      <w:r w:rsidRPr="00C63E3C">
        <w:rPr>
          <w:rFonts w:ascii="Arial Narrow" w:eastAsia="Verdana" w:hAnsi="Arial Narrow" w:cs="Verdana"/>
          <w:sz w:val="22"/>
          <w:szCs w:val="22"/>
        </w:rPr>
        <w:t>z</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ción</w:t>
      </w:r>
      <w:r w:rsidRPr="00C63E3C">
        <w:rPr>
          <w:rFonts w:ascii="Arial Narrow" w:eastAsia="Verdana" w:hAnsi="Arial Narrow" w:cs="Verdana"/>
          <w:spacing w:val="22"/>
          <w:sz w:val="22"/>
          <w:szCs w:val="22"/>
        </w:rPr>
        <w:t xml:space="preserve"> </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dec</w:t>
      </w:r>
      <w:r w:rsidRPr="00C63E3C">
        <w:rPr>
          <w:rFonts w:ascii="Arial Narrow" w:eastAsia="Verdana" w:hAnsi="Arial Narrow" w:cs="Verdana"/>
          <w:spacing w:val="-1"/>
          <w:sz w:val="22"/>
          <w:szCs w:val="22"/>
        </w:rPr>
        <w:t>ua</w:t>
      </w:r>
      <w:r w:rsidRPr="00C63E3C">
        <w:rPr>
          <w:rFonts w:ascii="Arial Narrow" w:eastAsia="Verdana" w:hAnsi="Arial Narrow" w:cs="Verdana"/>
          <w:sz w:val="22"/>
          <w:szCs w:val="22"/>
        </w:rPr>
        <w:t>da</w:t>
      </w:r>
      <w:r w:rsidRPr="00C63E3C">
        <w:rPr>
          <w:rFonts w:ascii="Arial Narrow" w:eastAsia="Verdana" w:hAnsi="Arial Narrow" w:cs="Verdana"/>
          <w:spacing w:val="22"/>
          <w:sz w:val="22"/>
          <w:szCs w:val="22"/>
        </w:rPr>
        <w:t xml:space="preserve"> </w:t>
      </w:r>
      <w:r w:rsidRPr="00C63E3C">
        <w:rPr>
          <w:rFonts w:ascii="Arial Narrow" w:eastAsia="Verdana" w:hAnsi="Arial Narrow" w:cs="Verdana"/>
          <w:sz w:val="22"/>
          <w:szCs w:val="22"/>
        </w:rPr>
        <w:t>y en</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ge</w:t>
      </w:r>
      <w:r w:rsidRPr="00C63E3C">
        <w:rPr>
          <w:rFonts w:ascii="Arial Narrow" w:eastAsia="Verdana" w:hAnsi="Arial Narrow" w:cs="Verdana"/>
          <w:spacing w:val="-1"/>
          <w:sz w:val="22"/>
          <w:szCs w:val="22"/>
        </w:rPr>
        <w:t>n</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l</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do</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m</w:t>
      </w:r>
      <w:r w:rsidRPr="00C63E3C">
        <w:rPr>
          <w:rFonts w:ascii="Arial Narrow" w:eastAsia="Verdana" w:hAnsi="Arial Narrow" w:cs="Verdana"/>
          <w:spacing w:val="-3"/>
          <w:sz w:val="22"/>
          <w:szCs w:val="22"/>
        </w:rPr>
        <w:t>e</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o</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eg</w:t>
      </w:r>
      <w:r w:rsidRPr="00C63E3C">
        <w:rPr>
          <w:rFonts w:ascii="Arial Narrow" w:eastAsia="Verdana" w:hAnsi="Arial Narrow" w:cs="Verdana"/>
          <w:spacing w:val="-1"/>
          <w:sz w:val="22"/>
          <w:szCs w:val="22"/>
        </w:rPr>
        <w:t>u</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d</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en</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lu</w:t>
      </w:r>
      <w:r w:rsidRPr="00C63E3C">
        <w:rPr>
          <w:rFonts w:ascii="Arial Narrow" w:eastAsia="Verdana" w:hAnsi="Arial Narrow" w:cs="Verdana"/>
          <w:sz w:val="22"/>
          <w:szCs w:val="22"/>
        </w:rPr>
        <w:t>g</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r</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 q</w:t>
      </w:r>
      <w:r w:rsidRPr="00C63E3C">
        <w:rPr>
          <w:rFonts w:ascii="Arial Narrow" w:eastAsia="Verdana" w:hAnsi="Arial Narrow" w:cs="Verdana"/>
          <w:spacing w:val="-1"/>
          <w:sz w:val="22"/>
          <w:szCs w:val="22"/>
        </w:rPr>
        <w:t>u</w:t>
      </w:r>
      <w:r w:rsidRPr="00C63E3C">
        <w:rPr>
          <w:rFonts w:ascii="Arial Narrow" w:eastAsia="Verdana" w:hAnsi="Arial Narrow" w:cs="Verdana"/>
          <w:sz w:val="22"/>
          <w:szCs w:val="22"/>
        </w:rPr>
        <w:t>e</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2"/>
          <w:sz w:val="22"/>
          <w:szCs w:val="22"/>
        </w:rPr>
        <w:t>p</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v</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n</w:t>
      </w:r>
      <w:r w:rsidRPr="00C63E3C">
        <w:rPr>
          <w:rFonts w:ascii="Arial Narrow" w:eastAsia="Verdana" w:hAnsi="Arial Narrow" w:cs="Verdana"/>
          <w:sz w:val="22"/>
          <w:szCs w:val="22"/>
        </w:rPr>
        <w:t>ga</w:t>
      </w:r>
      <w:r w:rsidRPr="00C63E3C">
        <w:rPr>
          <w:rFonts w:ascii="Arial Narrow" w:eastAsia="Verdana" w:hAnsi="Arial Narrow" w:cs="Verdana"/>
          <w:spacing w:val="1"/>
          <w:sz w:val="22"/>
          <w:szCs w:val="22"/>
        </w:rPr>
        <w:t xml:space="preserve"> </w:t>
      </w:r>
      <w:r w:rsidRPr="00C63E3C">
        <w:rPr>
          <w:rFonts w:ascii="Arial Narrow" w:eastAsia="Verdana" w:hAnsi="Arial Narrow" w:cs="Verdana"/>
          <w:sz w:val="22"/>
          <w:szCs w:val="22"/>
        </w:rPr>
        <w:t>a</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c</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del</w:t>
      </w:r>
      <w:r w:rsidRPr="00C63E3C">
        <w:rPr>
          <w:rFonts w:ascii="Arial Narrow" w:eastAsia="Verdana" w:hAnsi="Arial Narrow" w:cs="Verdana"/>
          <w:spacing w:val="1"/>
          <w:sz w:val="22"/>
          <w:szCs w:val="22"/>
        </w:rPr>
        <w:t xml:space="preserve"> r</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es</w:t>
      </w:r>
      <w:r w:rsidRPr="00C63E3C">
        <w:rPr>
          <w:rFonts w:ascii="Arial Narrow" w:eastAsia="Verdana" w:hAnsi="Arial Narrow" w:cs="Verdana"/>
          <w:spacing w:val="-1"/>
          <w:sz w:val="22"/>
          <w:szCs w:val="22"/>
        </w:rPr>
        <w:t>g</w:t>
      </w:r>
      <w:r w:rsidRPr="00C63E3C">
        <w:rPr>
          <w:rFonts w:ascii="Arial Narrow" w:eastAsia="Verdana" w:hAnsi="Arial Narrow" w:cs="Verdana"/>
          <w:sz w:val="22"/>
          <w:szCs w:val="22"/>
        </w:rPr>
        <w:t>o</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 xml:space="preserve">e </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ccide</w:t>
      </w:r>
      <w:r w:rsidRPr="00C63E3C">
        <w:rPr>
          <w:rFonts w:ascii="Arial Narrow" w:eastAsia="Verdana" w:hAnsi="Arial Narrow" w:cs="Verdana"/>
          <w:spacing w:val="-1"/>
          <w:sz w:val="22"/>
          <w:szCs w:val="22"/>
        </w:rPr>
        <w:t>nt</w:t>
      </w:r>
      <w:r w:rsidRPr="00C63E3C">
        <w:rPr>
          <w:rFonts w:ascii="Arial Narrow" w:eastAsia="Verdana" w:hAnsi="Arial Narrow" w:cs="Verdana"/>
          <w:sz w:val="22"/>
          <w:szCs w:val="22"/>
        </w:rPr>
        <w:t>es.</w:t>
      </w:r>
    </w:p>
    <w:p w14:paraId="436E7A35" w14:textId="77777777" w:rsidR="00C63E3C" w:rsidRPr="00C63E3C" w:rsidRDefault="00C63E3C" w:rsidP="00C63E3C">
      <w:pPr>
        <w:tabs>
          <w:tab w:val="left" w:pos="2020"/>
        </w:tabs>
        <w:spacing w:before="27" w:after="200" w:line="274" w:lineRule="auto"/>
        <w:ind w:right="114"/>
        <w:contextualSpacing/>
        <w:jc w:val="both"/>
        <w:rPr>
          <w:rFonts w:ascii="Arial Narrow" w:eastAsia="Verdana" w:hAnsi="Arial Narrow" w:cs="Verdana"/>
          <w:sz w:val="22"/>
          <w:szCs w:val="22"/>
        </w:rPr>
      </w:pPr>
      <w:r w:rsidRPr="00C63E3C">
        <w:rPr>
          <w:rFonts w:ascii="Arial Narrow" w:eastAsia="Verdana" w:hAnsi="Arial Narrow" w:cs="Verdana"/>
          <w:spacing w:val="1"/>
          <w:sz w:val="22"/>
          <w:szCs w:val="22"/>
        </w:rPr>
        <w:t>D</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h</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3"/>
          <w:sz w:val="22"/>
          <w:szCs w:val="22"/>
        </w:rPr>
        <w:t>e</w:t>
      </w:r>
      <w:r w:rsidRPr="00C63E3C">
        <w:rPr>
          <w:rFonts w:ascii="Arial Narrow" w:eastAsia="Verdana" w:hAnsi="Arial Narrow" w:cs="Verdana"/>
          <w:sz w:val="22"/>
          <w:szCs w:val="22"/>
        </w:rPr>
        <w:t>me</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se</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á</w:t>
      </w:r>
      <w:r w:rsidRPr="00C63E3C">
        <w:rPr>
          <w:rFonts w:ascii="Arial Narrow" w:eastAsia="Verdana" w:hAnsi="Arial Narrow" w:cs="Verdana"/>
          <w:sz w:val="22"/>
          <w:szCs w:val="22"/>
        </w:rPr>
        <w:t>n</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ti</w:t>
      </w:r>
      <w:r w:rsidRPr="00C63E3C">
        <w:rPr>
          <w:rFonts w:ascii="Arial Narrow" w:eastAsia="Verdana" w:hAnsi="Arial Narrow" w:cs="Verdana"/>
          <w:spacing w:val="1"/>
          <w:sz w:val="22"/>
          <w:szCs w:val="22"/>
        </w:rPr>
        <w:t>r</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po</w:t>
      </w:r>
      <w:r w:rsidRPr="00C63E3C">
        <w:rPr>
          <w:rFonts w:ascii="Arial Narrow" w:eastAsia="Verdana" w:hAnsi="Arial Narrow" w:cs="Verdana"/>
          <w:sz w:val="22"/>
          <w:szCs w:val="22"/>
        </w:rPr>
        <w:t>r</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2"/>
          <w:sz w:val="22"/>
          <w:szCs w:val="22"/>
        </w:rPr>
        <w:t xml:space="preserve"> 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ta</w:t>
      </w:r>
      <w:r w:rsidRPr="00C63E3C">
        <w:rPr>
          <w:rFonts w:ascii="Arial Narrow" w:eastAsia="Verdana" w:hAnsi="Arial Narrow" w:cs="Verdana"/>
          <w:sz w:val="22"/>
          <w:szCs w:val="22"/>
        </w:rPr>
        <w:t>, a</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t</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m</w:t>
      </w:r>
      <w:r w:rsidRPr="00C63E3C">
        <w:rPr>
          <w:rFonts w:ascii="Arial Narrow" w:eastAsia="Verdana" w:hAnsi="Arial Narrow" w:cs="Verdana"/>
          <w:spacing w:val="-1"/>
          <w:sz w:val="22"/>
          <w:szCs w:val="22"/>
        </w:rPr>
        <w:t>ina</w:t>
      </w:r>
      <w:r w:rsidRPr="00C63E3C">
        <w:rPr>
          <w:rFonts w:ascii="Arial Narrow" w:eastAsia="Verdana" w:hAnsi="Arial Narrow" w:cs="Verdana"/>
          <w:sz w:val="22"/>
          <w:szCs w:val="22"/>
        </w:rPr>
        <w:t>ción</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2"/>
          <w:sz w:val="22"/>
          <w:szCs w:val="22"/>
        </w:rPr>
        <w:t xml:space="preserve"> O</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ra</w:t>
      </w:r>
      <w:r w:rsidRPr="00C63E3C">
        <w:rPr>
          <w:rFonts w:ascii="Arial Narrow" w:eastAsia="Verdana" w:hAnsi="Arial Narrow" w:cs="Verdana"/>
          <w:sz w:val="22"/>
          <w:szCs w:val="22"/>
        </w:rPr>
        <w:t>.</w:t>
      </w:r>
    </w:p>
    <w:p w14:paraId="0053148E" w14:textId="77777777" w:rsidR="00C63E3C" w:rsidRPr="00C63E3C" w:rsidRDefault="00C63E3C" w:rsidP="00C63E3C">
      <w:pPr>
        <w:tabs>
          <w:tab w:val="left" w:pos="2020"/>
        </w:tabs>
        <w:spacing w:before="1" w:after="200" w:line="276" w:lineRule="auto"/>
        <w:ind w:right="111"/>
        <w:contextualSpacing/>
        <w:jc w:val="both"/>
        <w:rPr>
          <w:rFonts w:ascii="Arial Narrow" w:eastAsia="Verdana" w:hAnsi="Arial Narrow" w:cs="Verdana"/>
          <w:sz w:val="22"/>
          <w:szCs w:val="22"/>
          <w:lang w:eastAsia="en-US"/>
        </w:rPr>
      </w:pPr>
      <w:r w:rsidRPr="00C63E3C">
        <w:rPr>
          <w:rFonts w:ascii="Arial Narrow" w:eastAsia="Verdana" w:hAnsi="Arial Narrow" w:cs="Verdana"/>
          <w:spacing w:val="-1"/>
          <w:sz w:val="22"/>
          <w:szCs w:val="22"/>
          <w:lang w:eastAsia="en-US"/>
        </w:rPr>
        <w:t>E</w:t>
      </w:r>
      <w:r w:rsidRPr="00C63E3C">
        <w:rPr>
          <w:rFonts w:ascii="Arial Narrow" w:eastAsia="Verdana" w:hAnsi="Arial Narrow" w:cs="Verdana"/>
          <w:sz w:val="22"/>
          <w:szCs w:val="22"/>
          <w:lang w:eastAsia="en-US"/>
        </w:rPr>
        <w:t>l</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C</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1"/>
          <w:sz w:val="22"/>
          <w:szCs w:val="22"/>
          <w:lang w:eastAsia="en-US"/>
        </w:rPr>
        <w:t>nt</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1"/>
          <w:sz w:val="22"/>
          <w:szCs w:val="22"/>
          <w:lang w:eastAsia="en-US"/>
        </w:rPr>
        <w:t>ati</w:t>
      </w:r>
      <w:r w:rsidRPr="00C63E3C">
        <w:rPr>
          <w:rFonts w:ascii="Arial Narrow" w:eastAsia="Verdana" w:hAnsi="Arial Narrow" w:cs="Verdana"/>
          <w:sz w:val="22"/>
          <w:szCs w:val="22"/>
          <w:lang w:eastAsia="en-US"/>
        </w:rPr>
        <w:t>s</w:t>
      </w:r>
      <w:r w:rsidRPr="00C63E3C">
        <w:rPr>
          <w:rFonts w:ascii="Arial Narrow" w:eastAsia="Verdana" w:hAnsi="Arial Narrow" w:cs="Verdana"/>
          <w:spacing w:val="-1"/>
          <w:sz w:val="22"/>
          <w:szCs w:val="22"/>
          <w:lang w:eastAsia="en-US"/>
        </w:rPr>
        <w:t>t</w:t>
      </w:r>
      <w:r w:rsidRPr="00C63E3C">
        <w:rPr>
          <w:rFonts w:ascii="Arial Narrow" w:eastAsia="Verdana" w:hAnsi="Arial Narrow" w:cs="Verdana"/>
          <w:sz w:val="22"/>
          <w:szCs w:val="22"/>
          <w:lang w:eastAsia="en-US"/>
        </w:rPr>
        <w:t>a</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m</w:t>
      </w:r>
      <w:r w:rsidRPr="00C63E3C">
        <w:rPr>
          <w:rFonts w:ascii="Arial Narrow" w:eastAsia="Verdana" w:hAnsi="Arial Narrow" w:cs="Verdana"/>
          <w:spacing w:val="-1"/>
          <w:sz w:val="22"/>
          <w:szCs w:val="22"/>
          <w:lang w:eastAsia="en-US"/>
        </w:rPr>
        <w:t>ant</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n</w:t>
      </w:r>
      <w:r w:rsidRPr="00C63E3C">
        <w:rPr>
          <w:rFonts w:ascii="Arial Narrow" w:eastAsia="Verdana" w:hAnsi="Arial Narrow" w:cs="Verdana"/>
          <w:sz w:val="22"/>
          <w:szCs w:val="22"/>
          <w:lang w:eastAsia="en-US"/>
        </w:rPr>
        <w:t>d</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á</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el</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pacing w:val="2"/>
          <w:sz w:val="22"/>
          <w:szCs w:val="22"/>
          <w:lang w:eastAsia="en-US"/>
        </w:rPr>
        <w:t>á</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ea</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16"/>
          <w:sz w:val="22"/>
          <w:szCs w:val="22"/>
          <w:lang w:eastAsia="en-US"/>
        </w:rPr>
        <w:t xml:space="preserve"> </w:t>
      </w:r>
      <w:r w:rsidRPr="00C63E3C">
        <w:rPr>
          <w:rFonts w:ascii="Arial Narrow" w:eastAsia="Verdana" w:hAnsi="Arial Narrow" w:cs="Verdana"/>
          <w:spacing w:val="-1"/>
          <w:sz w:val="22"/>
          <w:szCs w:val="22"/>
          <w:lang w:eastAsia="en-US"/>
        </w:rPr>
        <w:t>t</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3"/>
          <w:sz w:val="22"/>
          <w:szCs w:val="22"/>
          <w:lang w:eastAsia="en-US"/>
        </w:rPr>
        <w:t>a</w:t>
      </w:r>
      <w:r w:rsidRPr="00C63E3C">
        <w:rPr>
          <w:rFonts w:ascii="Arial Narrow" w:eastAsia="Verdana" w:hAnsi="Arial Narrow" w:cs="Verdana"/>
          <w:sz w:val="22"/>
          <w:szCs w:val="22"/>
          <w:lang w:eastAsia="en-US"/>
        </w:rPr>
        <w:t>b</w:t>
      </w:r>
      <w:r w:rsidRPr="00C63E3C">
        <w:rPr>
          <w:rFonts w:ascii="Arial Narrow" w:eastAsia="Verdana" w:hAnsi="Arial Narrow" w:cs="Verdana"/>
          <w:spacing w:val="-1"/>
          <w:sz w:val="22"/>
          <w:szCs w:val="22"/>
          <w:lang w:eastAsia="en-US"/>
        </w:rPr>
        <w:t>a</w:t>
      </w:r>
      <w:r w:rsidRPr="00C63E3C">
        <w:rPr>
          <w:rFonts w:ascii="Arial Narrow" w:eastAsia="Verdana" w:hAnsi="Arial Narrow" w:cs="Verdana"/>
          <w:sz w:val="22"/>
          <w:szCs w:val="22"/>
          <w:lang w:eastAsia="en-US"/>
        </w:rPr>
        <w:t>jo</w:t>
      </w:r>
      <w:r w:rsidRPr="00C63E3C">
        <w:rPr>
          <w:rFonts w:ascii="Arial Narrow" w:eastAsia="Verdana" w:hAnsi="Arial Narrow" w:cs="Verdana"/>
          <w:spacing w:val="16"/>
          <w:sz w:val="22"/>
          <w:szCs w:val="22"/>
          <w:lang w:eastAsia="en-US"/>
        </w:rPr>
        <w:t xml:space="preserve"> </w:t>
      </w:r>
      <w:r w:rsidRPr="00C63E3C">
        <w:rPr>
          <w:rFonts w:ascii="Arial Narrow" w:eastAsia="Verdana" w:hAnsi="Arial Narrow" w:cs="Verdana"/>
          <w:spacing w:val="-1"/>
          <w:sz w:val="22"/>
          <w:szCs w:val="22"/>
          <w:lang w:eastAsia="en-US"/>
        </w:rPr>
        <w:t>li</w:t>
      </w:r>
      <w:r w:rsidRPr="00C63E3C">
        <w:rPr>
          <w:rFonts w:ascii="Arial Narrow" w:eastAsia="Verdana" w:hAnsi="Arial Narrow" w:cs="Verdana"/>
          <w:sz w:val="22"/>
          <w:szCs w:val="22"/>
          <w:lang w:eastAsia="en-US"/>
        </w:rPr>
        <w:t>b</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e</w:t>
      </w:r>
      <w:r w:rsidRPr="00C63E3C">
        <w:rPr>
          <w:rFonts w:ascii="Arial Narrow" w:eastAsia="Verdana" w:hAnsi="Arial Narrow" w:cs="Verdana"/>
          <w:spacing w:val="14"/>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16"/>
          <w:sz w:val="22"/>
          <w:szCs w:val="22"/>
          <w:lang w:eastAsia="en-US"/>
        </w:rPr>
        <w:t xml:space="preserve"> </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bs</w:t>
      </w:r>
      <w:r w:rsidRPr="00C63E3C">
        <w:rPr>
          <w:rFonts w:ascii="Arial Narrow" w:eastAsia="Verdana" w:hAnsi="Arial Narrow" w:cs="Verdana"/>
          <w:spacing w:val="-1"/>
          <w:sz w:val="22"/>
          <w:szCs w:val="22"/>
          <w:lang w:eastAsia="en-US"/>
        </w:rPr>
        <w:t>t</w:t>
      </w:r>
      <w:r w:rsidRPr="00C63E3C">
        <w:rPr>
          <w:rFonts w:ascii="Arial Narrow" w:eastAsia="Verdana" w:hAnsi="Arial Narrow" w:cs="Verdana"/>
          <w:spacing w:val="-3"/>
          <w:sz w:val="22"/>
          <w:szCs w:val="22"/>
          <w:lang w:eastAsia="en-US"/>
        </w:rPr>
        <w:t>á</w:t>
      </w:r>
      <w:r w:rsidRPr="00C63E3C">
        <w:rPr>
          <w:rFonts w:ascii="Arial Narrow" w:eastAsia="Verdana" w:hAnsi="Arial Narrow" w:cs="Verdana"/>
          <w:sz w:val="22"/>
          <w:szCs w:val="22"/>
          <w:lang w:eastAsia="en-US"/>
        </w:rPr>
        <w:t>c</w:t>
      </w:r>
      <w:r w:rsidRPr="00C63E3C">
        <w:rPr>
          <w:rFonts w:ascii="Arial Narrow" w:eastAsia="Verdana" w:hAnsi="Arial Narrow" w:cs="Verdana"/>
          <w:spacing w:val="-1"/>
          <w:sz w:val="22"/>
          <w:szCs w:val="22"/>
          <w:lang w:eastAsia="en-US"/>
        </w:rPr>
        <w:t>ul</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16"/>
          <w:sz w:val="22"/>
          <w:szCs w:val="22"/>
          <w:lang w:eastAsia="en-US"/>
        </w:rPr>
        <w:t xml:space="preserve"> </w:t>
      </w:r>
      <w:r w:rsidRPr="00C63E3C">
        <w:rPr>
          <w:rFonts w:ascii="Arial Narrow" w:eastAsia="Verdana" w:hAnsi="Arial Narrow" w:cs="Verdana"/>
          <w:sz w:val="22"/>
          <w:szCs w:val="22"/>
          <w:lang w:eastAsia="en-US"/>
        </w:rPr>
        <w:t>y</w:t>
      </w:r>
      <w:r w:rsidRPr="00C63E3C">
        <w:rPr>
          <w:rFonts w:ascii="Arial Narrow" w:eastAsia="Verdana" w:hAnsi="Arial Narrow" w:cs="Verdana"/>
          <w:spacing w:val="16"/>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2"/>
          <w:sz w:val="22"/>
          <w:szCs w:val="22"/>
          <w:lang w:eastAsia="en-US"/>
        </w:rPr>
        <w:t>s</w:t>
      </w:r>
      <w:r w:rsidRPr="00C63E3C">
        <w:rPr>
          <w:rFonts w:ascii="Arial Narrow" w:eastAsia="Verdana" w:hAnsi="Arial Narrow" w:cs="Verdana"/>
          <w:sz w:val="22"/>
          <w:szCs w:val="22"/>
          <w:lang w:eastAsia="en-US"/>
        </w:rPr>
        <w:t>p</w:t>
      </w:r>
      <w:r w:rsidRPr="00C63E3C">
        <w:rPr>
          <w:rFonts w:ascii="Arial Narrow" w:eastAsia="Verdana" w:hAnsi="Arial Narrow" w:cs="Verdana"/>
          <w:spacing w:val="-2"/>
          <w:sz w:val="22"/>
          <w:szCs w:val="22"/>
          <w:lang w:eastAsia="en-US"/>
        </w:rPr>
        <w:t>e</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d</w:t>
      </w:r>
      <w:r w:rsidRPr="00C63E3C">
        <w:rPr>
          <w:rFonts w:ascii="Arial Narrow" w:eastAsia="Verdana" w:hAnsi="Arial Narrow" w:cs="Verdana"/>
          <w:spacing w:val="-1"/>
          <w:sz w:val="22"/>
          <w:szCs w:val="22"/>
          <w:lang w:eastAsia="en-US"/>
        </w:rPr>
        <w:t>i</w:t>
      </w:r>
      <w:r w:rsidRPr="00C63E3C">
        <w:rPr>
          <w:rFonts w:ascii="Arial Narrow" w:eastAsia="Verdana" w:hAnsi="Arial Narrow" w:cs="Verdana"/>
          <w:sz w:val="22"/>
          <w:szCs w:val="22"/>
          <w:lang w:eastAsia="en-US"/>
        </w:rPr>
        <w:t>ci</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a</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pacing w:val="-1"/>
          <w:sz w:val="22"/>
          <w:szCs w:val="22"/>
          <w:lang w:eastAsia="en-US"/>
        </w:rPr>
        <w:t>l</w:t>
      </w:r>
      <w:r w:rsidRPr="00C63E3C">
        <w:rPr>
          <w:rFonts w:ascii="Arial Narrow" w:eastAsia="Verdana" w:hAnsi="Arial Narrow" w:cs="Verdana"/>
          <w:sz w:val="22"/>
          <w:szCs w:val="22"/>
          <w:lang w:eastAsia="en-US"/>
        </w:rPr>
        <w:t>a</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pacing w:val="-1"/>
          <w:sz w:val="22"/>
          <w:szCs w:val="22"/>
          <w:lang w:eastAsia="en-US"/>
        </w:rPr>
        <w:t>t</w:t>
      </w:r>
      <w:r w:rsidRPr="00C63E3C">
        <w:rPr>
          <w:rFonts w:ascii="Arial Narrow" w:eastAsia="Verdana" w:hAnsi="Arial Narrow" w:cs="Verdana"/>
          <w:spacing w:val="7"/>
          <w:sz w:val="22"/>
          <w:szCs w:val="22"/>
          <w:lang w:eastAsia="en-US"/>
        </w:rPr>
        <w:t>e</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m</w:t>
      </w:r>
      <w:r w:rsidRPr="00C63E3C">
        <w:rPr>
          <w:rFonts w:ascii="Arial Narrow" w:eastAsia="Verdana" w:hAnsi="Arial Narrow" w:cs="Verdana"/>
          <w:spacing w:val="-1"/>
          <w:sz w:val="22"/>
          <w:szCs w:val="22"/>
          <w:lang w:eastAsia="en-US"/>
        </w:rPr>
        <w:t>ina</w:t>
      </w:r>
      <w:r w:rsidRPr="00C63E3C">
        <w:rPr>
          <w:rFonts w:ascii="Arial Narrow" w:eastAsia="Verdana" w:hAnsi="Arial Narrow" w:cs="Verdana"/>
          <w:sz w:val="22"/>
          <w:szCs w:val="22"/>
          <w:lang w:eastAsia="en-US"/>
        </w:rPr>
        <w:t>ción de</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1"/>
          <w:sz w:val="22"/>
          <w:szCs w:val="22"/>
          <w:lang w:eastAsia="en-US"/>
        </w:rPr>
        <w:t>l</w:t>
      </w:r>
      <w:r w:rsidRPr="00C63E3C">
        <w:rPr>
          <w:rFonts w:ascii="Arial Narrow" w:eastAsia="Verdana" w:hAnsi="Arial Narrow" w:cs="Verdana"/>
          <w:sz w:val="22"/>
          <w:szCs w:val="22"/>
          <w:lang w:eastAsia="en-US"/>
        </w:rPr>
        <w:t>a</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2"/>
          <w:sz w:val="22"/>
          <w:szCs w:val="22"/>
          <w:lang w:eastAsia="en-US"/>
        </w:rPr>
        <w:t>b</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 xml:space="preserve">a </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e</w:t>
      </w:r>
      <w:r w:rsidRPr="00C63E3C">
        <w:rPr>
          <w:rFonts w:ascii="Arial Narrow" w:eastAsia="Verdana" w:hAnsi="Arial Narrow" w:cs="Verdana"/>
          <w:spacing w:val="-3"/>
          <w:sz w:val="22"/>
          <w:szCs w:val="22"/>
          <w:lang w:eastAsia="en-US"/>
        </w:rPr>
        <w:t>m</w:t>
      </w:r>
      <w:r w:rsidRPr="00C63E3C">
        <w:rPr>
          <w:rFonts w:ascii="Arial Narrow" w:eastAsia="Verdana" w:hAnsi="Arial Narrow" w:cs="Verdana"/>
          <w:spacing w:val="1"/>
          <w:sz w:val="22"/>
          <w:szCs w:val="22"/>
          <w:lang w:eastAsia="en-US"/>
        </w:rPr>
        <w:t>ov</w:t>
      </w:r>
      <w:r w:rsidRPr="00C63E3C">
        <w:rPr>
          <w:rFonts w:ascii="Arial Narrow" w:eastAsia="Verdana" w:hAnsi="Arial Narrow" w:cs="Verdana"/>
          <w:spacing w:val="-2"/>
          <w:sz w:val="22"/>
          <w:szCs w:val="22"/>
          <w:lang w:eastAsia="en-US"/>
        </w:rPr>
        <w:t>e</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á</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1"/>
          <w:sz w:val="22"/>
          <w:szCs w:val="22"/>
          <w:lang w:eastAsia="en-US"/>
        </w:rPr>
        <w:t>t</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d</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3"/>
          <w:sz w:val="22"/>
          <w:szCs w:val="22"/>
          <w:lang w:eastAsia="en-US"/>
        </w:rPr>
        <w:t>l</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2"/>
          <w:sz w:val="22"/>
          <w:szCs w:val="22"/>
          <w:lang w:eastAsia="en-US"/>
        </w:rPr>
        <w:t>b</w:t>
      </w:r>
      <w:r w:rsidRPr="00C63E3C">
        <w:rPr>
          <w:rFonts w:ascii="Arial Narrow" w:eastAsia="Verdana" w:hAnsi="Arial Narrow" w:cs="Verdana"/>
          <w:sz w:val="22"/>
          <w:szCs w:val="22"/>
          <w:lang w:eastAsia="en-US"/>
        </w:rPr>
        <w:t>s</w:t>
      </w:r>
      <w:r w:rsidRPr="00C63E3C">
        <w:rPr>
          <w:rFonts w:ascii="Arial Narrow" w:eastAsia="Verdana" w:hAnsi="Arial Narrow" w:cs="Verdana"/>
          <w:spacing w:val="-1"/>
          <w:sz w:val="22"/>
          <w:szCs w:val="22"/>
          <w:lang w:eastAsia="en-US"/>
        </w:rPr>
        <w:t>tá</w:t>
      </w:r>
      <w:r w:rsidRPr="00C63E3C">
        <w:rPr>
          <w:rFonts w:ascii="Arial Narrow" w:eastAsia="Verdana" w:hAnsi="Arial Narrow" w:cs="Verdana"/>
          <w:sz w:val="22"/>
          <w:szCs w:val="22"/>
          <w:lang w:eastAsia="en-US"/>
        </w:rPr>
        <w:t>c</w:t>
      </w:r>
      <w:r w:rsidRPr="00C63E3C">
        <w:rPr>
          <w:rFonts w:ascii="Arial Narrow" w:eastAsia="Verdana" w:hAnsi="Arial Narrow" w:cs="Verdana"/>
          <w:spacing w:val="-1"/>
          <w:sz w:val="22"/>
          <w:szCs w:val="22"/>
          <w:lang w:eastAsia="en-US"/>
        </w:rPr>
        <w:t>ul</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z w:val="22"/>
          <w:szCs w:val="22"/>
          <w:lang w:eastAsia="en-US"/>
        </w:rPr>
        <w:t>y</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z w:val="22"/>
          <w:szCs w:val="22"/>
          <w:lang w:eastAsia="en-US"/>
        </w:rPr>
        <w:t>m</w:t>
      </w:r>
      <w:r w:rsidRPr="00C63E3C">
        <w:rPr>
          <w:rFonts w:ascii="Arial Narrow" w:eastAsia="Verdana" w:hAnsi="Arial Narrow" w:cs="Verdana"/>
          <w:spacing w:val="-1"/>
          <w:sz w:val="22"/>
          <w:szCs w:val="22"/>
          <w:lang w:eastAsia="en-US"/>
        </w:rPr>
        <w:t>at</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1"/>
          <w:sz w:val="22"/>
          <w:szCs w:val="22"/>
          <w:lang w:eastAsia="en-US"/>
        </w:rPr>
        <w:t>ial</w:t>
      </w:r>
      <w:r w:rsidRPr="00C63E3C">
        <w:rPr>
          <w:rFonts w:ascii="Arial Narrow" w:eastAsia="Verdana" w:hAnsi="Arial Narrow" w:cs="Verdana"/>
          <w:sz w:val="22"/>
          <w:szCs w:val="22"/>
          <w:lang w:eastAsia="en-US"/>
        </w:rPr>
        <w:t>es</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2"/>
          <w:sz w:val="22"/>
          <w:szCs w:val="22"/>
          <w:lang w:eastAsia="en-US"/>
        </w:rPr>
        <w:t>j</w:t>
      </w:r>
      <w:r w:rsidRPr="00C63E3C">
        <w:rPr>
          <w:rFonts w:ascii="Arial Narrow" w:eastAsia="Verdana" w:hAnsi="Arial Narrow" w:cs="Verdana"/>
          <w:spacing w:val="-1"/>
          <w:sz w:val="22"/>
          <w:szCs w:val="22"/>
          <w:lang w:eastAsia="en-US"/>
        </w:rPr>
        <w:t>an</w:t>
      </w:r>
      <w:r w:rsidRPr="00C63E3C">
        <w:rPr>
          <w:rFonts w:ascii="Arial Narrow" w:eastAsia="Verdana" w:hAnsi="Arial Narrow" w:cs="Verdana"/>
          <w:sz w:val="22"/>
          <w:szCs w:val="22"/>
          <w:lang w:eastAsia="en-US"/>
        </w:rPr>
        <w:t>do</w:t>
      </w:r>
      <w:r w:rsidRPr="00C63E3C">
        <w:rPr>
          <w:rFonts w:ascii="Arial Narrow" w:eastAsia="Verdana" w:hAnsi="Arial Narrow" w:cs="Verdana"/>
          <w:spacing w:val="4"/>
          <w:sz w:val="22"/>
          <w:szCs w:val="22"/>
          <w:lang w:eastAsia="en-US"/>
        </w:rPr>
        <w:t xml:space="preserve"> </w:t>
      </w:r>
      <w:r w:rsidRPr="00C63E3C">
        <w:rPr>
          <w:rFonts w:ascii="Arial Narrow" w:eastAsia="Verdana" w:hAnsi="Arial Narrow" w:cs="Verdana"/>
          <w:spacing w:val="-1"/>
          <w:sz w:val="22"/>
          <w:szCs w:val="22"/>
          <w:lang w:eastAsia="en-US"/>
        </w:rPr>
        <w:t>l</w:t>
      </w:r>
      <w:r w:rsidRPr="00C63E3C">
        <w:rPr>
          <w:rFonts w:ascii="Arial Narrow" w:eastAsia="Verdana" w:hAnsi="Arial Narrow" w:cs="Verdana"/>
          <w:sz w:val="22"/>
          <w:szCs w:val="22"/>
          <w:lang w:eastAsia="en-US"/>
        </w:rPr>
        <w:t>a</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b</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a</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z w:val="22"/>
          <w:szCs w:val="22"/>
          <w:lang w:eastAsia="en-US"/>
        </w:rPr>
        <w:t>en</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pacing w:val="-2"/>
          <w:sz w:val="22"/>
          <w:szCs w:val="22"/>
          <w:lang w:eastAsia="en-US"/>
        </w:rPr>
        <w:t>e</w:t>
      </w:r>
      <w:r w:rsidRPr="00C63E3C">
        <w:rPr>
          <w:rFonts w:ascii="Arial Narrow" w:eastAsia="Verdana" w:hAnsi="Arial Narrow" w:cs="Verdana"/>
          <w:sz w:val="22"/>
          <w:szCs w:val="22"/>
          <w:lang w:eastAsia="en-US"/>
        </w:rPr>
        <w:t>s</w:t>
      </w:r>
      <w:r w:rsidRPr="00C63E3C">
        <w:rPr>
          <w:rFonts w:ascii="Arial Narrow" w:eastAsia="Verdana" w:hAnsi="Arial Narrow" w:cs="Verdana"/>
          <w:spacing w:val="-1"/>
          <w:sz w:val="22"/>
          <w:szCs w:val="22"/>
          <w:lang w:eastAsia="en-US"/>
        </w:rPr>
        <w:t>ta</w:t>
      </w:r>
      <w:r w:rsidRPr="00C63E3C">
        <w:rPr>
          <w:rFonts w:ascii="Arial Narrow" w:eastAsia="Verdana" w:hAnsi="Arial Narrow" w:cs="Verdana"/>
          <w:sz w:val="22"/>
          <w:szCs w:val="22"/>
          <w:lang w:eastAsia="en-US"/>
        </w:rPr>
        <w:t>do</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1"/>
          <w:sz w:val="22"/>
          <w:szCs w:val="22"/>
          <w:lang w:eastAsia="en-US"/>
        </w:rPr>
        <w:t>l</w:t>
      </w:r>
      <w:r w:rsidRPr="00C63E3C">
        <w:rPr>
          <w:rFonts w:ascii="Arial Narrow" w:eastAsia="Verdana" w:hAnsi="Arial Narrow" w:cs="Verdana"/>
          <w:spacing w:val="-3"/>
          <w:sz w:val="22"/>
          <w:szCs w:val="22"/>
          <w:lang w:eastAsia="en-US"/>
        </w:rPr>
        <w:t>i</w:t>
      </w:r>
      <w:r w:rsidRPr="00C63E3C">
        <w:rPr>
          <w:rFonts w:ascii="Arial Narrow" w:eastAsia="Verdana" w:hAnsi="Arial Narrow" w:cs="Verdana"/>
          <w:sz w:val="22"/>
          <w:szCs w:val="22"/>
          <w:lang w:eastAsia="en-US"/>
        </w:rPr>
        <w:t>mpie</w:t>
      </w:r>
      <w:r w:rsidRPr="00C63E3C">
        <w:rPr>
          <w:rFonts w:ascii="Arial Narrow" w:eastAsia="Verdana" w:hAnsi="Arial Narrow" w:cs="Verdana"/>
          <w:spacing w:val="-1"/>
          <w:sz w:val="22"/>
          <w:szCs w:val="22"/>
          <w:lang w:eastAsia="en-US"/>
        </w:rPr>
        <w:t>z</w:t>
      </w:r>
      <w:r w:rsidRPr="00C63E3C">
        <w:rPr>
          <w:rFonts w:ascii="Arial Narrow" w:eastAsia="Verdana" w:hAnsi="Arial Narrow" w:cs="Verdana"/>
          <w:sz w:val="22"/>
          <w:szCs w:val="22"/>
          <w:lang w:eastAsia="en-US"/>
        </w:rPr>
        <w:t>a</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z w:val="22"/>
          <w:szCs w:val="22"/>
          <w:lang w:eastAsia="en-US"/>
        </w:rPr>
        <w:t>y esm</w:t>
      </w:r>
      <w:r w:rsidRPr="00C63E3C">
        <w:rPr>
          <w:rFonts w:ascii="Arial Narrow" w:eastAsia="Verdana" w:hAnsi="Arial Narrow" w:cs="Verdana"/>
          <w:spacing w:val="-2"/>
          <w:sz w:val="22"/>
          <w:szCs w:val="22"/>
          <w:lang w:eastAsia="en-US"/>
        </w:rPr>
        <w:t>e</w:t>
      </w:r>
      <w:r w:rsidRPr="00C63E3C">
        <w:rPr>
          <w:rFonts w:ascii="Arial Narrow" w:eastAsia="Verdana" w:hAnsi="Arial Narrow" w:cs="Verdana"/>
          <w:spacing w:val="1"/>
          <w:sz w:val="22"/>
          <w:szCs w:val="22"/>
          <w:lang w:eastAsia="en-US"/>
        </w:rPr>
        <w:t>ro</w:t>
      </w:r>
      <w:r w:rsidRPr="00C63E3C">
        <w:rPr>
          <w:rFonts w:ascii="Arial Narrow" w:eastAsia="Verdana" w:hAnsi="Arial Narrow" w:cs="Verdana"/>
          <w:sz w:val="22"/>
          <w:szCs w:val="22"/>
          <w:lang w:eastAsia="en-US"/>
        </w:rPr>
        <w:t>.</w:t>
      </w:r>
    </w:p>
    <w:p w14:paraId="0E484223" w14:textId="77777777" w:rsidR="00C63E3C" w:rsidRPr="00C63E3C" w:rsidRDefault="00C63E3C" w:rsidP="00C63E3C">
      <w:pPr>
        <w:tabs>
          <w:tab w:val="left" w:pos="2020"/>
        </w:tabs>
        <w:spacing w:before="1" w:after="200" w:line="276" w:lineRule="auto"/>
        <w:ind w:right="111"/>
        <w:contextualSpacing/>
        <w:jc w:val="both"/>
        <w:rPr>
          <w:rFonts w:ascii="Arial Narrow" w:eastAsia="Verdana" w:hAnsi="Arial Narrow" w:cs="Verdana"/>
          <w:sz w:val="22"/>
          <w:szCs w:val="22"/>
          <w:lang w:eastAsia="en-US"/>
        </w:rPr>
      </w:pPr>
      <w:r w:rsidRPr="00C63E3C">
        <w:rPr>
          <w:rFonts w:ascii="Arial Narrow" w:eastAsia="Verdana" w:hAnsi="Arial Narrow" w:cs="Verdana"/>
          <w:spacing w:val="-1"/>
          <w:sz w:val="22"/>
          <w:szCs w:val="22"/>
          <w:lang w:eastAsia="en-US"/>
        </w:rPr>
        <w:t>E</w:t>
      </w:r>
      <w:r w:rsidRPr="00C63E3C">
        <w:rPr>
          <w:rFonts w:ascii="Arial Narrow" w:eastAsia="Verdana" w:hAnsi="Arial Narrow" w:cs="Verdana"/>
          <w:sz w:val="22"/>
          <w:szCs w:val="22"/>
          <w:lang w:eastAsia="en-US"/>
        </w:rPr>
        <w:t>l</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C</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1"/>
          <w:sz w:val="22"/>
          <w:szCs w:val="22"/>
          <w:lang w:eastAsia="en-US"/>
        </w:rPr>
        <w:t>nt</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1"/>
          <w:sz w:val="22"/>
          <w:szCs w:val="22"/>
          <w:lang w:eastAsia="en-US"/>
        </w:rPr>
        <w:t>ati</w:t>
      </w:r>
      <w:r w:rsidRPr="00C63E3C">
        <w:rPr>
          <w:rFonts w:ascii="Arial Narrow" w:eastAsia="Verdana" w:hAnsi="Arial Narrow" w:cs="Verdana"/>
          <w:sz w:val="22"/>
          <w:szCs w:val="22"/>
          <w:lang w:eastAsia="en-US"/>
        </w:rPr>
        <w:t>s</w:t>
      </w:r>
      <w:r w:rsidRPr="00C63E3C">
        <w:rPr>
          <w:rFonts w:ascii="Arial Narrow" w:eastAsia="Verdana" w:hAnsi="Arial Narrow" w:cs="Verdana"/>
          <w:spacing w:val="-1"/>
          <w:sz w:val="22"/>
          <w:szCs w:val="22"/>
          <w:lang w:eastAsia="en-US"/>
        </w:rPr>
        <w:t>t</w:t>
      </w:r>
      <w:r w:rsidRPr="00C63E3C">
        <w:rPr>
          <w:rFonts w:ascii="Arial Narrow" w:eastAsia="Verdana" w:hAnsi="Arial Narrow" w:cs="Verdana"/>
          <w:sz w:val="22"/>
          <w:szCs w:val="22"/>
          <w:lang w:eastAsia="en-US"/>
        </w:rPr>
        <w:t>a</w:t>
      </w:r>
      <w:r w:rsidRPr="00C63E3C">
        <w:rPr>
          <w:rFonts w:ascii="Arial Narrow" w:eastAsia="Verdana" w:hAnsi="Arial Narrow" w:cs="Verdana"/>
          <w:spacing w:val="15"/>
          <w:sz w:val="22"/>
          <w:szCs w:val="22"/>
          <w:lang w:eastAsia="en-US"/>
        </w:rPr>
        <w:t xml:space="preserve"> </w:t>
      </w:r>
      <w:r w:rsidRPr="00C63E3C">
        <w:rPr>
          <w:rFonts w:ascii="Arial Narrow" w:eastAsia="Verdana" w:hAnsi="Arial Narrow" w:cs="Verdana"/>
          <w:sz w:val="22"/>
          <w:szCs w:val="22"/>
          <w:lang w:eastAsia="en-US"/>
        </w:rPr>
        <w:t>tomara las medidas necesarias de seguridad industrial para garantizar el buen desarrollo de la obra del personal que se encuentre a su cargo hasta su culminación.</w:t>
      </w:r>
    </w:p>
    <w:p w14:paraId="051DF530" w14:textId="77777777" w:rsidR="00C63E3C" w:rsidRPr="00C63E3C" w:rsidRDefault="00C63E3C" w:rsidP="00C63E3C">
      <w:pPr>
        <w:tabs>
          <w:tab w:val="left" w:pos="2020"/>
        </w:tabs>
        <w:spacing w:before="28" w:after="200" w:line="275" w:lineRule="auto"/>
        <w:ind w:right="117"/>
        <w:contextualSpacing/>
        <w:jc w:val="both"/>
        <w:rPr>
          <w:rFonts w:ascii="Arial Narrow" w:eastAsia="Verdana" w:hAnsi="Arial Narrow" w:cs="Verdana"/>
          <w:sz w:val="22"/>
          <w:szCs w:val="22"/>
          <w:lang w:eastAsia="en-US"/>
        </w:rPr>
      </w:pPr>
      <w:r w:rsidRPr="00C63E3C">
        <w:rPr>
          <w:rFonts w:ascii="Arial Narrow" w:eastAsia="Verdana" w:hAnsi="Arial Narrow" w:cs="Verdana"/>
          <w:spacing w:val="-1"/>
          <w:sz w:val="22"/>
          <w:szCs w:val="22"/>
          <w:lang w:eastAsia="en-US"/>
        </w:rPr>
        <w:t>E</w:t>
      </w:r>
      <w:r w:rsidRPr="00C63E3C">
        <w:rPr>
          <w:rFonts w:ascii="Arial Narrow" w:eastAsia="Verdana" w:hAnsi="Arial Narrow" w:cs="Verdana"/>
          <w:sz w:val="22"/>
          <w:szCs w:val="22"/>
          <w:lang w:eastAsia="en-US"/>
        </w:rPr>
        <w:t>L</w:t>
      </w:r>
      <w:r w:rsidRPr="00C63E3C">
        <w:rPr>
          <w:rFonts w:ascii="Arial Narrow" w:eastAsia="Verdana" w:hAnsi="Arial Narrow" w:cs="Verdana"/>
          <w:spacing w:val="10"/>
          <w:sz w:val="22"/>
          <w:szCs w:val="22"/>
          <w:lang w:eastAsia="en-US"/>
        </w:rPr>
        <w:t xml:space="preserve"> </w:t>
      </w:r>
      <w:r w:rsidRPr="00C63E3C">
        <w:rPr>
          <w:rFonts w:ascii="Arial Narrow" w:eastAsia="Verdana" w:hAnsi="Arial Narrow" w:cs="Verdana"/>
          <w:sz w:val="22"/>
          <w:szCs w:val="22"/>
          <w:lang w:eastAsia="en-US"/>
        </w:rPr>
        <w:t>C</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1"/>
          <w:sz w:val="22"/>
          <w:szCs w:val="22"/>
          <w:lang w:eastAsia="en-US"/>
        </w:rPr>
        <w:t>nt</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1"/>
          <w:sz w:val="22"/>
          <w:szCs w:val="22"/>
          <w:lang w:eastAsia="en-US"/>
        </w:rPr>
        <w:t>ati</w:t>
      </w:r>
      <w:r w:rsidRPr="00C63E3C">
        <w:rPr>
          <w:rFonts w:ascii="Arial Narrow" w:eastAsia="Verdana" w:hAnsi="Arial Narrow" w:cs="Verdana"/>
          <w:sz w:val="22"/>
          <w:szCs w:val="22"/>
          <w:lang w:eastAsia="en-US"/>
        </w:rPr>
        <w:t>s</w:t>
      </w:r>
      <w:r w:rsidRPr="00C63E3C">
        <w:rPr>
          <w:rFonts w:ascii="Arial Narrow" w:eastAsia="Verdana" w:hAnsi="Arial Narrow" w:cs="Verdana"/>
          <w:spacing w:val="-1"/>
          <w:sz w:val="22"/>
          <w:szCs w:val="22"/>
          <w:lang w:eastAsia="en-US"/>
        </w:rPr>
        <w:t>t</w:t>
      </w:r>
      <w:r w:rsidRPr="00C63E3C">
        <w:rPr>
          <w:rFonts w:ascii="Arial Narrow" w:eastAsia="Verdana" w:hAnsi="Arial Narrow" w:cs="Verdana"/>
          <w:sz w:val="22"/>
          <w:szCs w:val="22"/>
          <w:lang w:eastAsia="en-US"/>
        </w:rPr>
        <w:t>a</w:t>
      </w:r>
      <w:r w:rsidRPr="00C63E3C">
        <w:rPr>
          <w:rFonts w:ascii="Arial Narrow" w:eastAsia="Verdana" w:hAnsi="Arial Narrow" w:cs="Verdana"/>
          <w:spacing w:val="10"/>
          <w:sz w:val="22"/>
          <w:szCs w:val="22"/>
          <w:lang w:eastAsia="en-US"/>
        </w:rPr>
        <w:t xml:space="preserve"> </w:t>
      </w:r>
      <w:r w:rsidRPr="00C63E3C">
        <w:rPr>
          <w:rFonts w:ascii="Arial Narrow" w:eastAsia="Verdana" w:hAnsi="Arial Narrow" w:cs="Verdana"/>
          <w:spacing w:val="-1"/>
          <w:sz w:val="22"/>
          <w:szCs w:val="22"/>
          <w:lang w:eastAsia="en-US"/>
        </w:rPr>
        <w:t>n</w:t>
      </w:r>
      <w:r w:rsidRPr="00C63E3C">
        <w:rPr>
          <w:rFonts w:ascii="Arial Narrow" w:eastAsia="Verdana" w:hAnsi="Arial Narrow" w:cs="Verdana"/>
          <w:sz w:val="22"/>
          <w:szCs w:val="22"/>
          <w:lang w:eastAsia="en-US"/>
        </w:rPr>
        <w:t>o</w:t>
      </w:r>
      <w:r w:rsidRPr="00C63E3C">
        <w:rPr>
          <w:rFonts w:ascii="Arial Narrow" w:eastAsia="Verdana" w:hAnsi="Arial Narrow" w:cs="Verdana"/>
          <w:spacing w:val="12"/>
          <w:sz w:val="22"/>
          <w:szCs w:val="22"/>
          <w:lang w:eastAsia="en-US"/>
        </w:rPr>
        <w:t xml:space="preserve"> </w:t>
      </w:r>
      <w:r w:rsidRPr="00C63E3C">
        <w:rPr>
          <w:rFonts w:ascii="Arial Narrow" w:eastAsia="Verdana" w:hAnsi="Arial Narrow" w:cs="Verdana"/>
          <w:sz w:val="22"/>
          <w:szCs w:val="22"/>
          <w:lang w:eastAsia="en-US"/>
        </w:rPr>
        <w:t>p</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2"/>
          <w:sz w:val="22"/>
          <w:szCs w:val="22"/>
          <w:lang w:eastAsia="en-US"/>
        </w:rPr>
        <w:t>d</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á</w:t>
      </w:r>
      <w:r w:rsidRPr="00C63E3C">
        <w:rPr>
          <w:rFonts w:ascii="Arial Narrow" w:eastAsia="Verdana" w:hAnsi="Arial Narrow" w:cs="Verdana"/>
          <w:spacing w:val="10"/>
          <w:sz w:val="22"/>
          <w:szCs w:val="22"/>
          <w:lang w:eastAsia="en-US"/>
        </w:rPr>
        <w:t xml:space="preserve"> </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nt</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2"/>
          <w:sz w:val="22"/>
          <w:szCs w:val="22"/>
          <w:lang w:eastAsia="en-US"/>
        </w:rPr>
        <w:t>e</w:t>
      </w:r>
      <w:r w:rsidRPr="00C63E3C">
        <w:rPr>
          <w:rFonts w:ascii="Arial Narrow" w:eastAsia="Verdana" w:hAnsi="Arial Narrow" w:cs="Verdana"/>
          <w:sz w:val="22"/>
          <w:szCs w:val="22"/>
          <w:lang w:eastAsia="en-US"/>
        </w:rPr>
        <w:t>g</w:t>
      </w:r>
      <w:r w:rsidRPr="00C63E3C">
        <w:rPr>
          <w:rFonts w:ascii="Arial Narrow" w:eastAsia="Verdana" w:hAnsi="Arial Narrow" w:cs="Verdana"/>
          <w:spacing w:val="-1"/>
          <w:sz w:val="22"/>
          <w:szCs w:val="22"/>
          <w:lang w:eastAsia="en-US"/>
        </w:rPr>
        <w:t>a</w:t>
      </w:r>
      <w:r w:rsidRPr="00C63E3C">
        <w:rPr>
          <w:rFonts w:ascii="Arial Narrow" w:eastAsia="Verdana" w:hAnsi="Arial Narrow" w:cs="Verdana"/>
          <w:sz w:val="22"/>
          <w:szCs w:val="22"/>
          <w:lang w:eastAsia="en-US"/>
        </w:rPr>
        <w:t>r</w:t>
      </w:r>
      <w:r w:rsidRPr="00C63E3C">
        <w:rPr>
          <w:rFonts w:ascii="Arial Narrow" w:eastAsia="Verdana" w:hAnsi="Arial Narrow" w:cs="Verdana"/>
          <w:spacing w:val="12"/>
          <w:sz w:val="22"/>
          <w:szCs w:val="22"/>
          <w:lang w:eastAsia="en-US"/>
        </w:rPr>
        <w:t xml:space="preserve"> </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b</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a</w:t>
      </w:r>
      <w:r w:rsidRPr="00C63E3C">
        <w:rPr>
          <w:rFonts w:ascii="Arial Narrow" w:eastAsia="Verdana" w:hAnsi="Arial Narrow" w:cs="Verdana"/>
          <w:spacing w:val="8"/>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1"/>
          <w:sz w:val="22"/>
          <w:szCs w:val="22"/>
          <w:lang w:eastAsia="en-US"/>
        </w:rPr>
        <w:t>f</w:t>
      </w:r>
      <w:r w:rsidRPr="00C63E3C">
        <w:rPr>
          <w:rFonts w:ascii="Arial Narrow" w:eastAsia="Verdana" w:hAnsi="Arial Narrow" w:cs="Verdana"/>
          <w:sz w:val="22"/>
          <w:szCs w:val="22"/>
          <w:lang w:eastAsia="en-US"/>
        </w:rPr>
        <w:t>ec</w:t>
      </w:r>
      <w:r w:rsidRPr="00C63E3C">
        <w:rPr>
          <w:rFonts w:ascii="Arial Narrow" w:eastAsia="Verdana" w:hAnsi="Arial Narrow" w:cs="Verdana"/>
          <w:spacing w:val="-1"/>
          <w:sz w:val="22"/>
          <w:szCs w:val="22"/>
          <w:lang w:eastAsia="en-US"/>
        </w:rPr>
        <w:t>tu</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sa</w:t>
      </w:r>
      <w:r w:rsidRPr="00C63E3C">
        <w:rPr>
          <w:rFonts w:ascii="Arial Narrow" w:eastAsia="Verdana" w:hAnsi="Arial Narrow" w:cs="Verdana"/>
          <w:spacing w:val="8"/>
          <w:sz w:val="22"/>
          <w:szCs w:val="22"/>
          <w:lang w:eastAsia="en-US"/>
        </w:rPr>
        <w:t xml:space="preserve"> </w:t>
      </w:r>
      <w:r w:rsidRPr="00C63E3C">
        <w:rPr>
          <w:rFonts w:ascii="Arial Narrow" w:eastAsia="Verdana" w:hAnsi="Arial Narrow" w:cs="Verdana"/>
          <w:sz w:val="22"/>
          <w:szCs w:val="22"/>
          <w:lang w:eastAsia="en-US"/>
        </w:rPr>
        <w:t>o</w:t>
      </w:r>
      <w:r w:rsidRPr="00C63E3C">
        <w:rPr>
          <w:rFonts w:ascii="Arial Narrow" w:eastAsia="Verdana" w:hAnsi="Arial Narrow" w:cs="Verdana"/>
          <w:spacing w:val="12"/>
          <w:sz w:val="22"/>
          <w:szCs w:val="22"/>
          <w:lang w:eastAsia="en-US"/>
        </w:rPr>
        <w:t xml:space="preserve"> </w:t>
      </w:r>
      <w:r w:rsidRPr="00C63E3C">
        <w:rPr>
          <w:rFonts w:ascii="Arial Narrow" w:eastAsia="Verdana" w:hAnsi="Arial Narrow" w:cs="Verdana"/>
          <w:sz w:val="22"/>
          <w:szCs w:val="22"/>
          <w:lang w:eastAsia="en-US"/>
        </w:rPr>
        <w:t>m</w:t>
      </w:r>
      <w:r w:rsidRPr="00C63E3C">
        <w:rPr>
          <w:rFonts w:ascii="Arial Narrow" w:eastAsia="Verdana" w:hAnsi="Arial Narrow" w:cs="Verdana"/>
          <w:spacing w:val="-1"/>
          <w:sz w:val="22"/>
          <w:szCs w:val="22"/>
          <w:lang w:eastAsia="en-US"/>
        </w:rPr>
        <w:t>a</w:t>
      </w:r>
      <w:r w:rsidRPr="00C63E3C">
        <w:rPr>
          <w:rFonts w:ascii="Arial Narrow" w:eastAsia="Verdana" w:hAnsi="Arial Narrow" w:cs="Verdana"/>
          <w:sz w:val="22"/>
          <w:szCs w:val="22"/>
          <w:lang w:eastAsia="en-US"/>
        </w:rPr>
        <w:t>l</w:t>
      </w:r>
      <w:r w:rsidRPr="00C63E3C">
        <w:rPr>
          <w:rFonts w:ascii="Arial Narrow" w:eastAsia="Verdana" w:hAnsi="Arial Narrow" w:cs="Verdana"/>
          <w:spacing w:val="10"/>
          <w:sz w:val="22"/>
          <w:szCs w:val="22"/>
          <w:lang w:eastAsia="en-US"/>
        </w:rPr>
        <w:t xml:space="preserve"> </w:t>
      </w:r>
      <w:r w:rsidRPr="00C63E3C">
        <w:rPr>
          <w:rFonts w:ascii="Arial Narrow" w:eastAsia="Verdana" w:hAnsi="Arial Narrow" w:cs="Verdana"/>
          <w:sz w:val="22"/>
          <w:szCs w:val="22"/>
          <w:lang w:eastAsia="en-US"/>
        </w:rPr>
        <w:t>ejecu</w:t>
      </w:r>
      <w:r w:rsidRPr="00C63E3C">
        <w:rPr>
          <w:rFonts w:ascii="Arial Narrow" w:eastAsia="Verdana" w:hAnsi="Arial Narrow" w:cs="Verdana"/>
          <w:spacing w:val="-1"/>
          <w:sz w:val="22"/>
          <w:szCs w:val="22"/>
          <w:lang w:eastAsia="en-US"/>
        </w:rPr>
        <w:t>ta</w:t>
      </w:r>
      <w:r w:rsidRPr="00C63E3C">
        <w:rPr>
          <w:rFonts w:ascii="Arial Narrow" w:eastAsia="Verdana" w:hAnsi="Arial Narrow" w:cs="Verdana"/>
          <w:sz w:val="22"/>
          <w:szCs w:val="22"/>
          <w:lang w:eastAsia="en-US"/>
        </w:rPr>
        <w:t>da</w:t>
      </w:r>
      <w:r w:rsidRPr="00C63E3C">
        <w:rPr>
          <w:rFonts w:ascii="Arial Narrow" w:eastAsia="Verdana" w:hAnsi="Arial Narrow" w:cs="Verdana"/>
          <w:spacing w:val="10"/>
          <w:sz w:val="22"/>
          <w:szCs w:val="22"/>
          <w:lang w:eastAsia="en-US"/>
        </w:rPr>
        <w:t xml:space="preserve"> </w:t>
      </w:r>
      <w:r w:rsidRPr="00C63E3C">
        <w:rPr>
          <w:rFonts w:ascii="Arial Narrow" w:eastAsia="Verdana" w:hAnsi="Arial Narrow" w:cs="Verdana"/>
          <w:spacing w:val="-1"/>
          <w:sz w:val="22"/>
          <w:szCs w:val="22"/>
          <w:lang w:eastAsia="en-US"/>
        </w:rPr>
        <w:t>a</w:t>
      </w:r>
      <w:r w:rsidRPr="00C63E3C">
        <w:rPr>
          <w:rFonts w:ascii="Arial Narrow" w:eastAsia="Verdana" w:hAnsi="Arial Narrow" w:cs="Verdana"/>
          <w:sz w:val="22"/>
          <w:szCs w:val="22"/>
          <w:lang w:eastAsia="en-US"/>
        </w:rPr>
        <w:t>d</w:t>
      </w:r>
      <w:r w:rsidRPr="00C63E3C">
        <w:rPr>
          <w:rFonts w:ascii="Arial Narrow" w:eastAsia="Verdana" w:hAnsi="Arial Narrow" w:cs="Verdana"/>
          <w:spacing w:val="-1"/>
          <w:sz w:val="22"/>
          <w:szCs w:val="22"/>
          <w:lang w:eastAsia="en-US"/>
        </w:rPr>
        <w:t>u</w:t>
      </w:r>
      <w:r w:rsidRPr="00C63E3C">
        <w:rPr>
          <w:rFonts w:ascii="Arial Narrow" w:eastAsia="Verdana" w:hAnsi="Arial Narrow" w:cs="Verdana"/>
          <w:sz w:val="22"/>
          <w:szCs w:val="22"/>
          <w:lang w:eastAsia="en-US"/>
        </w:rPr>
        <w:t>cie</w:t>
      </w:r>
      <w:r w:rsidRPr="00C63E3C">
        <w:rPr>
          <w:rFonts w:ascii="Arial Narrow" w:eastAsia="Verdana" w:hAnsi="Arial Narrow" w:cs="Verdana"/>
          <w:spacing w:val="-1"/>
          <w:sz w:val="22"/>
          <w:szCs w:val="22"/>
          <w:lang w:eastAsia="en-US"/>
        </w:rPr>
        <w:t>n</w:t>
      </w:r>
      <w:r w:rsidRPr="00C63E3C">
        <w:rPr>
          <w:rFonts w:ascii="Arial Narrow" w:eastAsia="Verdana" w:hAnsi="Arial Narrow" w:cs="Verdana"/>
          <w:spacing w:val="-2"/>
          <w:sz w:val="22"/>
          <w:szCs w:val="22"/>
          <w:lang w:eastAsia="en-US"/>
        </w:rPr>
        <w:t>d</w:t>
      </w:r>
      <w:r w:rsidRPr="00C63E3C">
        <w:rPr>
          <w:rFonts w:ascii="Arial Narrow" w:eastAsia="Verdana" w:hAnsi="Arial Narrow" w:cs="Verdana"/>
          <w:sz w:val="22"/>
          <w:szCs w:val="22"/>
          <w:lang w:eastAsia="en-US"/>
        </w:rPr>
        <w:t>o</w:t>
      </w:r>
      <w:r w:rsidRPr="00C63E3C">
        <w:rPr>
          <w:rFonts w:ascii="Arial Narrow" w:eastAsia="Verdana" w:hAnsi="Arial Narrow" w:cs="Verdana"/>
          <w:spacing w:val="12"/>
          <w:sz w:val="22"/>
          <w:szCs w:val="22"/>
          <w:lang w:eastAsia="en-US"/>
        </w:rPr>
        <w:t xml:space="preserve"> </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2"/>
          <w:sz w:val="22"/>
          <w:szCs w:val="22"/>
          <w:lang w:eastAsia="en-US"/>
        </w:rPr>
        <w:t>o</w:t>
      </w:r>
      <w:r w:rsidRPr="00C63E3C">
        <w:rPr>
          <w:rFonts w:ascii="Arial Narrow" w:eastAsia="Verdana" w:hAnsi="Arial Narrow" w:cs="Verdana"/>
          <w:spacing w:val="1"/>
          <w:sz w:val="22"/>
          <w:szCs w:val="22"/>
          <w:lang w:eastAsia="en-US"/>
        </w:rPr>
        <w:t>r</w:t>
      </w:r>
      <w:r w:rsidRPr="00C63E3C">
        <w:rPr>
          <w:rFonts w:ascii="Arial Narrow" w:eastAsia="Verdana" w:hAnsi="Arial Narrow" w:cs="Verdana"/>
          <w:sz w:val="22"/>
          <w:szCs w:val="22"/>
          <w:lang w:eastAsia="en-US"/>
        </w:rPr>
        <w:t>es,</w:t>
      </w:r>
      <w:r w:rsidRPr="00C63E3C">
        <w:rPr>
          <w:rFonts w:ascii="Arial Narrow" w:eastAsia="Verdana" w:hAnsi="Arial Narrow" w:cs="Verdana"/>
          <w:spacing w:val="10"/>
          <w:sz w:val="22"/>
          <w:szCs w:val="22"/>
          <w:lang w:eastAsia="en-US"/>
        </w:rPr>
        <w:t xml:space="preserve"> </w:t>
      </w:r>
      <w:r w:rsidRPr="00C63E3C">
        <w:rPr>
          <w:rFonts w:ascii="Arial Narrow" w:eastAsia="Verdana" w:hAnsi="Arial Narrow" w:cs="Verdana"/>
          <w:spacing w:val="-2"/>
          <w:sz w:val="22"/>
          <w:szCs w:val="22"/>
          <w:lang w:eastAsia="en-US"/>
        </w:rPr>
        <w:t>d</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f</w:t>
      </w:r>
      <w:r w:rsidRPr="00C63E3C">
        <w:rPr>
          <w:rFonts w:ascii="Arial Narrow" w:eastAsia="Verdana" w:hAnsi="Arial Narrow" w:cs="Verdana"/>
          <w:sz w:val="22"/>
          <w:szCs w:val="22"/>
          <w:lang w:eastAsia="en-US"/>
        </w:rPr>
        <w:t>ec</w:t>
      </w:r>
      <w:r w:rsidRPr="00C63E3C">
        <w:rPr>
          <w:rFonts w:ascii="Arial Narrow" w:eastAsia="Verdana" w:hAnsi="Arial Narrow" w:cs="Verdana"/>
          <w:spacing w:val="-3"/>
          <w:sz w:val="22"/>
          <w:szCs w:val="22"/>
          <w:lang w:eastAsia="en-US"/>
        </w:rPr>
        <w:t>t</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6"/>
          <w:sz w:val="22"/>
          <w:szCs w:val="22"/>
          <w:lang w:eastAsia="en-US"/>
        </w:rPr>
        <w:t xml:space="preserve"> </w:t>
      </w:r>
      <w:r w:rsidRPr="00C63E3C">
        <w:rPr>
          <w:rFonts w:ascii="Arial Narrow" w:eastAsia="Verdana" w:hAnsi="Arial Narrow" w:cs="Verdana"/>
          <w:sz w:val="22"/>
          <w:szCs w:val="22"/>
          <w:lang w:eastAsia="en-US"/>
        </w:rPr>
        <w:t xml:space="preserve">y </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m</w:t>
      </w:r>
      <w:r w:rsidRPr="00C63E3C">
        <w:rPr>
          <w:rFonts w:ascii="Arial Narrow" w:eastAsia="Verdana" w:hAnsi="Arial Narrow" w:cs="Verdana"/>
          <w:spacing w:val="-1"/>
          <w:sz w:val="22"/>
          <w:szCs w:val="22"/>
          <w:lang w:eastAsia="en-US"/>
        </w:rPr>
        <w:t>i</w:t>
      </w:r>
      <w:r w:rsidRPr="00C63E3C">
        <w:rPr>
          <w:rFonts w:ascii="Arial Narrow" w:eastAsia="Verdana" w:hAnsi="Arial Narrow" w:cs="Verdana"/>
          <w:sz w:val="22"/>
          <w:szCs w:val="22"/>
          <w:lang w:eastAsia="en-US"/>
        </w:rPr>
        <w:t>sio</w:t>
      </w:r>
      <w:r w:rsidRPr="00C63E3C">
        <w:rPr>
          <w:rFonts w:ascii="Arial Narrow" w:eastAsia="Verdana" w:hAnsi="Arial Narrow" w:cs="Verdana"/>
          <w:spacing w:val="-1"/>
          <w:sz w:val="22"/>
          <w:szCs w:val="22"/>
          <w:lang w:eastAsia="en-US"/>
        </w:rPr>
        <w:t>n</w:t>
      </w:r>
      <w:r w:rsidRPr="00C63E3C">
        <w:rPr>
          <w:rFonts w:ascii="Arial Narrow" w:eastAsia="Verdana" w:hAnsi="Arial Narrow" w:cs="Verdana"/>
          <w:sz w:val="22"/>
          <w:szCs w:val="22"/>
          <w:lang w:eastAsia="en-US"/>
        </w:rPr>
        <w:t>es</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z w:val="22"/>
          <w:szCs w:val="22"/>
          <w:lang w:eastAsia="en-US"/>
        </w:rPr>
        <w:t>en</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pacing w:val="-1"/>
          <w:sz w:val="22"/>
          <w:szCs w:val="22"/>
          <w:lang w:eastAsia="en-US"/>
        </w:rPr>
        <w:t>l</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 p</w:t>
      </w:r>
      <w:r w:rsidRPr="00C63E3C">
        <w:rPr>
          <w:rFonts w:ascii="Arial Narrow" w:eastAsia="Verdana" w:hAnsi="Arial Narrow" w:cs="Verdana"/>
          <w:spacing w:val="-1"/>
          <w:sz w:val="22"/>
          <w:szCs w:val="22"/>
          <w:lang w:eastAsia="en-US"/>
        </w:rPr>
        <w:t>lan</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z w:val="22"/>
          <w:szCs w:val="22"/>
          <w:lang w:eastAsia="en-US"/>
        </w:rPr>
        <w:t>y</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2"/>
          <w:sz w:val="22"/>
          <w:szCs w:val="22"/>
          <w:lang w:eastAsia="en-US"/>
        </w:rPr>
        <w:t>e</w:t>
      </w:r>
      <w:r w:rsidRPr="00C63E3C">
        <w:rPr>
          <w:rFonts w:ascii="Arial Narrow" w:eastAsia="Verdana" w:hAnsi="Arial Narrow" w:cs="Verdana"/>
          <w:sz w:val="22"/>
          <w:szCs w:val="22"/>
          <w:lang w:eastAsia="en-US"/>
        </w:rPr>
        <w:t>s</w:t>
      </w:r>
      <w:r w:rsidRPr="00C63E3C">
        <w:rPr>
          <w:rFonts w:ascii="Arial Narrow" w:eastAsia="Verdana" w:hAnsi="Arial Narrow" w:cs="Verdana"/>
          <w:spacing w:val="-2"/>
          <w:sz w:val="22"/>
          <w:szCs w:val="22"/>
          <w:lang w:eastAsia="en-US"/>
        </w:rPr>
        <w:t>p</w:t>
      </w:r>
      <w:r w:rsidRPr="00C63E3C">
        <w:rPr>
          <w:rFonts w:ascii="Arial Narrow" w:eastAsia="Verdana" w:hAnsi="Arial Narrow" w:cs="Verdana"/>
          <w:sz w:val="22"/>
          <w:szCs w:val="22"/>
          <w:lang w:eastAsia="en-US"/>
        </w:rPr>
        <w:t>ecif</w:t>
      </w:r>
      <w:r w:rsidRPr="00C63E3C">
        <w:rPr>
          <w:rFonts w:ascii="Arial Narrow" w:eastAsia="Verdana" w:hAnsi="Arial Narrow" w:cs="Verdana"/>
          <w:spacing w:val="-1"/>
          <w:sz w:val="22"/>
          <w:szCs w:val="22"/>
          <w:lang w:eastAsia="en-US"/>
        </w:rPr>
        <w:t>i</w:t>
      </w:r>
      <w:r w:rsidRPr="00C63E3C">
        <w:rPr>
          <w:rFonts w:ascii="Arial Narrow" w:eastAsia="Verdana" w:hAnsi="Arial Narrow" w:cs="Verdana"/>
          <w:sz w:val="22"/>
          <w:szCs w:val="22"/>
          <w:lang w:eastAsia="en-US"/>
        </w:rPr>
        <w:t>cac</w:t>
      </w:r>
      <w:r w:rsidRPr="00C63E3C">
        <w:rPr>
          <w:rFonts w:ascii="Arial Narrow" w:eastAsia="Verdana" w:hAnsi="Arial Narrow" w:cs="Verdana"/>
          <w:spacing w:val="-1"/>
          <w:sz w:val="22"/>
          <w:szCs w:val="22"/>
          <w:lang w:eastAsia="en-US"/>
        </w:rPr>
        <w:t>i</w:t>
      </w:r>
      <w:r w:rsidRPr="00C63E3C">
        <w:rPr>
          <w:rFonts w:ascii="Arial Narrow" w:eastAsia="Verdana" w:hAnsi="Arial Narrow" w:cs="Verdana"/>
          <w:spacing w:val="1"/>
          <w:sz w:val="22"/>
          <w:szCs w:val="22"/>
          <w:lang w:eastAsia="en-US"/>
        </w:rPr>
        <w:t>o</w:t>
      </w:r>
      <w:r w:rsidRPr="00C63E3C">
        <w:rPr>
          <w:rFonts w:ascii="Arial Narrow" w:eastAsia="Verdana" w:hAnsi="Arial Narrow" w:cs="Verdana"/>
          <w:spacing w:val="-1"/>
          <w:sz w:val="22"/>
          <w:szCs w:val="22"/>
          <w:lang w:eastAsia="en-US"/>
        </w:rPr>
        <w:t>n</w:t>
      </w:r>
      <w:r w:rsidRPr="00C63E3C">
        <w:rPr>
          <w:rFonts w:ascii="Arial Narrow" w:eastAsia="Verdana" w:hAnsi="Arial Narrow" w:cs="Verdana"/>
          <w:spacing w:val="-2"/>
          <w:sz w:val="22"/>
          <w:szCs w:val="22"/>
          <w:lang w:eastAsia="en-US"/>
        </w:rPr>
        <w:t>e</w:t>
      </w:r>
      <w:r w:rsidRPr="00C63E3C">
        <w:rPr>
          <w:rFonts w:ascii="Arial Narrow" w:eastAsia="Verdana" w:hAnsi="Arial Narrow" w:cs="Verdana"/>
          <w:sz w:val="22"/>
          <w:szCs w:val="22"/>
          <w:lang w:eastAsia="en-US"/>
        </w:rPr>
        <w:t>s</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pacing w:val="-1"/>
          <w:sz w:val="22"/>
          <w:szCs w:val="22"/>
          <w:lang w:eastAsia="en-US"/>
        </w:rPr>
        <w:t>t</w:t>
      </w:r>
      <w:r w:rsidRPr="00C63E3C">
        <w:rPr>
          <w:rFonts w:ascii="Arial Narrow" w:eastAsia="Verdana" w:hAnsi="Arial Narrow" w:cs="Verdana"/>
          <w:sz w:val="22"/>
          <w:szCs w:val="22"/>
          <w:lang w:eastAsia="en-US"/>
        </w:rPr>
        <w:t>éc</w:t>
      </w:r>
      <w:r w:rsidRPr="00C63E3C">
        <w:rPr>
          <w:rFonts w:ascii="Arial Narrow" w:eastAsia="Verdana" w:hAnsi="Arial Narrow" w:cs="Verdana"/>
          <w:spacing w:val="-1"/>
          <w:sz w:val="22"/>
          <w:szCs w:val="22"/>
          <w:lang w:eastAsia="en-US"/>
        </w:rPr>
        <w:t>ni</w:t>
      </w:r>
      <w:r w:rsidRPr="00C63E3C">
        <w:rPr>
          <w:rFonts w:ascii="Arial Narrow" w:eastAsia="Verdana" w:hAnsi="Arial Narrow" w:cs="Verdana"/>
          <w:sz w:val="22"/>
          <w:szCs w:val="22"/>
          <w:lang w:eastAsia="en-US"/>
        </w:rPr>
        <w:t>cas,</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z w:val="22"/>
          <w:szCs w:val="22"/>
          <w:lang w:eastAsia="en-US"/>
        </w:rPr>
        <w:t>de</w:t>
      </w:r>
      <w:r w:rsidRPr="00C63E3C">
        <w:rPr>
          <w:rFonts w:ascii="Arial Narrow" w:eastAsia="Verdana" w:hAnsi="Arial Narrow" w:cs="Verdana"/>
          <w:spacing w:val="1"/>
          <w:sz w:val="22"/>
          <w:szCs w:val="22"/>
          <w:lang w:eastAsia="en-US"/>
        </w:rPr>
        <w:t>b</w:t>
      </w:r>
      <w:r w:rsidRPr="00C63E3C">
        <w:rPr>
          <w:rFonts w:ascii="Arial Narrow" w:eastAsia="Verdana" w:hAnsi="Arial Narrow" w:cs="Verdana"/>
          <w:spacing w:val="-1"/>
          <w:sz w:val="22"/>
          <w:szCs w:val="22"/>
          <w:lang w:eastAsia="en-US"/>
        </w:rPr>
        <w:t>i</w:t>
      </w:r>
      <w:r w:rsidRPr="00C63E3C">
        <w:rPr>
          <w:rFonts w:ascii="Arial Narrow" w:eastAsia="Verdana" w:hAnsi="Arial Narrow" w:cs="Verdana"/>
          <w:sz w:val="22"/>
          <w:szCs w:val="22"/>
          <w:lang w:eastAsia="en-US"/>
        </w:rPr>
        <w:t>e</w:t>
      </w:r>
      <w:r w:rsidRPr="00C63E3C">
        <w:rPr>
          <w:rFonts w:ascii="Arial Narrow" w:eastAsia="Verdana" w:hAnsi="Arial Narrow" w:cs="Verdana"/>
          <w:spacing w:val="-3"/>
          <w:sz w:val="22"/>
          <w:szCs w:val="22"/>
          <w:lang w:eastAsia="en-US"/>
        </w:rPr>
        <w:t>n</w:t>
      </w:r>
      <w:r w:rsidRPr="00C63E3C">
        <w:rPr>
          <w:rFonts w:ascii="Arial Narrow" w:eastAsia="Verdana" w:hAnsi="Arial Narrow" w:cs="Verdana"/>
          <w:sz w:val="22"/>
          <w:szCs w:val="22"/>
          <w:lang w:eastAsia="en-US"/>
        </w:rPr>
        <w:t>do</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z w:val="22"/>
          <w:szCs w:val="22"/>
          <w:lang w:eastAsia="en-US"/>
        </w:rPr>
        <w:t>el</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pacing w:val="-1"/>
          <w:sz w:val="22"/>
          <w:szCs w:val="22"/>
          <w:lang w:eastAsia="en-US"/>
        </w:rPr>
        <w:t>t</w:t>
      </w:r>
      <w:r w:rsidRPr="00C63E3C">
        <w:rPr>
          <w:rFonts w:ascii="Arial Narrow" w:eastAsia="Verdana" w:hAnsi="Arial Narrow" w:cs="Verdana"/>
          <w:spacing w:val="1"/>
          <w:sz w:val="22"/>
          <w:szCs w:val="22"/>
          <w:lang w:eastAsia="en-US"/>
        </w:rPr>
        <w:t>r</w:t>
      </w:r>
      <w:r w:rsidRPr="00C63E3C">
        <w:rPr>
          <w:rFonts w:ascii="Arial Narrow" w:eastAsia="Verdana" w:hAnsi="Arial Narrow" w:cs="Verdana"/>
          <w:spacing w:val="-1"/>
          <w:sz w:val="22"/>
          <w:szCs w:val="22"/>
          <w:lang w:eastAsia="en-US"/>
        </w:rPr>
        <w:t>a</w:t>
      </w:r>
      <w:r w:rsidRPr="00C63E3C">
        <w:rPr>
          <w:rFonts w:ascii="Arial Narrow" w:eastAsia="Verdana" w:hAnsi="Arial Narrow" w:cs="Verdana"/>
          <w:sz w:val="22"/>
          <w:szCs w:val="22"/>
          <w:lang w:eastAsia="en-US"/>
        </w:rPr>
        <w:t>b</w:t>
      </w:r>
      <w:r w:rsidRPr="00C63E3C">
        <w:rPr>
          <w:rFonts w:ascii="Arial Narrow" w:eastAsia="Verdana" w:hAnsi="Arial Narrow" w:cs="Verdana"/>
          <w:spacing w:val="-1"/>
          <w:sz w:val="22"/>
          <w:szCs w:val="22"/>
          <w:lang w:eastAsia="en-US"/>
        </w:rPr>
        <w:t>a</w:t>
      </w:r>
      <w:r w:rsidRPr="00C63E3C">
        <w:rPr>
          <w:rFonts w:ascii="Arial Narrow" w:eastAsia="Verdana" w:hAnsi="Arial Narrow" w:cs="Verdana"/>
          <w:spacing w:val="-3"/>
          <w:sz w:val="22"/>
          <w:szCs w:val="22"/>
          <w:lang w:eastAsia="en-US"/>
        </w:rPr>
        <w:t>j</w:t>
      </w:r>
      <w:r w:rsidRPr="00C63E3C">
        <w:rPr>
          <w:rFonts w:ascii="Arial Narrow" w:eastAsia="Verdana" w:hAnsi="Arial Narrow" w:cs="Verdana"/>
          <w:sz w:val="22"/>
          <w:szCs w:val="22"/>
          <w:lang w:eastAsia="en-US"/>
        </w:rPr>
        <w:t>o</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rr</w:t>
      </w:r>
      <w:r w:rsidRPr="00C63E3C">
        <w:rPr>
          <w:rFonts w:ascii="Arial Narrow" w:eastAsia="Verdana" w:hAnsi="Arial Narrow" w:cs="Verdana"/>
          <w:spacing w:val="1"/>
          <w:sz w:val="22"/>
          <w:szCs w:val="22"/>
          <w:lang w:eastAsia="en-US"/>
        </w:rPr>
        <w:t>ó</w:t>
      </w:r>
      <w:r w:rsidRPr="00C63E3C">
        <w:rPr>
          <w:rFonts w:ascii="Arial Narrow" w:eastAsia="Verdana" w:hAnsi="Arial Narrow" w:cs="Verdana"/>
          <w:spacing w:val="-1"/>
          <w:sz w:val="22"/>
          <w:szCs w:val="22"/>
          <w:lang w:eastAsia="en-US"/>
        </w:rPr>
        <w:t>n</w:t>
      </w:r>
      <w:r w:rsidRPr="00C63E3C">
        <w:rPr>
          <w:rFonts w:ascii="Arial Narrow" w:eastAsia="Verdana" w:hAnsi="Arial Narrow" w:cs="Verdana"/>
          <w:sz w:val="22"/>
          <w:szCs w:val="22"/>
          <w:lang w:eastAsia="en-US"/>
        </w:rPr>
        <w:t>eo</w:t>
      </w:r>
      <w:r w:rsidRPr="00C63E3C">
        <w:rPr>
          <w:rFonts w:ascii="Arial Narrow" w:eastAsia="Verdana" w:hAnsi="Arial Narrow" w:cs="Verdana"/>
          <w:spacing w:val="1"/>
          <w:sz w:val="22"/>
          <w:szCs w:val="22"/>
          <w:lang w:eastAsia="en-US"/>
        </w:rPr>
        <w:t xml:space="preserve"> </w:t>
      </w:r>
      <w:r w:rsidRPr="00C63E3C">
        <w:rPr>
          <w:rFonts w:ascii="Arial Narrow" w:eastAsia="Verdana" w:hAnsi="Arial Narrow" w:cs="Verdana"/>
          <w:sz w:val="22"/>
          <w:szCs w:val="22"/>
          <w:lang w:eastAsia="en-US"/>
        </w:rPr>
        <w:t>o</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z w:val="22"/>
          <w:szCs w:val="22"/>
          <w:lang w:eastAsia="en-US"/>
        </w:rPr>
        <w:t>d</w:t>
      </w:r>
      <w:r w:rsidRPr="00C63E3C">
        <w:rPr>
          <w:rFonts w:ascii="Arial Narrow" w:eastAsia="Verdana" w:hAnsi="Arial Narrow" w:cs="Verdana"/>
          <w:spacing w:val="-2"/>
          <w:sz w:val="22"/>
          <w:szCs w:val="22"/>
          <w:lang w:eastAsia="en-US"/>
        </w:rPr>
        <w:t>e</w:t>
      </w:r>
      <w:r w:rsidRPr="00C63E3C">
        <w:rPr>
          <w:rFonts w:ascii="Arial Narrow" w:eastAsia="Verdana" w:hAnsi="Arial Narrow" w:cs="Verdana"/>
          <w:spacing w:val="1"/>
          <w:sz w:val="22"/>
          <w:szCs w:val="22"/>
          <w:lang w:eastAsia="en-US"/>
        </w:rPr>
        <w:t>f</w:t>
      </w:r>
      <w:r w:rsidRPr="00C63E3C">
        <w:rPr>
          <w:rFonts w:ascii="Arial Narrow" w:eastAsia="Verdana" w:hAnsi="Arial Narrow" w:cs="Verdana"/>
          <w:sz w:val="22"/>
          <w:szCs w:val="22"/>
          <w:lang w:eastAsia="en-US"/>
        </w:rPr>
        <w:t>ec</w:t>
      </w:r>
      <w:r w:rsidRPr="00C63E3C">
        <w:rPr>
          <w:rFonts w:ascii="Arial Narrow" w:eastAsia="Verdana" w:hAnsi="Arial Narrow" w:cs="Verdana"/>
          <w:spacing w:val="-3"/>
          <w:sz w:val="22"/>
          <w:szCs w:val="22"/>
          <w:lang w:eastAsia="en-US"/>
        </w:rPr>
        <w:t>t</w:t>
      </w:r>
      <w:r w:rsidRPr="00C63E3C">
        <w:rPr>
          <w:rFonts w:ascii="Arial Narrow" w:eastAsia="Verdana" w:hAnsi="Arial Narrow" w:cs="Verdana"/>
          <w:spacing w:val="-1"/>
          <w:sz w:val="22"/>
          <w:szCs w:val="22"/>
          <w:lang w:eastAsia="en-US"/>
        </w:rPr>
        <w:t>u</w:t>
      </w:r>
      <w:r w:rsidRPr="00C63E3C">
        <w:rPr>
          <w:rFonts w:ascii="Arial Narrow" w:eastAsia="Verdana" w:hAnsi="Arial Narrow" w:cs="Verdana"/>
          <w:spacing w:val="1"/>
          <w:sz w:val="22"/>
          <w:szCs w:val="22"/>
          <w:lang w:eastAsia="en-US"/>
        </w:rPr>
        <w:t>o</w:t>
      </w:r>
      <w:r w:rsidRPr="00C63E3C">
        <w:rPr>
          <w:rFonts w:ascii="Arial Narrow" w:eastAsia="Verdana" w:hAnsi="Arial Narrow" w:cs="Verdana"/>
          <w:sz w:val="22"/>
          <w:szCs w:val="22"/>
          <w:lang w:eastAsia="en-US"/>
        </w:rPr>
        <w:t>so</w:t>
      </w:r>
      <w:r w:rsidRPr="00C63E3C">
        <w:rPr>
          <w:rFonts w:ascii="Arial Narrow" w:eastAsia="Verdana" w:hAnsi="Arial Narrow" w:cs="Verdana"/>
          <w:spacing w:val="3"/>
          <w:sz w:val="22"/>
          <w:szCs w:val="22"/>
          <w:lang w:eastAsia="en-US"/>
        </w:rPr>
        <w:t xml:space="preserve"> </w:t>
      </w:r>
      <w:r w:rsidRPr="00C63E3C">
        <w:rPr>
          <w:rFonts w:ascii="Arial Narrow" w:eastAsia="Verdana" w:hAnsi="Arial Narrow" w:cs="Verdana"/>
          <w:spacing w:val="-2"/>
          <w:sz w:val="22"/>
          <w:szCs w:val="22"/>
          <w:lang w:eastAsia="en-US"/>
        </w:rPr>
        <w:t>se</w:t>
      </w:r>
      <w:r w:rsidRPr="00C63E3C">
        <w:rPr>
          <w:rFonts w:ascii="Arial Narrow" w:eastAsia="Verdana" w:hAnsi="Arial Narrow" w:cs="Verdana"/>
          <w:sz w:val="22"/>
          <w:szCs w:val="22"/>
          <w:lang w:eastAsia="en-US"/>
        </w:rPr>
        <w:t>r s</w:t>
      </w:r>
      <w:r w:rsidRPr="00C63E3C">
        <w:rPr>
          <w:rFonts w:ascii="Arial Narrow" w:eastAsia="Verdana" w:hAnsi="Arial Narrow" w:cs="Verdana"/>
          <w:spacing w:val="-1"/>
          <w:sz w:val="22"/>
          <w:szCs w:val="22"/>
          <w:lang w:eastAsia="en-US"/>
        </w:rPr>
        <w:t>u</w:t>
      </w:r>
      <w:r w:rsidRPr="00C63E3C">
        <w:rPr>
          <w:rFonts w:ascii="Arial Narrow" w:eastAsia="Verdana" w:hAnsi="Arial Narrow" w:cs="Verdana"/>
          <w:sz w:val="22"/>
          <w:szCs w:val="22"/>
          <w:lang w:eastAsia="en-US"/>
        </w:rPr>
        <w:t>bsa</w:t>
      </w:r>
      <w:r w:rsidRPr="00C63E3C">
        <w:rPr>
          <w:rFonts w:ascii="Arial Narrow" w:eastAsia="Verdana" w:hAnsi="Arial Narrow" w:cs="Verdana"/>
          <w:spacing w:val="-1"/>
          <w:sz w:val="22"/>
          <w:szCs w:val="22"/>
          <w:lang w:eastAsia="en-US"/>
        </w:rPr>
        <w:t>na</w:t>
      </w:r>
      <w:r w:rsidRPr="00C63E3C">
        <w:rPr>
          <w:rFonts w:ascii="Arial Narrow" w:eastAsia="Verdana" w:hAnsi="Arial Narrow" w:cs="Verdana"/>
          <w:spacing w:val="-2"/>
          <w:sz w:val="22"/>
          <w:szCs w:val="22"/>
          <w:lang w:eastAsia="en-US"/>
        </w:rPr>
        <w:t>d</w:t>
      </w:r>
      <w:r w:rsidRPr="00C63E3C">
        <w:rPr>
          <w:rFonts w:ascii="Arial Narrow" w:eastAsia="Verdana" w:hAnsi="Arial Narrow" w:cs="Verdana"/>
          <w:sz w:val="22"/>
          <w:szCs w:val="22"/>
          <w:lang w:eastAsia="en-US"/>
        </w:rPr>
        <w:t>o y</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n</w:t>
      </w:r>
      <w:r w:rsidRPr="00C63E3C">
        <w:rPr>
          <w:rFonts w:ascii="Arial Narrow" w:eastAsia="Verdana" w:hAnsi="Arial Narrow" w:cs="Verdana"/>
          <w:spacing w:val="-3"/>
          <w:sz w:val="22"/>
          <w:szCs w:val="22"/>
          <w:lang w:eastAsia="en-US"/>
        </w:rPr>
        <w:t>m</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n</w:t>
      </w:r>
      <w:r w:rsidRPr="00C63E3C">
        <w:rPr>
          <w:rFonts w:ascii="Arial Narrow" w:eastAsia="Verdana" w:hAnsi="Arial Narrow" w:cs="Verdana"/>
          <w:sz w:val="22"/>
          <w:szCs w:val="22"/>
          <w:lang w:eastAsia="en-US"/>
        </w:rPr>
        <w:t>d</w:t>
      </w:r>
      <w:r w:rsidRPr="00C63E3C">
        <w:rPr>
          <w:rFonts w:ascii="Arial Narrow" w:eastAsia="Verdana" w:hAnsi="Arial Narrow" w:cs="Verdana"/>
          <w:spacing w:val="-1"/>
          <w:sz w:val="22"/>
          <w:szCs w:val="22"/>
          <w:lang w:eastAsia="en-US"/>
        </w:rPr>
        <w:t>a</w:t>
      </w:r>
      <w:r w:rsidRPr="00C63E3C">
        <w:rPr>
          <w:rFonts w:ascii="Arial Narrow" w:eastAsia="Verdana" w:hAnsi="Arial Narrow" w:cs="Verdana"/>
          <w:spacing w:val="-2"/>
          <w:sz w:val="22"/>
          <w:szCs w:val="22"/>
          <w:lang w:eastAsia="en-US"/>
        </w:rPr>
        <w:t>d</w:t>
      </w:r>
      <w:r w:rsidRPr="00C63E3C">
        <w:rPr>
          <w:rFonts w:ascii="Arial Narrow" w:eastAsia="Verdana" w:hAnsi="Arial Narrow" w:cs="Verdana"/>
          <w:sz w:val="22"/>
          <w:szCs w:val="22"/>
          <w:lang w:eastAsia="en-US"/>
        </w:rPr>
        <w:t>o p</w:t>
      </w:r>
      <w:r w:rsidRPr="00C63E3C">
        <w:rPr>
          <w:rFonts w:ascii="Arial Narrow" w:eastAsia="Verdana" w:hAnsi="Arial Narrow" w:cs="Verdana"/>
          <w:spacing w:val="-2"/>
          <w:sz w:val="22"/>
          <w:szCs w:val="22"/>
          <w:lang w:eastAsia="en-US"/>
        </w:rPr>
        <w:t>o</w:t>
      </w:r>
      <w:r w:rsidRPr="00C63E3C">
        <w:rPr>
          <w:rFonts w:ascii="Arial Narrow" w:eastAsia="Verdana" w:hAnsi="Arial Narrow" w:cs="Verdana"/>
          <w:sz w:val="22"/>
          <w:szCs w:val="22"/>
          <w:lang w:eastAsia="en-US"/>
        </w:rPr>
        <w:t>r</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z w:val="22"/>
          <w:szCs w:val="22"/>
          <w:lang w:eastAsia="en-US"/>
        </w:rPr>
        <w:t>su e</w:t>
      </w:r>
      <w:r w:rsidRPr="00C63E3C">
        <w:rPr>
          <w:rFonts w:ascii="Arial Narrow" w:eastAsia="Verdana" w:hAnsi="Arial Narrow" w:cs="Verdana"/>
          <w:spacing w:val="-1"/>
          <w:sz w:val="22"/>
          <w:szCs w:val="22"/>
          <w:lang w:eastAsia="en-US"/>
        </w:rPr>
        <w:t>x</w:t>
      </w:r>
      <w:r w:rsidRPr="00C63E3C">
        <w:rPr>
          <w:rFonts w:ascii="Arial Narrow" w:eastAsia="Verdana" w:hAnsi="Arial Narrow" w:cs="Verdana"/>
          <w:sz w:val="22"/>
          <w:szCs w:val="22"/>
          <w:lang w:eastAsia="en-US"/>
        </w:rPr>
        <w:t>cl</w:t>
      </w:r>
      <w:r w:rsidRPr="00C63E3C">
        <w:rPr>
          <w:rFonts w:ascii="Arial Narrow" w:eastAsia="Verdana" w:hAnsi="Arial Narrow" w:cs="Verdana"/>
          <w:spacing w:val="-2"/>
          <w:sz w:val="22"/>
          <w:szCs w:val="22"/>
          <w:lang w:eastAsia="en-US"/>
        </w:rPr>
        <w:t>u</w:t>
      </w:r>
      <w:r w:rsidRPr="00C63E3C">
        <w:rPr>
          <w:rFonts w:ascii="Arial Narrow" w:eastAsia="Verdana" w:hAnsi="Arial Narrow" w:cs="Verdana"/>
          <w:sz w:val="22"/>
          <w:szCs w:val="22"/>
          <w:lang w:eastAsia="en-US"/>
        </w:rPr>
        <w:t>siva</w:t>
      </w:r>
      <w:r w:rsidRPr="00C63E3C">
        <w:rPr>
          <w:rFonts w:ascii="Arial Narrow" w:eastAsia="Verdana" w:hAnsi="Arial Narrow" w:cs="Verdana"/>
          <w:spacing w:val="-2"/>
          <w:sz w:val="22"/>
          <w:szCs w:val="22"/>
          <w:lang w:eastAsia="en-US"/>
        </w:rPr>
        <w:t xml:space="preserve"> </w:t>
      </w:r>
      <w:r w:rsidRPr="00C63E3C">
        <w:rPr>
          <w:rFonts w:ascii="Arial Narrow" w:eastAsia="Verdana" w:hAnsi="Arial Narrow" w:cs="Verdana"/>
          <w:sz w:val="22"/>
          <w:szCs w:val="22"/>
          <w:lang w:eastAsia="en-US"/>
        </w:rPr>
        <w:t>c</w:t>
      </w:r>
      <w:r w:rsidRPr="00C63E3C">
        <w:rPr>
          <w:rFonts w:ascii="Arial Narrow" w:eastAsia="Verdana" w:hAnsi="Arial Narrow" w:cs="Verdana"/>
          <w:spacing w:val="-1"/>
          <w:sz w:val="22"/>
          <w:szCs w:val="22"/>
          <w:lang w:eastAsia="en-US"/>
        </w:rPr>
        <w:t>u</w:t>
      </w:r>
      <w:r w:rsidRPr="00C63E3C">
        <w:rPr>
          <w:rFonts w:ascii="Arial Narrow" w:eastAsia="Verdana" w:hAnsi="Arial Narrow" w:cs="Verdana"/>
          <w:sz w:val="22"/>
          <w:szCs w:val="22"/>
          <w:lang w:eastAsia="en-US"/>
        </w:rPr>
        <w:t>e</w:t>
      </w:r>
      <w:r w:rsidRPr="00C63E3C">
        <w:rPr>
          <w:rFonts w:ascii="Arial Narrow" w:eastAsia="Verdana" w:hAnsi="Arial Narrow" w:cs="Verdana"/>
          <w:spacing w:val="-1"/>
          <w:sz w:val="22"/>
          <w:szCs w:val="22"/>
          <w:lang w:eastAsia="en-US"/>
        </w:rPr>
        <w:t>nta</w:t>
      </w:r>
      <w:r w:rsidRPr="00C63E3C">
        <w:rPr>
          <w:rFonts w:ascii="Arial Narrow" w:eastAsia="Verdana" w:hAnsi="Arial Narrow" w:cs="Verdana"/>
          <w:sz w:val="22"/>
          <w:szCs w:val="22"/>
          <w:lang w:eastAsia="en-US"/>
        </w:rPr>
        <w:t>.</w:t>
      </w:r>
    </w:p>
    <w:p w14:paraId="6953E452" w14:textId="77777777" w:rsidR="00C63E3C" w:rsidRPr="00C63E3C" w:rsidRDefault="00C63E3C" w:rsidP="00C63E3C">
      <w:pPr>
        <w:spacing w:after="200" w:line="180" w:lineRule="exact"/>
        <w:contextualSpacing/>
        <w:rPr>
          <w:rFonts w:ascii="Arial Narrow" w:eastAsia="Verdana" w:hAnsi="Arial Narrow" w:cs="Verdana"/>
          <w:sz w:val="22"/>
          <w:szCs w:val="22"/>
        </w:rPr>
      </w:pPr>
      <w:r w:rsidRPr="00C63E3C">
        <w:rPr>
          <w:rFonts w:ascii="Arial Narrow" w:eastAsia="Verdana" w:hAnsi="Arial Narrow" w:cs="Verdana"/>
          <w:spacing w:val="-1"/>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8"/>
          <w:sz w:val="22"/>
          <w:szCs w:val="22"/>
        </w:rPr>
        <w:t xml:space="preserve"> </w:t>
      </w:r>
      <w:r w:rsidRPr="00C63E3C">
        <w:rPr>
          <w:rFonts w:ascii="Arial Narrow" w:eastAsia="Verdana" w:hAnsi="Arial Narrow" w:cs="Verdana"/>
          <w:sz w:val="22"/>
          <w:szCs w:val="22"/>
        </w:rPr>
        <w:t>C</w:t>
      </w:r>
      <w:r w:rsidRPr="00C63E3C">
        <w:rPr>
          <w:rFonts w:ascii="Arial Narrow" w:eastAsia="Verdana" w:hAnsi="Arial Narrow" w:cs="Verdana"/>
          <w:spacing w:val="1"/>
          <w:sz w:val="22"/>
          <w:szCs w:val="22"/>
        </w:rPr>
        <w:t>o</w:t>
      </w:r>
      <w:r w:rsidRPr="00C63E3C">
        <w:rPr>
          <w:rFonts w:ascii="Arial Narrow" w:eastAsia="Verdana" w:hAnsi="Arial Narrow" w:cs="Verdana"/>
          <w:spacing w:val="-1"/>
          <w:sz w:val="22"/>
          <w:szCs w:val="22"/>
        </w:rPr>
        <w:t>nt</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ati</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8"/>
          <w:sz w:val="22"/>
          <w:szCs w:val="22"/>
        </w:rPr>
        <w:t xml:space="preserve"> </w:t>
      </w:r>
      <w:r w:rsidRPr="00C63E3C">
        <w:rPr>
          <w:rFonts w:ascii="Arial Narrow" w:eastAsia="Verdana" w:hAnsi="Arial Narrow" w:cs="Verdana"/>
          <w:sz w:val="22"/>
          <w:szCs w:val="22"/>
        </w:rPr>
        <w:t>el</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b</w:t>
      </w:r>
      <w:r w:rsidRPr="00C63E3C">
        <w:rPr>
          <w:rFonts w:ascii="Arial Narrow" w:eastAsia="Verdana" w:hAnsi="Arial Narrow" w:cs="Verdana"/>
          <w:spacing w:val="1"/>
          <w:sz w:val="22"/>
          <w:szCs w:val="22"/>
        </w:rPr>
        <w:t>or</w:t>
      </w:r>
      <w:r w:rsidRPr="00C63E3C">
        <w:rPr>
          <w:rFonts w:ascii="Arial Narrow" w:eastAsia="Verdana" w:hAnsi="Arial Narrow" w:cs="Verdana"/>
          <w:spacing w:val="-1"/>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8"/>
          <w:sz w:val="22"/>
          <w:szCs w:val="22"/>
        </w:rPr>
        <w:t xml:space="preserve"> </w:t>
      </w:r>
      <w:r w:rsidRPr="00C63E3C">
        <w:rPr>
          <w:rFonts w:ascii="Arial Narrow" w:eastAsia="Verdana" w:hAnsi="Arial Narrow" w:cs="Verdana"/>
          <w:spacing w:val="-1"/>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8"/>
          <w:sz w:val="22"/>
          <w:szCs w:val="22"/>
        </w:rPr>
        <w:t xml:space="preserve"> </w:t>
      </w:r>
      <w:r w:rsidRPr="00C63E3C">
        <w:rPr>
          <w:rFonts w:ascii="Arial Narrow" w:eastAsia="Verdana" w:hAnsi="Arial Narrow" w:cs="Verdana"/>
          <w:sz w:val="22"/>
          <w:szCs w:val="22"/>
        </w:rPr>
        <w:t>p</w:t>
      </w:r>
      <w:r w:rsidRPr="00C63E3C">
        <w:rPr>
          <w:rFonts w:ascii="Arial Narrow" w:eastAsia="Verdana" w:hAnsi="Arial Narrow" w:cs="Verdana"/>
          <w:spacing w:val="-1"/>
          <w:sz w:val="22"/>
          <w:szCs w:val="22"/>
        </w:rPr>
        <w:t>lanill</w:t>
      </w:r>
      <w:r w:rsidRPr="00C63E3C">
        <w:rPr>
          <w:rFonts w:ascii="Arial Narrow" w:eastAsia="Verdana" w:hAnsi="Arial Narrow" w:cs="Verdana"/>
          <w:sz w:val="22"/>
          <w:szCs w:val="22"/>
        </w:rPr>
        <w:t>a</w:t>
      </w:r>
      <w:r w:rsidRPr="00C63E3C">
        <w:rPr>
          <w:rFonts w:ascii="Arial Narrow" w:eastAsia="Verdana" w:hAnsi="Arial Narrow" w:cs="Verdana"/>
          <w:spacing w:val="8"/>
          <w:sz w:val="22"/>
          <w:szCs w:val="22"/>
        </w:rPr>
        <w:t xml:space="preserve"> única de pago </w:t>
      </w:r>
      <w:r w:rsidRPr="00C63E3C">
        <w:rPr>
          <w:rFonts w:ascii="Arial Narrow" w:eastAsia="Verdana" w:hAnsi="Arial Narrow" w:cs="Verdana"/>
          <w:sz w:val="22"/>
          <w:szCs w:val="22"/>
        </w:rPr>
        <w:t>o Ce</w:t>
      </w:r>
      <w:r w:rsidRPr="00C63E3C">
        <w:rPr>
          <w:rFonts w:ascii="Arial Narrow" w:eastAsia="Verdana" w:hAnsi="Arial Narrow" w:cs="Verdana"/>
          <w:spacing w:val="1"/>
          <w:sz w:val="22"/>
          <w:szCs w:val="22"/>
        </w:rPr>
        <w:t>r</w:t>
      </w:r>
      <w:r w:rsidRPr="00C63E3C">
        <w:rPr>
          <w:rFonts w:ascii="Arial Narrow" w:eastAsia="Verdana" w:hAnsi="Arial Narrow" w:cs="Verdana"/>
          <w:spacing w:val="-1"/>
          <w:sz w:val="22"/>
          <w:szCs w:val="22"/>
        </w:rPr>
        <w:t>ti</w:t>
      </w:r>
      <w:r w:rsidRPr="00C63E3C">
        <w:rPr>
          <w:rFonts w:ascii="Arial Narrow" w:eastAsia="Verdana" w:hAnsi="Arial Narrow" w:cs="Verdana"/>
          <w:spacing w:val="1"/>
          <w:sz w:val="22"/>
          <w:szCs w:val="22"/>
        </w:rPr>
        <w:t>f</w:t>
      </w:r>
      <w:r w:rsidRPr="00C63E3C">
        <w:rPr>
          <w:rFonts w:ascii="Arial Narrow" w:eastAsia="Verdana" w:hAnsi="Arial Narrow" w:cs="Verdana"/>
          <w:spacing w:val="-1"/>
          <w:sz w:val="22"/>
          <w:szCs w:val="22"/>
        </w:rPr>
        <w:t>i</w:t>
      </w:r>
      <w:r w:rsidRPr="00C63E3C">
        <w:rPr>
          <w:rFonts w:ascii="Arial Narrow" w:eastAsia="Verdana" w:hAnsi="Arial Narrow" w:cs="Verdana"/>
          <w:sz w:val="22"/>
          <w:szCs w:val="22"/>
        </w:rPr>
        <w:t>cado</w:t>
      </w:r>
      <w:r w:rsidRPr="00C63E3C">
        <w:rPr>
          <w:rFonts w:ascii="Arial Narrow" w:eastAsia="Verdana" w:hAnsi="Arial Narrow" w:cs="Verdana"/>
          <w:spacing w:val="9"/>
          <w:sz w:val="22"/>
          <w:szCs w:val="22"/>
        </w:rPr>
        <w:t xml:space="preserve"> </w:t>
      </w:r>
      <w:r w:rsidRPr="00C63E3C">
        <w:rPr>
          <w:rFonts w:ascii="Arial Narrow" w:eastAsia="Verdana" w:hAnsi="Arial Narrow" w:cs="Verdana"/>
          <w:sz w:val="22"/>
          <w:szCs w:val="22"/>
        </w:rPr>
        <w:t>de</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1"/>
          <w:sz w:val="22"/>
          <w:szCs w:val="22"/>
        </w:rPr>
        <w:t>Li</w:t>
      </w:r>
      <w:r w:rsidRPr="00C63E3C">
        <w:rPr>
          <w:rFonts w:ascii="Arial Narrow" w:eastAsia="Verdana" w:hAnsi="Arial Narrow" w:cs="Verdana"/>
          <w:sz w:val="22"/>
          <w:szCs w:val="22"/>
        </w:rPr>
        <w:t>q</w:t>
      </w:r>
      <w:r w:rsidRPr="00C63E3C">
        <w:rPr>
          <w:rFonts w:ascii="Arial Narrow" w:eastAsia="Verdana" w:hAnsi="Arial Narrow" w:cs="Verdana"/>
          <w:spacing w:val="-1"/>
          <w:sz w:val="22"/>
          <w:szCs w:val="22"/>
        </w:rPr>
        <w:t>ui</w:t>
      </w:r>
      <w:r w:rsidRPr="00C63E3C">
        <w:rPr>
          <w:rFonts w:ascii="Arial Narrow" w:eastAsia="Verdana" w:hAnsi="Arial Narrow" w:cs="Verdana"/>
          <w:sz w:val="22"/>
          <w:szCs w:val="22"/>
        </w:rPr>
        <w:t>d</w:t>
      </w:r>
      <w:r w:rsidRPr="00C63E3C">
        <w:rPr>
          <w:rFonts w:ascii="Arial Narrow" w:eastAsia="Verdana" w:hAnsi="Arial Narrow" w:cs="Verdana"/>
          <w:spacing w:val="-1"/>
          <w:sz w:val="22"/>
          <w:szCs w:val="22"/>
        </w:rPr>
        <w:t>a</w:t>
      </w:r>
      <w:r w:rsidRPr="00C63E3C">
        <w:rPr>
          <w:rFonts w:ascii="Arial Narrow" w:eastAsia="Verdana" w:hAnsi="Arial Narrow" w:cs="Verdana"/>
          <w:sz w:val="22"/>
          <w:szCs w:val="22"/>
        </w:rPr>
        <w:t>c</w:t>
      </w:r>
      <w:r w:rsidRPr="00C63E3C">
        <w:rPr>
          <w:rFonts w:ascii="Arial Narrow" w:eastAsia="Verdana" w:hAnsi="Arial Narrow" w:cs="Verdana"/>
          <w:spacing w:val="-3"/>
          <w:sz w:val="22"/>
          <w:szCs w:val="22"/>
        </w:rPr>
        <w:t>i</w:t>
      </w:r>
      <w:r w:rsidRPr="00C63E3C">
        <w:rPr>
          <w:rFonts w:ascii="Arial Narrow" w:eastAsia="Verdana" w:hAnsi="Arial Narrow" w:cs="Verdana"/>
          <w:spacing w:val="1"/>
          <w:sz w:val="22"/>
          <w:szCs w:val="22"/>
        </w:rPr>
        <w:t>ó</w:t>
      </w:r>
      <w:r w:rsidRPr="00C63E3C">
        <w:rPr>
          <w:rFonts w:ascii="Arial Narrow" w:eastAsia="Verdana" w:hAnsi="Arial Narrow" w:cs="Verdana"/>
          <w:sz w:val="22"/>
          <w:szCs w:val="22"/>
        </w:rPr>
        <w:t>n</w:t>
      </w:r>
      <w:r w:rsidRPr="00C63E3C">
        <w:rPr>
          <w:rFonts w:ascii="Arial Narrow" w:eastAsia="Verdana" w:hAnsi="Arial Narrow" w:cs="Verdana"/>
          <w:spacing w:val="8"/>
          <w:sz w:val="22"/>
          <w:szCs w:val="22"/>
        </w:rPr>
        <w:t xml:space="preserve"> </w:t>
      </w:r>
      <w:r w:rsidRPr="00C63E3C">
        <w:rPr>
          <w:rFonts w:ascii="Arial Narrow" w:eastAsia="Verdana" w:hAnsi="Arial Narrow" w:cs="Verdana"/>
          <w:spacing w:val="1"/>
          <w:sz w:val="22"/>
          <w:szCs w:val="22"/>
        </w:rPr>
        <w:t>f</w:t>
      </w:r>
      <w:r w:rsidRPr="00C63E3C">
        <w:rPr>
          <w:rFonts w:ascii="Arial Narrow" w:eastAsia="Verdana" w:hAnsi="Arial Narrow" w:cs="Verdana"/>
          <w:spacing w:val="-1"/>
          <w:sz w:val="22"/>
          <w:szCs w:val="22"/>
        </w:rPr>
        <w:t>inal</w:t>
      </w:r>
    </w:p>
    <w:p w14:paraId="526AFE6D" w14:textId="77777777" w:rsidR="00C63E3C" w:rsidRPr="00C63E3C" w:rsidRDefault="00C63E3C" w:rsidP="00C63E3C">
      <w:pPr>
        <w:spacing w:after="200" w:line="180" w:lineRule="exact"/>
        <w:contextualSpacing/>
        <w:rPr>
          <w:rFonts w:ascii="Arial Narrow" w:eastAsia="Verdana" w:hAnsi="Arial Narrow" w:cs="Verdana"/>
          <w:sz w:val="22"/>
          <w:szCs w:val="22"/>
        </w:rPr>
      </w:pPr>
    </w:p>
    <w:p w14:paraId="6DAF8971" w14:textId="77777777" w:rsidR="00C63E3C" w:rsidRPr="00C63E3C" w:rsidRDefault="00C63E3C" w:rsidP="00C63E3C">
      <w:pPr>
        <w:spacing w:before="28" w:after="200" w:line="276" w:lineRule="auto"/>
        <w:contextualSpacing/>
        <w:rPr>
          <w:rFonts w:ascii="Arial Narrow" w:eastAsia="Verdana" w:hAnsi="Arial Narrow" w:cs="Verdana"/>
          <w:sz w:val="22"/>
          <w:szCs w:val="22"/>
        </w:rPr>
      </w:pPr>
      <w:r w:rsidRPr="00C63E3C">
        <w:rPr>
          <w:rFonts w:ascii="Arial Narrow" w:eastAsia="Verdana" w:hAnsi="Arial Narrow" w:cs="Verdana"/>
          <w:spacing w:val="-3"/>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4"/>
          <w:sz w:val="22"/>
          <w:szCs w:val="22"/>
        </w:rPr>
        <w:t>C</w:t>
      </w:r>
      <w:r w:rsidRPr="00C63E3C">
        <w:rPr>
          <w:rFonts w:ascii="Arial Narrow" w:eastAsia="Verdana" w:hAnsi="Arial Narrow" w:cs="Verdana"/>
          <w:spacing w:val="-2"/>
          <w:sz w:val="22"/>
          <w:szCs w:val="22"/>
        </w:rPr>
        <w:t>o</w:t>
      </w:r>
      <w:r w:rsidRPr="00C63E3C">
        <w:rPr>
          <w:rFonts w:ascii="Arial Narrow" w:eastAsia="Verdana" w:hAnsi="Arial Narrow" w:cs="Verdana"/>
          <w:spacing w:val="-3"/>
          <w:sz w:val="22"/>
          <w:szCs w:val="22"/>
        </w:rPr>
        <w:t>nt</w:t>
      </w:r>
      <w:r w:rsidRPr="00C63E3C">
        <w:rPr>
          <w:rFonts w:ascii="Arial Narrow" w:eastAsia="Verdana" w:hAnsi="Arial Narrow" w:cs="Verdana"/>
          <w:spacing w:val="-4"/>
          <w:sz w:val="22"/>
          <w:szCs w:val="22"/>
        </w:rPr>
        <w:t>r</w:t>
      </w:r>
      <w:r w:rsidRPr="00C63E3C">
        <w:rPr>
          <w:rFonts w:ascii="Arial Narrow" w:eastAsia="Verdana" w:hAnsi="Arial Narrow" w:cs="Verdana"/>
          <w:spacing w:val="-3"/>
          <w:sz w:val="22"/>
          <w:szCs w:val="22"/>
        </w:rPr>
        <w:t>ati</w:t>
      </w:r>
      <w:r w:rsidRPr="00C63E3C">
        <w:rPr>
          <w:rFonts w:ascii="Arial Narrow" w:eastAsia="Verdana" w:hAnsi="Arial Narrow" w:cs="Verdana"/>
          <w:spacing w:val="-2"/>
          <w:sz w:val="22"/>
          <w:szCs w:val="22"/>
        </w:rPr>
        <w:t>s</w:t>
      </w:r>
      <w:r w:rsidRPr="00C63E3C">
        <w:rPr>
          <w:rFonts w:ascii="Arial Narrow" w:eastAsia="Verdana" w:hAnsi="Arial Narrow" w:cs="Verdana"/>
          <w:spacing w:val="-3"/>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13"/>
          <w:sz w:val="22"/>
          <w:szCs w:val="22"/>
        </w:rPr>
        <w:t xml:space="preserve"> </w:t>
      </w:r>
      <w:r w:rsidRPr="00C63E3C">
        <w:rPr>
          <w:rFonts w:ascii="Arial Narrow" w:eastAsia="Verdana" w:hAnsi="Arial Narrow" w:cs="Verdana"/>
          <w:spacing w:val="-2"/>
          <w:sz w:val="22"/>
          <w:szCs w:val="22"/>
        </w:rPr>
        <w:t>c</w:t>
      </w:r>
      <w:r w:rsidRPr="00C63E3C">
        <w:rPr>
          <w:rFonts w:ascii="Arial Narrow" w:eastAsia="Verdana" w:hAnsi="Arial Narrow" w:cs="Verdana"/>
          <w:spacing w:val="-3"/>
          <w:sz w:val="22"/>
          <w:szCs w:val="22"/>
        </w:rPr>
        <w:t>u</w:t>
      </w:r>
      <w:r w:rsidRPr="00C63E3C">
        <w:rPr>
          <w:rFonts w:ascii="Arial Narrow" w:eastAsia="Verdana" w:hAnsi="Arial Narrow" w:cs="Verdana"/>
          <w:spacing w:val="-2"/>
          <w:sz w:val="22"/>
          <w:szCs w:val="22"/>
        </w:rPr>
        <w:t>s</w:t>
      </w:r>
      <w:r w:rsidRPr="00C63E3C">
        <w:rPr>
          <w:rFonts w:ascii="Arial Narrow" w:eastAsia="Verdana" w:hAnsi="Arial Narrow" w:cs="Verdana"/>
          <w:spacing w:val="-6"/>
          <w:sz w:val="22"/>
          <w:szCs w:val="22"/>
        </w:rPr>
        <w:t>t</w:t>
      </w:r>
      <w:r w:rsidRPr="00C63E3C">
        <w:rPr>
          <w:rFonts w:ascii="Arial Narrow" w:eastAsia="Verdana" w:hAnsi="Arial Narrow" w:cs="Verdana"/>
          <w:spacing w:val="-4"/>
          <w:sz w:val="22"/>
          <w:szCs w:val="22"/>
        </w:rPr>
        <w:t>o</w:t>
      </w:r>
      <w:r w:rsidRPr="00C63E3C">
        <w:rPr>
          <w:rFonts w:ascii="Arial Narrow" w:eastAsia="Verdana" w:hAnsi="Arial Narrow" w:cs="Verdana"/>
          <w:spacing w:val="-2"/>
          <w:sz w:val="22"/>
          <w:szCs w:val="22"/>
        </w:rPr>
        <w:t>d</w:t>
      </w:r>
      <w:r w:rsidRPr="00C63E3C">
        <w:rPr>
          <w:rFonts w:ascii="Arial Narrow" w:eastAsia="Verdana" w:hAnsi="Arial Narrow" w:cs="Verdana"/>
          <w:spacing w:val="-3"/>
          <w:sz w:val="22"/>
          <w:szCs w:val="22"/>
        </w:rPr>
        <w:t>i</w:t>
      </w:r>
      <w:r w:rsidRPr="00C63E3C">
        <w:rPr>
          <w:rFonts w:ascii="Arial Narrow" w:eastAsia="Verdana" w:hAnsi="Arial Narrow" w:cs="Verdana"/>
          <w:spacing w:val="-5"/>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z w:val="22"/>
          <w:szCs w:val="22"/>
        </w:rPr>
        <w:t>á</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6"/>
          <w:sz w:val="22"/>
          <w:szCs w:val="22"/>
        </w:rPr>
        <w:t>t</w:t>
      </w:r>
      <w:r w:rsidRPr="00C63E3C">
        <w:rPr>
          <w:rFonts w:ascii="Arial Narrow" w:eastAsia="Verdana" w:hAnsi="Arial Narrow" w:cs="Verdana"/>
          <w:spacing w:val="-4"/>
          <w:sz w:val="22"/>
          <w:szCs w:val="22"/>
        </w:rPr>
        <w:t>o</w:t>
      </w:r>
      <w:r w:rsidRPr="00C63E3C">
        <w:rPr>
          <w:rFonts w:ascii="Arial Narrow" w:eastAsia="Verdana" w:hAnsi="Arial Narrow" w:cs="Verdana"/>
          <w:spacing w:val="-2"/>
          <w:sz w:val="22"/>
          <w:szCs w:val="22"/>
        </w:rPr>
        <w:t>d</w:t>
      </w:r>
      <w:r w:rsidRPr="00C63E3C">
        <w:rPr>
          <w:rFonts w:ascii="Arial Narrow" w:eastAsia="Verdana" w:hAnsi="Arial Narrow" w:cs="Verdana"/>
          <w:spacing w:val="-4"/>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14"/>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s</w:t>
      </w:r>
      <w:r w:rsidRPr="00C63E3C">
        <w:rPr>
          <w:rFonts w:ascii="Arial Narrow" w:eastAsia="Verdana" w:hAnsi="Arial Narrow" w:cs="Verdana"/>
          <w:spacing w:val="13"/>
          <w:sz w:val="22"/>
          <w:szCs w:val="22"/>
        </w:rPr>
        <w:t xml:space="preserve"> </w:t>
      </w:r>
      <w:r w:rsidRPr="00C63E3C">
        <w:rPr>
          <w:rFonts w:ascii="Arial Narrow" w:eastAsia="Verdana" w:hAnsi="Arial Narrow" w:cs="Verdana"/>
          <w:spacing w:val="-3"/>
          <w:sz w:val="22"/>
          <w:szCs w:val="22"/>
        </w:rPr>
        <w:t>ma</w:t>
      </w:r>
      <w:r w:rsidRPr="00C63E3C">
        <w:rPr>
          <w:rFonts w:ascii="Arial Narrow" w:eastAsia="Verdana" w:hAnsi="Arial Narrow" w:cs="Verdana"/>
          <w:spacing w:val="-6"/>
          <w:sz w:val="22"/>
          <w:szCs w:val="22"/>
        </w:rPr>
        <w:t>t</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6"/>
          <w:sz w:val="22"/>
          <w:szCs w:val="22"/>
        </w:rPr>
        <w:t>i</w:t>
      </w:r>
      <w:r w:rsidRPr="00C63E3C">
        <w:rPr>
          <w:rFonts w:ascii="Arial Narrow" w:eastAsia="Verdana" w:hAnsi="Arial Narrow" w:cs="Verdana"/>
          <w:spacing w:val="-3"/>
          <w:sz w:val="22"/>
          <w:szCs w:val="22"/>
        </w:rPr>
        <w:t>al</w:t>
      </w:r>
      <w:r w:rsidRPr="00C63E3C">
        <w:rPr>
          <w:rFonts w:ascii="Arial Narrow" w:eastAsia="Verdana" w:hAnsi="Arial Narrow" w:cs="Verdana"/>
          <w:spacing w:val="-5"/>
          <w:sz w:val="22"/>
          <w:szCs w:val="22"/>
        </w:rPr>
        <w:t>e</w:t>
      </w:r>
      <w:r w:rsidRPr="00C63E3C">
        <w:rPr>
          <w:rFonts w:ascii="Arial Narrow" w:eastAsia="Verdana" w:hAnsi="Arial Narrow" w:cs="Verdana"/>
          <w:spacing w:val="-2"/>
          <w:sz w:val="22"/>
          <w:szCs w:val="22"/>
        </w:rPr>
        <w:t>s</w:t>
      </w:r>
      <w:r w:rsidRPr="00C63E3C">
        <w:rPr>
          <w:rFonts w:ascii="Arial Narrow" w:eastAsia="Verdana" w:hAnsi="Arial Narrow" w:cs="Verdana"/>
          <w:sz w:val="22"/>
          <w:szCs w:val="22"/>
        </w:rPr>
        <w:t>,</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5"/>
          <w:sz w:val="22"/>
          <w:szCs w:val="22"/>
        </w:rPr>
        <w:t>e</w:t>
      </w:r>
      <w:r w:rsidRPr="00C63E3C">
        <w:rPr>
          <w:rFonts w:ascii="Arial Narrow" w:eastAsia="Verdana" w:hAnsi="Arial Narrow" w:cs="Verdana"/>
          <w:spacing w:val="-2"/>
          <w:sz w:val="22"/>
          <w:szCs w:val="22"/>
        </w:rPr>
        <w:t>q</w:t>
      </w:r>
      <w:r w:rsidRPr="00C63E3C">
        <w:rPr>
          <w:rFonts w:ascii="Arial Narrow" w:eastAsia="Verdana" w:hAnsi="Arial Narrow" w:cs="Verdana"/>
          <w:spacing w:val="-3"/>
          <w:sz w:val="22"/>
          <w:szCs w:val="22"/>
        </w:rPr>
        <w:t>u</w:t>
      </w:r>
      <w:r w:rsidRPr="00C63E3C">
        <w:rPr>
          <w:rFonts w:ascii="Arial Narrow" w:eastAsia="Verdana" w:hAnsi="Arial Narrow" w:cs="Verdana"/>
          <w:spacing w:val="-6"/>
          <w:sz w:val="22"/>
          <w:szCs w:val="22"/>
        </w:rPr>
        <w:t>i</w:t>
      </w:r>
      <w:r w:rsidRPr="00C63E3C">
        <w:rPr>
          <w:rFonts w:ascii="Arial Narrow" w:eastAsia="Verdana" w:hAnsi="Arial Narrow" w:cs="Verdana"/>
          <w:spacing w:val="-2"/>
          <w:sz w:val="22"/>
          <w:szCs w:val="22"/>
        </w:rPr>
        <w:t>p</w:t>
      </w:r>
      <w:r w:rsidRPr="00C63E3C">
        <w:rPr>
          <w:rFonts w:ascii="Arial Narrow" w:eastAsia="Verdana" w:hAnsi="Arial Narrow" w:cs="Verdana"/>
          <w:sz w:val="22"/>
          <w:szCs w:val="22"/>
        </w:rPr>
        <w:t>o</w:t>
      </w:r>
      <w:r w:rsidRPr="00C63E3C">
        <w:rPr>
          <w:rFonts w:ascii="Arial Narrow" w:eastAsia="Verdana" w:hAnsi="Arial Narrow" w:cs="Verdana"/>
          <w:spacing w:val="14"/>
          <w:sz w:val="22"/>
          <w:szCs w:val="22"/>
        </w:rPr>
        <w:t xml:space="preserve"> </w:t>
      </w:r>
      <w:r w:rsidRPr="00C63E3C">
        <w:rPr>
          <w:rFonts w:ascii="Arial Narrow" w:eastAsia="Verdana" w:hAnsi="Arial Narrow" w:cs="Verdana"/>
          <w:sz w:val="22"/>
          <w:szCs w:val="22"/>
        </w:rPr>
        <w:t>y</w:t>
      </w:r>
      <w:r w:rsidRPr="00C63E3C">
        <w:rPr>
          <w:rFonts w:ascii="Arial Narrow" w:eastAsia="Verdana" w:hAnsi="Arial Narrow" w:cs="Verdana"/>
          <w:spacing w:val="17"/>
          <w:sz w:val="22"/>
          <w:szCs w:val="22"/>
        </w:rPr>
        <w:t xml:space="preserve"> </w:t>
      </w:r>
      <w:r w:rsidRPr="00C63E3C">
        <w:rPr>
          <w:rFonts w:ascii="Arial Narrow" w:eastAsia="Verdana" w:hAnsi="Arial Narrow" w:cs="Verdana"/>
          <w:spacing w:val="-6"/>
          <w:sz w:val="22"/>
          <w:szCs w:val="22"/>
        </w:rPr>
        <w:t>t</w:t>
      </w:r>
      <w:r w:rsidRPr="00C63E3C">
        <w:rPr>
          <w:rFonts w:ascii="Arial Narrow" w:eastAsia="Verdana" w:hAnsi="Arial Narrow" w:cs="Verdana"/>
          <w:spacing w:val="-4"/>
          <w:sz w:val="22"/>
          <w:szCs w:val="22"/>
        </w:rPr>
        <w:t>od</w:t>
      </w:r>
      <w:r w:rsidRPr="00C63E3C">
        <w:rPr>
          <w:rFonts w:ascii="Arial Narrow" w:eastAsia="Verdana" w:hAnsi="Arial Narrow" w:cs="Verdana"/>
          <w:sz w:val="22"/>
          <w:szCs w:val="22"/>
        </w:rPr>
        <w:t>o</w:t>
      </w:r>
      <w:r w:rsidRPr="00C63E3C">
        <w:rPr>
          <w:rFonts w:ascii="Arial Narrow" w:eastAsia="Verdana" w:hAnsi="Arial Narrow" w:cs="Verdana"/>
          <w:spacing w:val="14"/>
          <w:sz w:val="22"/>
          <w:szCs w:val="22"/>
        </w:rPr>
        <w:t xml:space="preserve"> </w:t>
      </w:r>
      <w:r w:rsidRPr="00C63E3C">
        <w:rPr>
          <w:rFonts w:ascii="Arial Narrow" w:eastAsia="Verdana" w:hAnsi="Arial Narrow" w:cs="Verdana"/>
          <w:spacing w:val="-3"/>
          <w:sz w:val="22"/>
          <w:szCs w:val="22"/>
        </w:rPr>
        <w:t>t</w:t>
      </w:r>
      <w:r w:rsidRPr="00C63E3C">
        <w:rPr>
          <w:rFonts w:ascii="Arial Narrow" w:eastAsia="Verdana" w:hAnsi="Arial Narrow" w:cs="Verdana"/>
          <w:spacing w:val="-1"/>
          <w:sz w:val="22"/>
          <w:szCs w:val="22"/>
        </w:rPr>
        <w:t>r</w:t>
      </w:r>
      <w:r w:rsidRPr="00C63E3C">
        <w:rPr>
          <w:rFonts w:ascii="Arial Narrow" w:eastAsia="Verdana" w:hAnsi="Arial Narrow" w:cs="Verdana"/>
          <w:spacing w:val="-5"/>
          <w:sz w:val="22"/>
          <w:szCs w:val="22"/>
        </w:rPr>
        <w:t>a</w:t>
      </w:r>
      <w:r w:rsidRPr="00C63E3C">
        <w:rPr>
          <w:rFonts w:ascii="Arial Narrow" w:eastAsia="Verdana" w:hAnsi="Arial Narrow" w:cs="Verdana"/>
          <w:spacing w:val="-2"/>
          <w:sz w:val="22"/>
          <w:szCs w:val="22"/>
        </w:rPr>
        <w:t>b</w:t>
      </w:r>
      <w:r w:rsidRPr="00C63E3C">
        <w:rPr>
          <w:rFonts w:ascii="Arial Narrow" w:eastAsia="Verdana" w:hAnsi="Arial Narrow" w:cs="Verdana"/>
          <w:spacing w:val="-3"/>
          <w:sz w:val="22"/>
          <w:szCs w:val="22"/>
        </w:rPr>
        <w:t>a</w:t>
      </w:r>
      <w:r w:rsidRPr="00C63E3C">
        <w:rPr>
          <w:rFonts w:ascii="Arial Narrow" w:eastAsia="Verdana" w:hAnsi="Arial Narrow" w:cs="Verdana"/>
          <w:spacing w:val="-5"/>
          <w:sz w:val="22"/>
          <w:szCs w:val="22"/>
        </w:rPr>
        <w:t>j</w:t>
      </w:r>
      <w:r w:rsidRPr="00C63E3C">
        <w:rPr>
          <w:rFonts w:ascii="Arial Narrow" w:eastAsia="Verdana" w:hAnsi="Arial Narrow" w:cs="Verdana"/>
          <w:sz w:val="22"/>
          <w:szCs w:val="22"/>
        </w:rPr>
        <w:t>o</w:t>
      </w:r>
      <w:r w:rsidRPr="00C63E3C">
        <w:rPr>
          <w:rFonts w:ascii="Arial Narrow" w:eastAsia="Verdana" w:hAnsi="Arial Narrow" w:cs="Verdana"/>
          <w:spacing w:val="14"/>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pacing w:val="-5"/>
          <w:sz w:val="22"/>
          <w:szCs w:val="22"/>
        </w:rPr>
        <w:t>j</w:t>
      </w:r>
      <w:r w:rsidRPr="00C63E3C">
        <w:rPr>
          <w:rFonts w:ascii="Arial Narrow" w:eastAsia="Verdana" w:hAnsi="Arial Narrow" w:cs="Verdana"/>
          <w:spacing w:val="-2"/>
          <w:sz w:val="22"/>
          <w:szCs w:val="22"/>
        </w:rPr>
        <w:t>ec</w:t>
      </w:r>
      <w:r w:rsidRPr="00C63E3C">
        <w:rPr>
          <w:rFonts w:ascii="Arial Narrow" w:eastAsia="Verdana" w:hAnsi="Arial Narrow" w:cs="Verdana"/>
          <w:spacing w:val="-3"/>
          <w:sz w:val="22"/>
          <w:szCs w:val="22"/>
        </w:rPr>
        <w:t>ut</w:t>
      </w:r>
      <w:r w:rsidRPr="00C63E3C">
        <w:rPr>
          <w:rFonts w:ascii="Arial Narrow" w:eastAsia="Verdana" w:hAnsi="Arial Narrow" w:cs="Verdana"/>
          <w:spacing w:val="-5"/>
          <w:sz w:val="22"/>
          <w:szCs w:val="22"/>
        </w:rPr>
        <w:t>a</w:t>
      </w:r>
      <w:r w:rsidRPr="00C63E3C">
        <w:rPr>
          <w:rFonts w:ascii="Arial Narrow" w:eastAsia="Verdana" w:hAnsi="Arial Narrow" w:cs="Verdana"/>
          <w:spacing w:val="-4"/>
          <w:sz w:val="22"/>
          <w:szCs w:val="22"/>
        </w:rPr>
        <w:t>d</w:t>
      </w:r>
      <w:r w:rsidRPr="00C63E3C">
        <w:rPr>
          <w:rFonts w:ascii="Arial Narrow" w:eastAsia="Verdana" w:hAnsi="Arial Narrow" w:cs="Verdana"/>
          <w:spacing w:val="-2"/>
          <w:sz w:val="22"/>
          <w:szCs w:val="22"/>
        </w:rPr>
        <w:t>o</w:t>
      </w:r>
      <w:r w:rsidRPr="00C63E3C">
        <w:rPr>
          <w:rFonts w:ascii="Arial Narrow" w:eastAsia="Verdana" w:hAnsi="Arial Narrow" w:cs="Verdana"/>
          <w:sz w:val="22"/>
          <w:szCs w:val="22"/>
        </w:rPr>
        <w:t>,</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3"/>
          <w:sz w:val="22"/>
          <w:szCs w:val="22"/>
        </w:rPr>
        <w:t>h</w:t>
      </w:r>
      <w:r w:rsidRPr="00C63E3C">
        <w:rPr>
          <w:rFonts w:ascii="Arial Narrow" w:eastAsia="Verdana" w:hAnsi="Arial Narrow" w:cs="Verdana"/>
          <w:spacing w:val="-5"/>
          <w:sz w:val="22"/>
          <w:szCs w:val="22"/>
        </w:rPr>
        <w:t>a</w:t>
      </w:r>
      <w:r w:rsidRPr="00C63E3C">
        <w:rPr>
          <w:rFonts w:ascii="Arial Narrow" w:eastAsia="Verdana" w:hAnsi="Arial Narrow" w:cs="Verdana"/>
          <w:spacing w:val="-2"/>
          <w:sz w:val="22"/>
          <w:szCs w:val="22"/>
        </w:rPr>
        <w:t>s</w:t>
      </w:r>
      <w:r w:rsidRPr="00C63E3C">
        <w:rPr>
          <w:rFonts w:ascii="Arial Narrow" w:eastAsia="Verdana" w:hAnsi="Arial Narrow" w:cs="Verdana"/>
          <w:spacing w:val="-3"/>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15"/>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13"/>
          <w:sz w:val="22"/>
          <w:szCs w:val="22"/>
        </w:rPr>
        <w:t xml:space="preserve"> </w:t>
      </w:r>
      <w:r w:rsidRPr="00C63E3C">
        <w:rPr>
          <w:rFonts w:ascii="Arial Narrow" w:eastAsia="Verdana" w:hAnsi="Arial Narrow" w:cs="Verdana"/>
          <w:spacing w:val="-4"/>
          <w:sz w:val="22"/>
          <w:szCs w:val="22"/>
        </w:rPr>
        <w:t>R</w:t>
      </w:r>
      <w:r w:rsidRPr="00C63E3C">
        <w:rPr>
          <w:rFonts w:ascii="Arial Narrow" w:eastAsia="Verdana" w:hAnsi="Arial Narrow" w:cs="Verdana"/>
          <w:spacing w:val="-2"/>
          <w:sz w:val="22"/>
          <w:szCs w:val="22"/>
        </w:rPr>
        <w:t>e</w:t>
      </w:r>
      <w:r w:rsidRPr="00C63E3C">
        <w:rPr>
          <w:rFonts w:ascii="Arial Narrow" w:eastAsia="Verdana" w:hAnsi="Arial Narrow" w:cs="Verdana"/>
          <w:spacing w:val="-5"/>
          <w:sz w:val="22"/>
          <w:szCs w:val="22"/>
        </w:rPr>
        <w:t>c</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p</w:t>
      </w:r>
      <w:r w:rsidRPr="00C63E3C">
        <w:rPr>
          <w:rFonts w:ascii="Arial Narrow" w:eastAsia="Verdana" w:hAnsi="Arial Narrow" w:cs="Verdana"/>
          <w:spacing w:val="-2"/>
          <w:sz w:val="22"/>
          <w:szCs w:val="22"/>
        </w:rPr>
        <w:t>c</w:t>
      </w:r>
      <w:r w:rsidRPr="00C63E3C">
        <w:rPr>
          <w:rFonts w:ascii="Arial Narrow" w:eastAsia="Verdana" w:hAnsi="Arial Narrow" w:cs="Verdana"/>
          <w:spacing w:val="-6"/>
          <w:sz w:val="22"/>
          <w:szCs w:val="22"/>
        </w:rPr>
        <w:t>i</w:t>
      </w:r>
      <w:r w:rsidRPr="00C63E3C">
        <w:rPr>
          <w:rFonts w:ascii="Arial Narrow" w:eastAsia="Verdana" w:hAnsi="Arial Narrow" w:cs="Verdana"/>
          <w:spacing w:val="-2"/>
          <w:sz w:val="22"/>
          <w:szCs w:val="22"/>
        </w:rPr>
        <w:t>ó</w:t>
      </w:r>
      <w:r w:rsidRPr="00C63E3C">
        <w:rPr>
          <w:rFonts w:ascii="Arial Narrow" w:eastAsia="Verdana" w:hAnsi="Arial Narrow" w:cs="Verdana"/>
          <w:sz w:val="22"/>
          <w:szCs w:val="22"/>
        </w:rPr>
        <w:t xml:space="preserve">n </w:t>
      </w:r>
      <w:r w:rsidRPr="00C63E3C">
        <w:rPr>
          <w:rFonts w:ascii="Arial Narrow" w:eastAsia="Verdana" w:hAnsi="Arial Narrow" w:cs="Verdana"/>
          <w:spacing w:val="-2"/>
          <w:sz w:val="22"/>
          <w:szCs w:val="22"/>
        </w:rPr>
        <w:t>D</w:t>
      </w:r>
      <w:r w:rsidRPr="00C63E3C">
        <w:rPr>
          <w:rFonts w:ascii="Arial Narrow" w:eastAsia="Verdana" w:hAnsi="Arial Narrow" w:cs="Verdana"/>
          <w:spacing w:val="-5"/>
          <w:sz w:val="22"/>
          <w:szCs w:val="22"/>
        </w:rPr>
        <w:t>e</w:t>
      </w:r>
      <w:r w:rsidRPr="00C63E3C">
        <w:rPr>
          <w:rFonts w:ascii="Arial Narrow" w:eastAsia="Verdana" w:hAnsi="Arial Narrow" w:cs="Verdana"/>
          <w:spacing w:val="-1"/>
          <w:sz w:val="22"/>
          <w:szCs w:val="22"/>
        </w:rPr>
        <w:t>f</w:t>
      </w:r>
      <w:r w:rsidRPr="00C63E3C">
        <w:rPr>
          <w:rFonts w:ascii="Arial Narrow" w:eastAsia="Verdana" w:hAnsi="Arial Narrow" w:cs="Verdana"/>
          <w:spacing w:val="-3"/>
          <w:sz w:val="22"/>
          <w:szCs w:val="22"/>
        </w:rPr>
        <w:t>init</w:t>
      </w:r>
      <w:r w:rsidRPr="00C63E3C">
        <w:rPr>
          <w:rFonts w:ascii="Arial Narrow" w:eastAsia="Verdana" w:hAnsi="Arial Narrow" w:cs="Verdana"/>
          <w:spacing w:val="-6"/>
          <w:sz w:val="22"/>
          <w:szCs w:val="22"/>
        </w:rPr>
        <w:t>i</w:t>
      </w:r>
      <w:r w:rsidRPr="00C63E3C">
        <w:rPr>
          <w:rFonts w:ascii="Arial Narrow" w:eastAsia="Verdana" w:hAnsi="Arial Narrow" w:cs="Verdana"/>
          <w:spacing w:val="-2"/>
          <w:sz w:val="22"/>
          <w:szCs w:val="22"/>
        </w:rPr>
        <w:t>v</w:t>
      </w:r>
      <w:r w:rsidRPr="00C63E3C">
        <w:rPr>
          <w:rFonts w:ascii="Arial Narrow" w:eastAsia="Verdana" w:hAnsi="Arial Narrow" w:cs="Verdana"/>
          <w:sz w:val="22"/>
          <w:szCs w:val="22"/>
        </w:rPr>
        <w:t>a</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2"/>
          <w:sz w:val="22"/>
          <w:szCs w:val="22"/>
        </w:rPr>
        <w:t>o</w:t>
      </w:r>
      <w:r w:rsidRPr="00C63E3C">
        <w:rPr>
          <w:rFonts w:ascii="Arial Narrow" w:eastAsia="Verdana" w:hAnsi="Arial Narrow" w:cs="Verdana"/>
          <w:spacing w:val="-4"/>
          <w:sz w:val="22"/>
          <w:szCs w:val="22"/>
        </w:rPr>
        <w:t>b</w:t>
      </w:r>
      <w:r w:rsidRPr="00C63E3C">
        <w:rPr>
          <w:rFonts w:ascii="Arial Narrow" w:eastAsia="Verdana" w:hAnsi="Arial Narrow" w:cs="Verdana"/>
          <w:spacing w:val="-1"/>
          <w:sz w:val="22"/>
          <w:szCs w:val="22"/>
        </w:rPr>
        <w:t>r</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4"/>
          <w:sz w:val="22"/>
          <w:szCs w:val="22"/>
        </w:rPr>
        <w:t>po</w:t>
      </w:r>
      <w:r w:rsidRPr="00C63E3C">
        <w:rPr>
          <w:rFonts w:ascii="Arial Narrow" w:eastAsia="Verdana" w:hAnsi="Arial Narrow" w:cs="Verdana"/>
          <w:sz w:val="22"/>
          <w:szCs w:val="22"/>
        </w:rPr>
        <w:t>r</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6"/>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6"/>
          <w:sz w:val="22"/>
          <w:szCs w:val="22"/>
        </w:rPr>
        <w:t xml:space="preserve"> </w:t>
      </w:r>
      <w:r w:rsidRPr="00C63E3C">
        <w:rPr>
          <w:rFonts w:ascii="Arial Narrow" w:eastAsia="Verdana" w:hAnsi="Arial Narrow" w:cs="Verdana"/>
          <w:b/>
          <w:spacing w:val="-4"/>
          <w:sz w:val="22"/>
          <w:szCs w:val="22"/>
        </w:rPr>
        <w:t>ENTI</w:t>
      </w:r>
      <w:r w:rsidRPr="00C63E3C">
        <w:rPr>
          <w:rFonts w:ascii="Arial Narrow" w:eastAsia="Verdana" w:hAnsi="Arial Narrow" w:cs="Verdana"/>
          <w:b/>
          <w:spacing w:val="-1"/>
          <w:sz w:val="22"/>
          <w:szCs w:val="22"/>
        </w:rPr>
        <w:t>D</w:t>
      </w:r>
      <w:r w:rsidRPr="00C63E3C">
        <w:rPr>
          <w:rFonts w:ascii="Arial Narrow" w:eastAsia="Verdana" w:hAnsi="Arial Narrow" w:cs="Verdana"/>
          <w:b/>
          <w:spacing w:val="-5"/>
          <w:sz w:val="22"/>
          <w:szCs w:val="22"/>
        </w:rPr>
        <w:t>A</w:t>
      </w:r>
      <w:r w:rsidRPr="00C63E3C">
        <w:rPr>
          <w:rFonts w:ascii="Arial Narrow" w:eastAsia="Verdana" w:hAnsi="Arial Narrow" w:cs="Verdana"/>
          <w:b/>
          <w:spacing w:val="-1"/>
          <w:sz w:val="22"/>
          <w:szCs w:val="22"/>
        </w:rPr>
        <w:t>D</w:t>
      </w:r>
      <w:r w:rsidRPr="00C63E3C">
        <w:rPr>
          <w:rFonts w:ascii="Arial Narrow" w:eastAsia="Verdana" w:hAnsi="Arial Narrow" w:cs="Verdana"/>
          <w:sz w:val="22"/>
          <w:szCs w:val="22"/>
        </w:rPr>
        <w:t>.</w:t>
      </w:r>
    </w:p>
    <w:p w14:paraId="023898D5" w14:textId="77777777" w:rsidR="00C63E3C" w:rsidRPr="00C63E3C" w:rsidRDefault="00C63E3C" w:rsidP="00C63E3C">
      <w:pPr>
        <w:tabs>
          <w:tab w:val="left" w:pos="2020"/>
        </w:tabs>
        <w:spacing w:before="28" w:after="200" w:line="275" w:lineRule="auto"/>
        <w:ind w:right="110"/>
        <w:contextualSpacing/>
        <w:jc w:val="both"/>
        <w:rPr>
          <w:rFonts w:ascii="Arial Narrow" w:eastAsia="Verdana" w:hAnsi="Arial Narrow" w:cs="Verdana"/>
          <w:spacing w:val="-2"/>
          <w:sz w:val="22"/>
          <w:szCs w:val="22"/>
        </w:rPr>
      </w:pPr>
      <w:r w:rsidRPr="00C63E3C">
        <w:rPr>
          <w:rFonts w:ascii="Arial Narrow" w:eastAsia="Verdana" w:hAnsi="Arial Narrow" w:cs="Verdana"/>
          <w:spacing w:val="-3"/>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4"/>
          <w:sz w:val="22"/>
          <w:szCs w:val="22"/>
        </w:rPr>
        <w:t>C</w:t>
      </w:r>
      <w:r w:rsidRPr="00C63E3C">
        <w:rPr>
          <w:rFonts w:ascii="Arial Narrow" w:eastAsia="Verdana" w:hAnsi="Arial Narrow" w:cs="Verdana"/>
          <w:spacing w:val="-2"/>
          <w:sz w:val="22"/>
          <w:szCs w:val="22"/>
        </w:rPr>
        <w:t>o</w:t>
      </w:r>
      <w:r w:rsidRPr="00C63E3C">
        <w:rPr>
          <w:rFonts w:ascii="Arial Narrow" w:eastAsia="Verdana" w:hAnsi="Arial Narrow" w:cs="Verdana"/>
          <w:spacing w:val="-3"/>
          <w:sz w:val="22"/>
          <w:szCs w:val="22"/>
        </w:rPr>
        <w:t>nt</w:t>
      </w:r>
      <w:r w:rsidRPr="00C63E3C">
        <w:rPr>
          <w:rFonts w:ascii="Arial Narrow" w:eastAsia="Verdana" w:hAnsi="Arial Narrow" w:cs="Verdana"/>
          <w:spacing w:val="-4"/>
          <w:sz w:val="22"/>
          <w:szCs w:val="22"/>
        </w:rPr>
        <w:t>r</w:t>
      </w:r>
      <w:r w:rsidRPr="00C63E3C">
        <w:rPr>
          <w:rFonts w:ascii="Arial Narrow" w:eastAsia="Verdana" w:hAnsi="Arial Narrow" w:cs="Verdana"/>
          <w:spacing w:val="-3"/>
          <w:sz w:val="22"/>
          <w:szCs w:val="22"/>
        </w:rPr>
        <w:t>ati</w:t>
      </w:r>
      <w:r w:rsidRPr="00C63E3C">
        <w:rPr>
          <w:rFonts w:ascii="Arial Narrow" w:eastAsia="Verdana" w:hAnsi="Arial Narrow" w:cs="Verdana"/>
          <w:spacing w:val="-2"/>
          <w:sz w:val="22"/>
          <w:szCs w:val="22"/>
        </w:rPr>
        <w:t>s</w:t>
      </w:r>
      <w:r w:rsidRPr="00C63E3C">
        <w:rPr>
          <w:rFonts w:ascii="Arial Narrow" w:eastAsia="Verdana" w:hAnsi="Arial Narrow" w:cs="Verdana"/>
          <w:spacing w:val="-3"/>
          <w:sz w:val="22"/>
          <w:szCs w:val="22"/>
        </w:rPr>
        <w:t>t</w:t>
      </w:r>
      <w:r w:rsidRPr="00C63E3C">
        <w:rPr>
          <w:rFonts w:ascii="Arial Narrow" w:eastAsia="Verdana" w:hAnsi="Arial Narrow" w:cs="Verdana"/>
          <w:sz w:val="22"/>
          <w:szCs w:val="22"/>
        </w:rPr>
        <w:t>a</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2"/>
          <w:sz w:val="22"/>
          <w:szCs w:val="22"/>
        </w:rPr>
        <w:t>es</w:t>
      </w:r>
      <w:r w:rsidRPr="00C63E3C">
        <w:rPr>
          <w:rFonts w:ascii="Arial Narrow" w:eastAsia="Verdana" w:hAnsi="Arial Narrow" w:cs="Verdana"/>
          <w:spacing w:val="-3"/>
          <w:sz w:val="22"/>
          <w:szCs w:val="22"/>
        </w:rPr>
        <w:t>t</w:t>
      </w:r>
      <w:r w:rsidRPr="00C63E3C">
        <w:rPr>
          <w:rFonts w:ascii="Arial Narrow" w:eastAsia="Verdana" w:hAnsi="Arial Narrow" w:cs="Verdana"/>
          <w:sz w:val="22"/>
          <w:szCs w:val="22"/>
        </w:rPr>
        <w:t>á</w:t>
      </w:r>
      <w:r w:rsidRPr="00C63E3C">
        <w:rPr>
          <w:rFonts w:ascii="Arial Narrow" w:eastAsia="Verdana" w:hAnsi="Arial Narrow" w:cs="Verdana"/>
          <w:spacing w:val="-4"/>
          <w:sz w:val="22"/>
          <w:szCs w:val="22"/>
        </w:rPr>
        <w:t xml:space="preserve"> o</w:t>
      </w:r>
      <w:r w:rsidRPr="00C63E3C">
        <w:rPr>
          <w:rFonts w:ascii="Arial Narrow" w:eastAsia="Verdana" w:hAnsi="Arial Narrow" w:cs="Verdana"/>
          <w:spacing w:val="-2"/>
          <w:sz w:val="22"/>
          <w:szCs w:val="22"/>
        </w:rPr>
        <w:t>b</w:t>
      </w:r>
      <w:r w:rsidRPr="00C63E3C">
        <w:rPr>
          <w:rFonts w:ascii="Arial Narrow" w:eastAsia="Verdana" w:hAnsi="Arial Narrow" w:cs="Verdana"/>
          <w:spacing w:val="-3"/>
          <w:sz w:val="22"/>
          <w:szCs w:val="22"/>
        </w:rPr>
        <w:t>l</w:t>
      </w:r>
      <w:r w:rsidRPr="00C63E3C">
        <w:rPr>
          <w:rFonts w:ascii="Arial Narrow" w:eastAsia="Verdana" w:hAnsi="Arial Narrow" w:cs="Verdana"/>
          <w:spacing w:val="-6"/>
          <w:sz w:val="22"/>
          <w:szCs w:val="22"/>
        </w:rPr>
        <w:t>i</w:t>
      </w:r>
      <w:r w:rsidRPr="00C63E3C">
        <w:rPr>
          <w:rFonts w:ascii="Arial Narrow" w:eastAsia="Verdana" w:hAnsi="Arial Narrow" w:cs="Verdana"/>
          <w:spacing w:val="-2"/>
          <w:sz w:val="22"/>
          <w:szCs w:val="22"/>
        </w:rPr>
        <w:t>g</w:t>
      </w:r>
      <w:r w:rsidRPr="00C63E3C">
        <w:rPr>
          <w:rFonts w:ascii="Arial Narrow" w:eastAsia="Verdana" w:hAnsi="Arial Narrow" w:cs="Verdana"/>
          <w:spacing w:val="-5"/>
          <w:sz w:val="22"/>
          <w:szCs w:val="22"/>
        </w:rPr>
        <w:t>a</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o</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a</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4"/>
          <w:sz w:val="22"/>
          <w:szCs w:val="22"/>
        </w:rPr>
        <w:t>d</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r</w:t>
      </w:r>
      <w:r w:rsidRPr="00C63E3C">
        <w:rPr>
          <w:rFonts w:ascii="Arial Narrow" w:eastAsia="Verdana" w:hAnsi="Arial Narrow" w:cs="Verdana"/>
          <w:spacing w:val="-2"/>
          <w:sz w:val="22"/>
          <w:szCs w:val="22"/>
        </w:rPr>
        <w:t xml:space="preserve"> c</w:t>
      </w:r>
      <w:r w:rsidRPr="00C63E3C">
        <w:rPr>
          <w:rFonts w:ascii="Arial Narrow" w:eastAsia="Verdana" w:hAnsi="Arial Narrow" w:cs="Verdana"/>
          <w:spacing w:val="-3"/>
          <w:sz w:val="22"/>
          <w:szCs w:val="22"/>
        </w:rPr>
        <w:t>u</w:t>
      </w:r>
      <w:r w:rsidRPr="00C63E3C">
        <w:rPr>
          <w:rFonts w:ascii="Arial Narrow" w:eastAsia="Verdana" w:hAnsi="Arial Narrow" w:cs="Verdana"/>
          <w:spacing w:val="-5"/>
          <w:sz w:val="22"/>
          <w:szCs w:val="22"/>
        </w:rPr>
        <w:t>m</w:t>
      </w:r>
      <w:r w:rsidRPr="00C63E3C">
        <w:rPr>
          <w:rFonts w:ascii="Arial Narrow" w:eastAsia="Verdana" w:hAnsi="Arial Narrow" w:cs="Verdana"/>
          <w:spacing w:val="-2"/>
          <w:sz w:val="22"/>
          <w:szCs w:val="22"/>
        </w:rPr>
        <w:t>p</w:t>
      </w:r>
      <w:r w:rsidRPr="00C63E3C">
        <w:rPr>
          <w:rFonts w:ascii="Arial Narrow" w:eastAsia="Verdana" w:hAnsi="Arial Narrow" w:cs="Verdana"/>
          <w:spacing w:val="-3"/>
          <w:sz w:val="22"/>
          <w:szCs w:val="22"/>
        </w:rPr>
        <w:t>limi</w:t>
      </w:r>
      <w:r w:rsidRPr="00C63E3C">
        <w:rPr>
          <w:rFonts w:ascii="Arial Narrow" w:eastAsia="Verdana" w:hAnsi="Arial Narrow" w:cs="Verdana"/>
          <w:spacing w:val="-5"/>
          <w:sz w:val="22"/>
          <w:szCs w:val="22"/>
        </w:rPr>
        <w:t>e</w:t>
      </w:r>
      <w:r w:rsidRPr="00C63E3C">
        <w:rPr>
          <w:rFonts w:ascii="Arial Narrow" w:eastAsia="Verdana" w:hAnsi="Arial Narrow" w:cs="Verdana"/>
          <w:spacing w:val="-3"/>
          <w:sz w:val="22"/>
          <w:szCs w:val="22"/>
        </w:rPr>
        <w:t>nt</w:t>
      </w:r>
      <w:r w:rsidRPr="00C63E3C">
        <w:rPr>
          <w:rFonts w:ascii="Arial Narrow" w:eastAsia="Verdana" w:hAnsi="Arial Narrow" w:cs="Verdana"/>
          <w:sz w:val="22"/>
          <w:szCs w:val="22"/>
        </w:rPr>
        <w:t>o</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a</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3"/>
          <w:sz w:val="22"/>
          <w:szCs w:val="22"/>
        </w:rPr>
        <w:t>la</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4"/>
          <w:sz w:val="22"/>
          <w:szCs w:val="22"/>
        </w:rPr>
        <w:t>o</w:t>
      </w:r>
      <w:r w:rsidRPr="00C63E3C">
        <w:rPr>
          <w:rFonts w:ascii="Arial Narrow" w:eastAsia="Verdana" w:hAnsi="Arial Narrow" w:cs="Verdana"/>
          <w:spacing w:val="-2"/>
          <w:sz w:val="22"/>
          <w:szCs w:val="22"/>
        </w:rPr>
        <w:t>b</w:t>
      </w:r>
      <w:r w:rsidRPr="00C63E3C">
        <w:rPr>
          <w:rFonts w:ascii="Arial Narrow" w:eastAsia="Verdana" w:hAnsi="Arial Narrow" w:cs="Verdana"/>
          <w:spacing w:val="-3"/>
          <w:sz w:val="22"/>
          <w:szCs w:val="22"/>
        </w:rPr>
        <w:t>li</w:t>
      </w:r>
      <w:r w:rsidRPr="00C63E3C">
        <w:rPr>
          <w:rFonts w:ascii="Arial Narrow" w:eastAsia="Verdana" w:hAnsi="Arial Narrow" w:cs="Verdana"/>
          <w:spacing w:val="-4"/>
          <w:sz w:val="22"/>
          <w:szCs w:val="22"/>
        </w:rPr>
        <w:t>g</w:t>
      </w:r>
      <w:r w:rsidRPr="00C63E3C">
        <w:rPr>
          <w:rFonts w:ascii="Arial Narrow" w:eastAsia="Verdana" w:hAnsi="Arial Narrow" w:cs="Verdana"/>
          <w:spacing w:val="-3"/>
          <w:sz w:val="22"/>
          <w:szCs w:val="22"/>
        </w:rPr>
        <w:t>a</w:t>
      </w:r>
      <w:r w:rsidRPr="00C63E3C">
        <w:rPr>
          <w:rFonts w:ascii="Arial Narrow" w:eastAsia="Verdana" w:hAnsi="Arial Narrow" w:cs="Verdana"/>
          <w:spacing w:val="-2"/>
          <w:sz w:val="22"/>
          <w:szCs w:val="22"/>
        </w:rPr>
        <w:t>c</w:t>
      </w:r>
      <w:r w:rsidRPr="00C63E3C">
        <w:rPr>
          <w:rFonts w:ascii="Arial Narrow" w:eastAsia="Verdana" w:hAnsi="Arial Narrow" w:cs="Verdana"/>
          <w:spacing w:val="-6"/>
          <w:sz w:val="22"/>
          <w:szCs w:val="22"/>
        </w:rPr>
        <w:t>i</w:t>
      </w:r>
      <w:r w:rsidRPr="00C63E3C">
        <w:rPr>
          <w:rFonts w:ascii="Arial Narrow" w:eastAsia="Verdana" w:hAnsi="Arial Narrow" w:cs="Verdana"/>
          <w:spacing w:val="-4"/>
          <w:sz w:val="22"/>
          <w:szCs w:val="22"/>
        </w:rPr>
        <w:t>o</w:t>
      </w:r>
      <w:r w:rsidRPr="00C63E3C">
        <w:rPr>
          <w:rFonts w:ascii="Arial Narrow" w:eastAsia="Verdana" w:hAnsi="Arial Narrow" w:cs="Verdana"/>
          <w:spacing w:val="-3"/>
          <w:sz w:val="22"/>
          <w:szCs w:val="22"/>
        </w:rPr>
        <w:t>n</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pacing w:val="-5"/>
          <w:sz w:val="22"/>
          <w:szCs w:val="22"/>
        </w:rPr>
        <w:t>m</w:t>
      </w:r>
      <w:r w:rsidRPr="00C63E3C">
        <w:rPr>
          <w:rFonts w:ascii="Arial Narrow" w:eastAsia="Verdana" w:hAnsi="Arial Narrow" w:cs="Verdana"/>
          <w:spacing w:val="-2"/>
          <w:sz w:val="22"/>
          <w:szCs w:val="22"/>
        </w:rPr>
        <w:t>e</w:t>
      </w:r>
      <w:r w:rsidRPr="00C63E3C">
        <w:rPr>
          <w:rFonts w:ascii="Arial Narrow" w:eastAsia="Verdana" w:hAnsi="Arial Narrow" w:cs="Verdana"/>
          <w:spacing w:val="-4"/>
          <w:sz w:val="22"/>
          <w:szCs w:val="22"/>
        </w:rPr>
        <w:t>rg</w:t>
      </w:r>
      <w:r w:rsidRPr="00C63E3C">
        <w:rPr>
          <w:rFonts w:ascii="Arial Narrow" w:eastAsia="Verdana" w:hAnsi="Arial Narrow" w:cs="Verdana"/>
          <w:spacing w:val="-2"/>
          <w:sz w:val="22"/>
          <w:szCs w:val="22"/>
        </w:rPr>
        <w:t>e</w:t>
      </w:r>
      <w:r w:rsidRPr="00C63E3C">
        <w:rPr>
          <w:rFonts w:ascii="Arial Narrow" w:eastAsia="Verdana" w:hAnsi="Arial Narrow" w:cs="Verdana"/>
          <w:spacing w:val="-3"/>
          <w:sz w:val="22"/>
          <w:szCs w:val="22"/>
        </w:rPr>
        <w:t>nt</w:t>
      </w:r>
      <w:r w:rsidRPr="00C63E3C">
        <w:rPr>
          <w:rFonts w:ascii="Arial Narrow" w:eastAsia="Verdana" w:hAnsi="Arial Narrow" w:cs="Verdana"/>
          <w:spacing w:val="-5"/>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4"/>
          <w:sz w:val="22"/>
          <w:szCs w:val="22"/>
        </w:rPr>
        <w:t>d</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2"/>
          <w:sz w:val="22"/>
          <w:szCs w:val="22"/>
        </w:rPr>
        <w:t>p</w:t>
      </w:r>
      <w:r w:rsidRPr="00C63E3C">
        <w:rPr>
          <w:rFonts w:ascii="Arial Narrow" w:eastAsia="Verdana" w:hAnsi="Arial Narrow" w:cs="Verdana"/>
          <w:spacing w:val="-5"/>
          <w:sz w:val="22"/>
          <w:szCs w:val="22"/>
        </w:rPr>
        <w:t>a</w:t>
      </w:r>
      <w:r w:rsidRPr="00C63E3C">
        <w:rPr>
          <w:rFonts w:ascii="Arial Narrow" w:eastAsia="Verdana" w:hAnsi="Arial Narrow" w:cs="Verdana"/>
          <w:spacing w:val="-2"/>
          <w:sz w:val="22"/>
          <w:szCs w:val="22"/>
        </w:rPr>
        <w:t>g</w:t>
      </w:r>
      <w:r w:rsidRPr="00C63E3C">
        <w:rPr>
          <w:rFonts w:ascii="Arial Narrow" w:eastAsia="Verdana" w:hAnsi="Arial Narrow" w:cs="Verdana"/>
          <w:sz w:val="22"/>
          <w:szCs w:val="22"/>
        </w:rPr>
        <w:t>o</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4"/>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pacing w:val="-5"/>
          <w:sz w:val="22"/>
          <w:szCs w:val="22"/>
        </w:rPr>
        <w:t>a</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c</w:t>
      </w:r>
      <w:r w:rsidRPr="00C63E3C">
        <w:rPr>
          <w:rFonts w:ascii="Arial Narrow" w:eastAsia="Verdana" w:hAnsi="Arial Narrow" w:cs="Verdana"/>
          <w:spacing w:val="-5"/>
          <w:sz w:val="22"/>
          <w:szCs w:val="22"/>
        </w:rPr>
        <w:t>a</w:t>
      </w:r>
      <w:r w:rsidRPr="00C63E3C">
        <w:rPr>
          <w:rFonts w:ascii="Arial Narrow" w:eastAsia="Verdana" w:hAnsi="Arial Narrow" w:cs="Verdana"/>
          <w:spacing w:val="-4"/>
          <w:sz w:val="22"/>
          <w:szCs w:val="22"/>
        </w:rPr>
        <w:t>r</w:t>
      </w:r>
      <w:r w:rsidRPr="00C63E3C">
        <w:rPr>
          <w:rFonts w:ascii="Arial Narrow" w:eastAsia="Verdana" w:hAnsi="Arial Narrow" w:cs="Verdana"/>
          <w:spacing w:val="-2"/>
          <w:sz w:val="22"/>
          <w:szCs w:val="22"/>
        </w:rPr>
        <w:t>g</w:t>
      </w:r>
      <w:r w:rsidRPr="00C63E3C">
        <w:rPr>
          <w:rFonts w:ascii="Arial Narrow" w:eastAsia="Verdana" w:hAnsi="Arial Narrow" w:cs="Verdana"/>
          <w:spacing w:val="-5"/>
          <w:sz w:val="22"/>
          <w:szCs w:val="22"/>
        </w:rPr>
        <w:t>a</w:t>
      </w:r>
      <w:r w:rsidRPr="00C63E3C">
        <w:rPr>
          <w:rFonts w:ascii="Arial Narrow" w:eastAsia="Verdana" w:hAnsi="Arial Narrow" w:cs="Verdana"/>
          <w:sz w:val="22"/>
          <w:szCs w:val="22"/>
        </w:rPr>
        <w:t xml:space="preserve">s </w:t>
      </w:r>
      <w:r w:rsidRPr="00C63E3C">
        <w:rPr>
          <w:rFonts w:ascii="Arial Narrow" w:eastAsia="Verdana" w:hAnsi="Arial Narrow" w:cs="Verdana"/>
          <w:spacing w:val="-2"/>
          <w:sz w:val="22"/>
          <w:szCs w:val="22"/>
        </w:rPr>
        <w:t>s</w:t>
      </w:r>
      <w:r w:rsidRPr="00C63E3C">
        <w:rPr>
          <w:rFonts w:ascii="Arial Narrow" w:eastAsia="Verdana" w:hAnsi="Arial Narrow" w:cs="Verdana"/>
          <w:spacing w:val="-4"/>
          <w:sz w:val="22"/>
          <w:szCs w:val="22"/>
        </w:rPr>
        <w:t>o</w:t>
      </w:r>
      <w:r w:rsidRPr="00C63E3C">
        <w:rPr>
          <w:rFonts w:ascii="Arial Narrow" w:eastAsia="Verdana" w:hAnsi="Arial Narrow" w:cs="Verdana"/>
          <w:spacing w:val="-2"/>
          <w:sz w:val="22"/>
          <w:szCs w:val="22"/>
        </w:rPr>
        <w:t>c</w:t>
      </w:r>
      <w:r w:rsidRPr="00C63E3C">
        <w:rPr>
          <w:rFonts w:ascii="Arial Narrow" w:eastAsia="Verdana" w:hAnsi="Arial Narrow" w:cs="Verdana"/>
          <w:spacing w:val="-3"/>
          <w:sz w:val="22"/>
          <w:szCs w:val="22"/>
        </w:rPr>
        <w:t>ial</w:t>
      </w:r>
      <w:r w:rsidRPr="00C63E3C">
        <w:rPr>
          <w:rFonts w:ascii="Arial Narrow" w:eastAsia="Verdana" w:hAnsi="Arial Narrow" w:cs="Verdana"/>
          <w:spacing w:val="-5"/>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z w:val="22"/>
          <w:szCs w:val="22"/>
        </w:rPr>
        <w:t xml:space="preserve">y </w:t>
      </w:r>
      <w:r w:rsidRPr="00C63E3C">
        <w:rPr>
          <w:rFonts w:ascii="Arial Narrow" w:eastAsia="Verdana" w:hAnsi="Arial Narrow" w:cs="Verdana"/>
          <w:spacing w:val="-6"/>
          <w:sz w:val="22"/>
          <w:szCs w:val="22"/>
        </w:rPr>
        <w:t>t</w:t>
      </w:r>
      <w:r w:rsidRPr="00C63E3C">
        <w:rPr>
          <w:rFonts w:ascii="Arial Narrow" w:eastAsia="Verdana" w:hAnsi="Arial Narrow" w:cs="Verdana"/>
          <w:spacing w:val="-1"/>
          <w:sz w:val="22"/>
          <w:szCs w:val="22"/>
        </w:rPr>
        <w:t>r</w:t>
      </w:r>
      <w:r w:rsidRPr="00C63E3C">
        <w:rPr>
          <w:rFonts w:ascii="Arial Narrow" w:eastAsia="Verdana" w:hAnsi="Arial Narrow" w:cs="Verdana"/>
          <w:spacing w:val="-3"/>
          <w:sz w:val="22"/>
          <w:szCs w:val="22"/>
        </w:rPr>
        <w:t>i</w:t>
      </w:r>
      <w:r w:rsidRPr="00C63E3C">
        <w:rPr>
          <w:rFonts w:ascii="Arial Narrow" w:eastAsia="Verdana" w:hAnsi="Arial Narrow" w:cs="Verdana"/>
          <w:spacing w:val="-2"/>
          <w:sz w:val="22"/>
          <w:szCs w:val="22"/>
        </w:rPr>
        <w:t>b</w:t>
      </w:r>
      <w:r w:rsidRPr="00C63E3C">
        <w:rPr>
          <w:rFonts w:ascii="Arial Narrow" w:eastAsia="Verdana" w:hAnsi="Arial Narrow" w:cs="Verdana"/>
          <w:spacing w:val="-3"/>
          <w:sz w:val="22"/>
          <w:szCs w:val="22"/>
        </w:rPr>
        <w:t>u</w:t>
      </w:r>
      <w:r w:rsidRPr="00C63E3C">
        <w:rPr>
          <w:rFonts w:ascii="Arial Narrow" w:eastAsia="Verdana" w:hAnsi="Arial Narrow" w:cs="Verdana"/>
          <w:spacing w:val="-6"/>
          <w:sz w:val="22"/>
          <w:szCs w:val="22"/>
        </w:rPr>
        <w:t>t</w:t>
      </w:r>
      <w:r w:rsidRPr="00C63E3C">
        <w:rPr>
          <w:rFonts w:ascii="Arial Narrow" w:eastAsia="Verdana" w:hAnsi="Arial Narrow" w:cs="Verdana"/>
          <w:spacing w:val="-3"/>
          <w:sz w:val="22"/>
          <w:szCs w:val="22"/>
        </w:rPr>
        <w:t>a</w:t>
      </w:r>
      <w:r w:rsidRPr="00C63E3C">
        <w:rPr>
          <w:rFonts w:ascii="Arial Narrow" w:eastAsia="Verdana" w:hAnsi="Arial Narrow" w:cs="Verdana"/>
          <w:spacing w:val="-1"/>
          <w:sz w:val="22"/>
          <w:szCs w:val="22"/>
        </w:rPr>
        <w:t>r</w:t>
      </w:r>
      <w:r w:rsidRPr="00C63E3C">
        <w:rPr>
          <w:rFonts w:ascii="Arial Narrow" w:eastAsia="Verdana" w:hAnsi="Arial Narrow" w:cs="Verdana"/>
          <w:spacing w:val="-6"/>
          <w:sz w:val="22"/>
          <w:szCs w:val="22"/>
        </w:rPr>
        <w:t>i</w:t>
      </w:r>
      <w:r w:rsidRPr="00C63E3C">
        <w:rPr>
          <w:rFonts w:ascii="Arial Narrow" w:eastAsia="Verdana" w:hAnsi="Arial Narrow" w:cs="Verdana"/>
          <w:spacing w:val="-3"/>
          <w:sz w:val="22"/>
          <w:szCs w:val="22"/>
        </w:rPr>
        <w:t>a</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2"/>
          <w:sz w:val="22"/>
          <w:szCs w:val="22"/>
        </w:rPr>
        <w:t>co</w:t>
      </w:r>
      <w:r w:rsidRPr="00C63E3C">
        <w:rPr>
          <w:rFonts w:ascii="Arial Narrow" w:eastAsia="Verdana" w:hAnsi="Arial Narrow" w:cs="Verdana"/>
          <w:spacing w:val="-3"/>
          <w:sz w:val="22"/>
          <w:szCs w:val="22"/>
        </w:rPr>
        <w:t>n</w:t>
      </w:r>
      <w:r w:rsidRPr="00C63E3C">
        <w:rPr>
          <w:rFonts w:ascii="Arial Narrow" w:eastAsia="Verdana" w:hAnsi="Arial Narrow" w:cs="Verdana"/>
          <w:spacing w:val="-6"/>
          <w:sz w:val="22"/>
          <w:szCs w:val="22"/>
        </w:rPr>
        <w:t>t</w:t>
      </w:r>
      <w:r w:rsidRPr="00C63E3C">
        <w:rPr>
          <w:rFonts w:ascii="Arial Narrow" w:eastAsia="Verdana" w:hAnsi="Arial Narrow" w:cs="Verdana"/>
          <w:spacing w:val="-2"/>
          <w:sz w:val="22"/>
          <w:szCs w:val="22"/>
        </w:rPr>
        <w:t>e</w:t>
      </w:r>
      <w:r w:rsidRPr="00C63E3C">
        <w:rPr>
          <w:rFonts w:ascii="Arial Narrow" w:eastAsia="Verdana" w:hAnsi="Arial Narrow" w:cs="Verdana"/>
          <w:spacing w:val="-5"/>
          <w:sz w:val="22"/>
          <w:szCs w:val="22"/>
        </w:rPr>
        <w:t>m</w:t>
      </w:r>
      <w:r w:rsidRPr="00C63E3C">
        <w:rPr>
          <w:rFonts w:ascii="Arial Narrow" w:eastAsia="Verdana" w:hAnsi="Arial Narrow" w:cs="Verdana"/>
          <w:spacing w:val="-2"/>
          <w:sz w:val="22"/>
          <w:szCs w:val="22"/>
        </w:rPr>
        <w:t>p</w:t>
      </w:r>
      <w:r w:rsidRPr="00C63E3C">
        <w:rPr>
          <w:rFonts w:ascii="Arial Narrow" w:eastAsia="Verdana" w:hAnsi="Arial Narrow" w:cs="Verdana"/>
          <w:spacing w:val="-6"/>
          <w:sz w:val="22"/>
          <w:szCs w:val="22"/>
        </w:rPr>
        <w:t>l</w:t>
      </w:r>
      <w:r w:rsidRPr="00C63E3C">
        <w:rPr>
          <w:rFonts w:ascii="Arial Narrow" w:eastAsia="Verdana" w:hAnsi="Arial Narrow" w:cs="Verdana"/>
          <w:spacing w:val="-3"/>
          <w:sz w:val="22"/>
          <w:szCs w:val="22"/>
        </w:rPr>
        <w:t>a</w:t>
      </w:r>
      <w:r w:rsidRPr="00C63E3C">
        <w:rPr>
          <w:rFonts w:ascii="Arial Narrow" w:eastAsia="Verdana" w:hAnsi="Arial Narrow" w:cs="Verdana"/>
          <w:spacing w:val="-2"/>
          <w:sz w:val="22"/>
          <w:szCs w:val="22"/>
        </w:rPr>
        <w:t>d</w:t>
      </w:r>
      <w:r w:rsidRPr="00C63E3C">
        <w:rPr>
          <w:rFonts w:ascii="Arial Narrow" w:eastAsia="Verdana" w:hAnsi="Arial Narrow" w:cs="Verdana"/>
          <w:spacing w:val="-5"/>
          <w:sz w:val="22"/>
          <w:szCs w:val="22"/>
        </w:rPr>
        <w:t>a</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n</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2"/>
          <w:sz w:val="22"/>
          <w:szCs w:val="22"/>
        </w:rPr>
        <w:t>s</w:t>
      </w:r>
      <w:r w:rsidRPr="00C63E3C">
        <w:rPr>
          <w:rFonts w:ascii="Arial Narrow" w:eastAsia="Verdana" w:hAnsi="Arial Narrow" w:cs="Verdana"/>
          <w:sz w:val="22"/>
          <w:szCs w:val="22"/>
        </w:rPr>
        <w:t>u</w:t>
      </w:r>
      <w:r w:rsidRPr="00C63E3C">
        <w:rPr>
          <w:rFonts w:ascii="Arial Narrow" w:eastAsia="Verdana" w:hAnsi="Arial Narrow" w:cs="Verdana"/>
          <w:spacing w:val="-4"/>
          <w:sz w:val="22"/>
          <w:szCs w:val="22"/>
        </w:rPr>
        <w:t xml:space="preserve"> p</w:t>
      </w:r>
      <w:r w:rsidRPr="00C63E3C">
        <w:rPr>
          <w:rFonts w:ascii="Arial Narrow" w:eastAsia="Verdana" w:hAnsi="Arial Narrow" w:cs="Verdana"/>
          <w:spacing w:val="-1"/>
          <w:sz w:val="22"/>
          <w:szCs w:val="22"/>
        </w:rPr>
        <w:t>r</w:t>
      </w:r>
      <w:r w:rsidRPr="00C63E3C">
        <w:rPr>
          <w:rFonts w:ascii="Arial Narrow" w:eastAsia="Verdana" w:hAnsi="Arial Narrow" w:cs="Verdana"/>
          <w:spacing w:val="-4"/>
          <w:sz w:val="22"/>
          <w:szCs w:val="22"/>
        </w:rPr>
        <w:t>o</w:t>
      </w:r>
      <w:r w:rsidRPr="00C63E3C">
        <w:rPr>
          <w:rFonts w:ascii="Arial Narrow" w:eastAsia="Verdana" w:hAnsi="Arial Narrow" w:cs="Verdana"/>
          <w:spacing w:val="-2"/>
          <w:sz w:val="22"/>
          <w:szCs w:val="22"/>
        </w:rPr>
        <w:t>p</w:t>
      </w:r>
      <w:r w:rsidRPr="00C63E3C">
        <w:rPr>
          <w:rFonts w:ascii="Arial Narrow" w:eastAsia="Verdana" w:hAnsi="Arial Narrow" w:cs="Verdana"/>
          <w:spacing w:val="-6"/>
          <w:sz w:val="22"/>
          <w:szCs w:val="22"/>
        </w:rPr>
        <w:t>u</w:t>
      </w:r>
      <w:r w:rsidRPr="00C63E3C">
        <w:rPr>
          <w:rFonts w:ascii="Arial Narrow" w:eastAsia="Verdana" w:hAnsi="Arial Narrow" w:cs="Verdana"/>
          <w:spacing w:val="-2"/>
          <w:sz w:val="22"/>
          <w:szCs w:val="22"/>
        </w:rPr>
        <w:t>es</w:t>
      </w:r>
      <w:r w:rsidRPr="00C63E3C">
        <w:rPr>
          <w:rFonts w:ascii="Arial Narrow" w:eastAsia="Verdana" w:hAnsi="Arial Narrow" w:cs="Verdana"/>
          <w:spacing w:val="-3"/>
          <w:sz w:val="22"/>
          <w:szCs w:val="22"/>
        </w:rPr>
        <w:t>ta</w:t>
      </w:r>
      <w:r w:rsidRPr="00C63E3C">
        <w:rPr>
          <w:rFonts w:ascii="Arial Narrow" w:eastAsia="Verdana" w:hAnsi="Arial Narrow" w:cs="Verdana"/>
          <w:sz w:val="22"/>
          <w:szCs w:val="22"/>
        </w:rPr>
        <w:t>,</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n</w:t>
      </w:r>
      <w:r w:rsidRPr="00C63E3C">
        <w:rPr>
          <w:rFonts w:ascii="Arial Narrow" w:eastAsia="Verdana" w:hAnsi="Arial Narrow" w:cs="Verdana"/>
          <w:spacing w:val="-4"/>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2"/>
          <w:sz w:val="22"/>
          <w:szCs w:val="22"/>
        </w:rPr>
        <w:t xml:space="preserve"> </w:t>
      </w:r>
      <w:r w:rsidRPr="00C63E3C">
        <w:rPr>
          <w:rFonts w:ascii="Arial Narrow" w:eastAsia="Verdana" w:hAnsi="Arial Narrow" w:cs="Verdana"/>
          <w:spacing w:val="-5"/>
          <w:sz w:val="22"/>
          <w:szCs w:val="22"/>
        </w:rPr>
        <w:t>m</w:t>
      </w:r>
      <w:r w:rsidRPr="00C63E3C">
        <w:rPr>
          <w:rFonts w:ascii="Arial Narrow" w:eastAsia="Verdana" w:hAnsi="Arial Narrow" w:cs="Verdana"/>
          <w:spacing w:val="-3"/>
          <w:sz w:val="22"/>
          <w:szCs w:val="22"/>
        </w:rPr>
        <w:t>a</w:t>
      </w:r>
      <w:r w:rsidRPr="00C63E3C">
        <w:rPr>
          <w:rFonts w:ascii="Arial Narrow" w:eastAsia="Verdana" w:hAnsi="Arial Narrow" w:cs="Verdana"/>
          <w:spacing w:val="-4"/>
          <w:sz w:val="22"/>
          <w:szCs w:val="22"/>
        </w:rPr>
        <w:t>r</w:t>
      </w:r>
      <w:r w:rsidRPr="00C63E3C">
        <w:rPr>
          <w:rFonts w:ascii="Arial Narrow" w:eastAsia="Verdana" w:hAnsi="Arial Narrow" w:cs="Verdana"/>
          <w:spacing w:val="-2"/>
          <w:sz w:val="22"/>
          <w:szCs w:val="22"/>
        </w:rPr>
        <w:t>c</w:t>
      </w:r>
      <w:r w:rsidRPr="00C63E3C">
        <w:rPr>
          <w:rFonts w:ascii="Arial Narrow" w:eastAsia="Verdana" w:hAnsi="Arial Narrow" w:cs="Verdana"/>
          <w:sz w:val="22"/>
          <w:szCs w:val="22"/>
        </w:rPr>
        <w:t>o</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4"/>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3"/>
          <w:sz w:val="22"/>
          <w:szCs w:val="22"/>
        </w:rPr>
        <w:t>la</w:t>
      </w:r>
      <w:r w:rsidRPr="00C63E3C">
        <w:rPr>
          <w:rFonts w:ascii="Arial Narrow" w:eastAsia="Verdana" w:hAnsi="Arial Narrow" w:cs="Verdana"/>
          <w:sz w:val="22"/>
          <w:szCs w:val="22"/>
        </w:rPr>
        <w:t>s</w:t>
      </w:r>
      <w:r w:rsidRPr="00C63E3C">
        <w:rPr>
          <w:rFonts w:ascii="Arial Narrow" w:eastAsia="Verdana" w:hAnsi="Arial Narrow" w:cs="Verdana"/>
          <w:spacing w:val="-1"/>
          <w:sz w:val="22"/>
          <w:szCs w:val="22"/>
        </w:rPr>
        <w:t xml:space="preserve"> </w:t>
      </w:r>
      <w:r w:rsidRPr="00C63E3C">
        <w:rPr>
          <w:rFonts w:ascii="Arial Narrow" w:eastAsia="Verdana" w:hAnsi="Arial Narrow" w:cs="Verdana"/>
          <w:spacing w:val="-6"/>
          <w:sz w:val="22"/>
          <w:szCs w:val="22"/>
        </w:rPr>
        <w:t>l</w:t>
      </w:r>
      <w:r w:rsidRPr="00C63E3C">
        <w:rPr>
          <w:rFonts w:ascii="Arial Narrow" w:eastAsia="Verdana" w:hAnsi="Arial Narrow" w:cs="Verdana"/>
          <w:spacing w:val="-5"/>
          <w:sz w:val="22"/>
          <w:szCs w:val="22"/>
        </w:rPr>
        <w:t>e</w:t>
      </w:r>
      <w:r w:rsidRPr="00C63E3C">
        <w:rPr>
          <w:rFonts w:ascii="Arial Narrow" w:eastAsia="Verdana" w:hAnsi="Arial Narrow" w:cs="Verdana"/>
          <w:spacing w:val="-2"/>
          <w:sz w:val="22"/>
          <w:szCs w:val="22"/>
        </w:rPr>
        <w:t>y</w:t>
      </w:r>
      <w:r w:rsidRPr="00C63E3C">
        <w:rPr>
          <w:rFonts w:ascii="Arial Narrow" w:eastAsia="Verdana" w:hAnsi="Arial Narrow" w:cs="Verdana"/>
          <w:spacing w:val="-5"/>
          <w:sz w:val="22"/>
          <w:szCs w:val="22"/>
        </w:rPr>
        <w:t>e</w:t>
      </w:r>
      <w:r w:rsidRPr="00C63E3C">
        <w:rPr>
          <w:rFonts w:ascii="Arial Narrow" w:eastAsia="Verdana" w:hAnsi="Arial Narrow" w:cs="Verdana"/>
          <w:sz w:val="22"/>
          <w:szCs w:val="22"/>
        </w:rPr>
        <w:t>s</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2"/>
          <w:sz w:val="22"/>
          <w:szCs w:val="22"/>
        </w:rPr>
        <w:t>v</w:t>
      </w:r>
      <w:r w:rsidRPr="00C63E3C">
        <w:rPr>
          <w:rFonts w:ascii="Arial Narrow" w:eastAsia="Verdana" w:hAnsi="Arial Narrow" w:cs="Verdana"/>
          <w:spacing w:val="-3"/>
          <w:sz w:val="22"/>
          <w:szCs w:val="22"/>
        </w:rPr>
        <w:t>i</w:t>
      </w:r>
      <w:r w:rsidRPr="00C63E3C">
        <w:rPr>
          <w:rFonts w:ascii="Arial Narrow" w:eastAsia="Verdana" w:hAnsi="Arial Narrow" w:cs="Verdana"/>
          <w:spacing w:val="-4"/>
          <w:sz w:val="22"/>
          <w:szCs w:val="22"/>
        </w:rPr>
        <w:t>g</w:t>
      </w:r>
      <w:r w:rsidRPr="00C63E3C">
        <w:rPr>
          <w:rFonts w:ascii="Arial Narrow" w:eastAsia="Verdana" w:hAnsi="Arial Narrow" w:cs="Verdana"/>
          <w:spacing w:val="-2"/>
          <w:sz w:val="22"/>
          <w:szCs w:val="22"/>
        </w:rPr>
        <w:t>e</w:t>
      </w:r>
      <w:r w:rsidRPr="00C63E3C">
        <w:rPr>
          <w:rFonts w:ascii="Arial Narrow" w:eastAsia="Verdana" w:hAnsi="Arial Narrow" w:cs="Verdana"/>
          <w:spacing w:val="-3"/>
          <w:sz w:val="22"/>
          <w:szCs w:val="22"/>
        </w:rPr>
        <w:t>nt</w:t>
      </w:r>
      <w:r w:rsidRPr="00C63E3C">
        <w:rPr>
          <w:rFonts w:ascii="Arial Narrow" w:eastAsia="Verdana" w:hAnsi="Arial Narrow" w:cs="Verdana"/>
          <w:spacing w:val="-5"/>
          <w:sz w:val="22"/>
          <w:szCs w:val="22"/>
        </w:rPr>
        <w:t>e</w:t>
      </w:r>
      <w:r w:rsidRPr="00C63E3C">
        <w:rPr>
          <w:rFonts w:ascii="Arial Narrow" w:eastAsia="Verdana" w:hAnsi="Arial Narrow" w:cs="Verdana"/>
          <w:spacing w:val="-2"/>
          <w:sz w:val="22"/>
          <w:szCs w:val="22"/>
        </w:rPr>
        <w:t>s</w:t>
      </w:r>
      <w:r w:rsidRPr="00C63E3C">
        <w:rPr>
          <w:rFonts w:ascii="Arial Narrow" w:eastAsia="Verdana" w:hAnsi="Arial Narrow" w:cs="Verdana"/>
          <w:sz w:val="22"/>
          <w:szCs w:val="22"/>
        </w:rPr>
        <w:t>,</w:t>
      </w:r>
      <w:r w:rsidRPr="00C63E3C">
        <w:rPr>
          <w:rFonts w:ascii="Arial Narrow" w:eastAsia="Verdana" w:hAnsi="Arial Narrow" w:cs="Verdana"/>
          <w:spacing w:val="-4"/>
          <w:sz w:val="22"/>
          <w:szCs w:val="22"/>
        </w:rPr>
        <w:t xml:space="preserve"> </w:t>
      </w:r>
      <w:r w:rsidRPr="00C63E3C">
        <w:rPr>
          <w:rFonts w:ascii="Arial Narrow" w:eastAsia="Verdana" w:hAnsi="Arial Narrow" w:cs="Verdana"/>
          <w:sz w:val="22"/>
          <w:szCs w:val="22"/>
        </w:rPr>
        <w:t>y</w:t>
      </w:r>
      <w:r w:rsidRPr="00C63E3C">
        <w:rPr>
          <w:rFonts w:ascii="Arial Narrow" w:eastAsia="Verdana" w:hAnsi="Arial Narrow" w:cs="Verdana"/>
          <w:spacing w:val="-3"/>
          <w:sz w:val="22"/>
          <w:szCs w:val="22"/>
        </w:rPr>
        <w:t xml:space="preserve"> </w:t>
      </w:r>
      <w:r w:rsidRPr="00C63E3C">
        <w:rPr>
          <w:rFonts w:ascii="Arial Narrow" w:eastAsia="Verdana" w:hAnsi="Arial Narrow" w:cs="Verdana"/>
          <w:spacing w:val="-2"/>
          <w:sz w:val="22"/>
          <w:szCs w:val="22"/>
        </w:rPr>
        <w:t>p</w:t>
      </w:r>
      <w:r w:rsidRPr="00C63E3C">
        <w:rPr>
          <w:rFonts w:ascii="Arial Narrow" w:eastAsia="Verdana" w:hAnsi="Arial Narrow" w:cs="Verdana"/>
          <w:spacing w:val="-4"/>
          <w:sz w:val="22"/>
          <w:szCs w:val="22"/>
        </w:rPr>
        <w:t>r</w:t>
      </w:r>
      <w:r w:rsidRPr="00C63E3C">
        <w:rPr>
          <w:rFonts w:ascii="Arial Narrow" w:eastAsia="Verdana" w:hAnsi="Arial Narrow" w:cs="Verdana"/>
          <w:spacing w:val="-2"/>
          <w:sz w:val="22"/>
          <w:szCs w:val="22"/>
        </w:rPr>
        <w:t>e</w:t>
      </w:r>
      <w:r w:rsidRPr="00C63E3C">
        <w:rPr>
          <w:rFonts w:ascii="Arial Narrow" w:eastAsia="Verdana" w:hAnsi="Arial Narrow" w:cs="Verdana"/>
          <w:spacing w:val="-5"/>
          <w:sz w:val="22"/>
          <w:szCs w:val="22"/>
        </w:rPr>
        <w:t>s</w:t>
      </w:r>
      <w:r w:rsidRPr="00C63E3C">
        <w:rPr>
          <w:rFonts w:ascii="Arial Narrow" w:eastAsia="Verdana" w:hAnsi="Arial Narrow" w:cs="Verdana"/>
          <w:spacing w:val="-2"/>
          <w:sz w:val="22"/>
          <w:szCs w:val="22"/>
        </w:rPr>
        <w:t>e</w:t>
      </w:r>
      <w:r w:rsidRPr="00C63E3C">
        <w:rPr>
          <w:rFonts w:ascii="Arial Narrow" w:eastAsia="Verdana" w:hAnsi="Arial Narrow" w:cs="Verdana"/>
          <w:spacing w:val="-3"/>
          <w:sz w:val="22"/>
          <w:szCs w:val="22"/>
        </w:rPr>
        <w:t>nt</w:t>
      </w:r>
      <w:r w:rsidRPr="00C63E3C">
        <w:rPr>
          <w:rFonts w:ascii="Arial Narrow" w:eastAsia="Verdana" w:hAnsi="Arial Narrow" w:cs="Verdana"/>
          <w:spacing w:val="-5"/>
          <w:sz w:val="22"/>
          <w:szCs w:val="22"/>
        </w:rPr>
        <w:t>a</w:t>
      </w:r>
      <w:r w:rsidRPr="00C63E3C">
        <w:rPr>
          <w:rFonts w:ascii="Arial Narrow" w:eastAsia="Verdana" w:hAnsi="Arial Narrow" w:cs="Verdana"/>
          <w:sz w:val="22"/>
          <w:szCs w:val="22"/>
        </w:rPr>
        <w:t>r</w:t>
      </w:r>
      <w:r w:rsidRPr="00C63E3C">
        <w:rPr>
          <w:rFonts w:ascii="Arial Narrow" w:eastAsia="Verdana" w:hAnsi="Arial Narrow" w:cs="Verdana"/>
          <w:spacing w:val="-2"/>
          <w:sz w:val="22"/>
          <w:szCs w:val="22"/>
        </w:rPr>
        <w:t xml:space="preserve"> </w:t>
      </w:r>
      <w:r w:rsidRPr="00C63E3C">
        <w:rPr>
          <w:rFonts w:ascii="Arial Narrow" w:eastAsia="Verdana" w:hAnsi="Arial Narrow" w:cs="Verdana"/>
          <w:sz w:val="22"/>
          <w:szCs w:val="22"/>
        </w:rPr>
        <w:t xml:space="preserve">a </w:t>
      </w:r>
      <w:r w:rsidRPr="00C63E3C">
        <w:rPr>
          <w:rFonts w:ascii="Arial Narrow" w:eastAsia="Verdana" w:hAnsi="Arial Narrow" w:cs="Verdana"/>
          <w:spacing w:val="-1"/>
          <w:sz w:val="22"/>
          <w:szCs w:val="22"/>
        </w:rPr>
        <w:t>r</w:t>
      </w:r>
      <w:r w:rsidRPr="00C63E3C">
        <w:rPr>
          <w:rFonts w:ascii="Arial Narrow" w:eastAsia="Verdana" w:hAnsi="Arial Narrow" w:cs="Verdana"/>
          <w:spacing w:val="-5"/>
          <w:sz w:val="22"/>
          <w:szCs w:val="22"/>
        </w:rPr>
        <w:t>e</w:t>
      </w:r>
      <w:r w:rsidRPr="00C63E3C">
        <w:rPr>
          <w:rFonts w:ascii="Arial Narrow" w:eastAsia="Verdana" w:hAnsi="Arial Narrow" w:cs="Verdana"/>
          <w:spacing w:val="-2"/>
          <w:sz w:val="22"/>
          <w:szCs w:val="22"/>
        </w:rPr>
        <w:t>q</w:t>
      </w:r>
      <w:r w:rsidRPr="00C63E3C">
        <w:rPr>
          <w:rFonts w:ascii="Arial Narrow" w:eastAsia="Verdana" w:hAnsi="Arial Narrow" w:cs="Verdana"/>
          <w:spacing w:val="-6"/>
          <w:sz w:val="22"/>
          <w:szCs w:val="22"/>
        </w:rPr>
        <w:t>u</w:t>
      </w:r>
      <w:r w:rsidRPr="00C63E3C">
        <w:rPr>
          <w:rFonts w:ascii="Arial Narrow" w:eastAsia="Verdana" w:hAnsi="Arial Narrow" w:cs="Verdana"/>
          <w:spacing w:val="-2"/>
          <w:sz w:val="22"/>
          <w:szCs w:val="22"/>
        </w:rPr>
        <w:t>e</w:t>
      </w:r>
      <w:r w:rsidRPr="00C63E3C">
        <w:rPr>
          <w:rFonts w:ascii="Arial Narrow" w:eastAsia="Verdana" w:hAnsi="Arial Narrow" w:cs="Verdana"/>
          <w:spacing w:val="-1"/>
          <w:sz w:val="22"/>
          <w:szCs w:val="22"/>
        </w:rPr>
        <w:t>r</w:t>
      </w:r>
      <w:r w:rsidRPr="00C63E3C">
        <w:rPr>
          <w:rFonts w:ascii="Arial Narrow" w:eastAsia="Verdana" w:hAnsi="Arial Narrow" w:cs="Verdana"/>
          <w:spacing w:val="-6"/>
          <w:sz w:val="22"/>
          <w:szCs w:val="22"/>
        </w:rPr>
        <w:t>i</w:t>
      </w:r>
      <w:r w:rsidRPr="00C63E3C">
        <w:rPr>
          <w:rFonts w:ascii="Arial Narrow" w:eastAsia="Verdana" w:hAnsi="Arial Narrow" w:cs="Verdana"/>
          <w:spacing w:val="-3"/>
          <w:sz w:val="22"/>
          <w:szCs w:val="22"/>
        </w:rPr>
        <w:t>mi</w:t>
      </w:r>
      <w:r w:rsidRPr="00C63E3C">
        <w:rPr>
          <w:rFonts w:ascii="Arial Narrow" w:eastAsia="Verdana" w:hAnsi="Arial Narrow" w:cs="Verdana"/>
          <w:spacing w:val="-2"/>
          <w:sz w:val="22"/>
          <w:szCs w:val="22"/>
        </w:rPr>
        <w:t>e</w:t>
      </w:r>
      <w:r w:rsidRPr="00C63E3C">
        <w:rPr>
          <w:rFonts w:ascii="Arial Narrow" w:eastAsia="Verdana" w:hAnsi="Arial Narrow" w:cs="Verdana"/>
          <w:spacing w:val="-3"/>
          <w:sz w:val="22"/>
          <w:szCs w:val="22"/>
        </w:rPr>
        <w:t>n</w:t>
      </w:r>
      <w:r w:rsidRPr="00C63E3C">
        <w:rPr>
          <w:rFonts w:ascii="Arial Narrow" w:eastAsia="Verdana" w:hAnsi="Arial Narrow" w:cs="Verdana"/>
          <w:spacing w:val="-6"/>
          <w:sz w:val="22"/>
          <w:szCs w:val="22"/>
        </w:rPr>
        <w:t>t</w:t>
      </w:r>
      <w:r w:rsidRPr="00C63E3C">
        <w:rPr>
          <w:rFonts w:ascii="Arial Narrow" w:eastAsia="Verdana" w:hAnsi="Arial Narrow" w:cs="Verdana"/>
          <w:sz w:val="22"/>
          <w:szCs w:val="22"/>
        </w:rPr>
        <w:t>o</w:t>
      </w:r>
      <w:r w:rsidRPr="00C63E3C">
        <w:rPr>
          <w:rFonts w:ascii="Arial Narrow" w:eastAsia="Verdana" w:hAnsi="Arial Narrow" w:cs="Verdana"/>
          <w:spacing w:val="-7"/>
          <w:sz w:val="22"/>
          <w:szCs w:val="22"/>
        </w:rPr>
        <w:t xml:space="preserve"> </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e</w:t>
      </w:r>
      <w:r w:rsidRPr="00C63E3C">
        <w:rPr>
          <w:rFonts w:ascii="Arial Narrow" w:eastAsia="Verdana" w:hAnsi="Arial Narrow" w:cs="Verdana"/>
          <w:spacing w:val="-6"/>
          <w:sz w:val="22"/>
          <w:szCs w:val="22"/>
        </w:rPr>
        <w:t xml:space="preserve"> </w:t>
      </w:r>
      <w:r w:rsidRPr="00C63E3C">
        <w:rPr>
          <w:rFonts w:ascii="Arial Narrow" w:eastAsia="Verdana" w:hAnsi="Arial Narrow" w:cs="Verdana"/>
          <w:spacing w:val="-3"/>
          <w:sz w:val="22"/>
          <w:szCs w:val="22"/>
        </w:rPr>
        <w:t>l</w:t>
      </w:r>
      <w:r w:rsidRPr="00C63E3C">
        <w:rPr>
          <w:rFonts w:ascii="Arial Narrow" w:eastAsia="Verdana" w:hAnsi="Arial Narrow" w:cs="Verdana"/>
          <w:sz w:val="22"/>
          <w:szCs w:val="22"/>
        </w:rPr>
        <w:t>a</w:t>
      </w:r>
      <w:r w:rsidRPr="00C63E3C">
        <w:rPr>
          <w:rFonts w:ascii="Arial Narrow" w:eastAsia="Verdana" w:hAnsi="Arial Narrow" w:cs="Verdana"/>
          <w:spacing w:val="-9"/>
          <w:sz w:val="22"/>
          <w:szCs w:val="22"/>
        </w:rPr>
        <w:t xml:space="preserve"> </w:t>
      </w:r>
      <w:r w:rsidRPr="00C63E3C">
        <w:rPr>
          <w:rFonts w:ascii="Arial Narrow" w:eastAsia="Verdana" w:hAnsi="Arial Narrow" w:cs="Verdana"/>
          <w:b/>
          <w:spacing w:val="-2"/>
          <w:sz w:val="22"/>
          <w:szCs w:val="22"/>
        </w:rPr>
        <w:t>E</w:t>
      </w:r>
      <w:r w:rsidRPr="00C63E3C">
        <w:rPr>
          <w:rFonts w:ascii="Arial Narrow" w:eastAsia="Verdana" w:hAnsi="Arial Narrow" w:cs="Verdana"/>
          <w:b/>
          <w:spacing w:val="-4"/>
          <w:sz w:val="22"/>
          <w:szCs w:val="22"/>
        </w:rPr>
        <w:t>NTI</w:t>
      </w:r>
      <w:r w:rsidRPr="00C63E3C">
        <w:rPr>
          <w:rFonts w:ascii="Arial Narrow" w:eastAsia="Verdana" w:hAnsi="Arial Narrow" w:cs="Verdana"/>
          <w:b/>
          <w:spacing w:val="-1"/>
          <w:sz w:val="22"/>
          <w:szCs w:val="22"/>
        </w:rPr>
        <w:t>D</w:t>
      </w:r>
      <w:r w:rsidRPr="00C63E3C">
        <w:rPr>
          <w:rFonts w:ascii="Arial Narrow" w:eastAsia="Verdana" w:hAnsi="Arial Narrow" w:cs="Verdana"/>
          <w:b/>
          <w:spacing w:val="-5"/>
          <w:sz w:val="22"/>
          <w:szCs w:val="22"/>
        </w:rPr>
        <w:t>A</w:t>
      </w:r>
      <w:r w:rsidRPr="00C63E3C">
        <w:rPr>
          <w:rFonts w:ascii="Arial Narrow" w:eastAsia="Verdana" w:hAnsi="Arial Narrow" w:cs="Verdana"/>
          <w:b/>
          <w:spacing w:val="-1"/>
          <w:sz w:val="22"/>
          <w:szCs w:val="22"/>
        </w:rPr>
        <w:t>D</w:t>
      </w:r>
      <w:r w:rsidRPr="00C63E3C">
        <w:rPr>
          <w:rFonts w:ascii="Arial Narrow" w:eastAsia="Verdana" w:hAnsi="Arial Narrow" w:cs="Verdana"/>
          <w:sz w:val="22"/>
          <w:szCs w:val="22"/>
        </w:rPr>
        <w:t>,</w:t>
      </w:r>
      <w:r w:rsidRPr="00C63E3C">
        <w:rPr>
          <w:rFonts w:ascii="Arial Narrow" w:eastAsia="Verdana" w:hAnsi="Arial Narrow" w:cs="Verdana"/>
          <w:spacing w:val="-7"/>
          <w:sz w:val="22"/>
          <w:szCs w:val="22"/>
        </w:rPr>
        <w:t xml:space="preserve"> </w:t>
      </w:r>
      <w:r w:rsidRPr="00C63E3C">
        <w:rPr>
          <w:rFonts w:ascii="Arial Narrow" w:eastAsia="Verdana" w:hAnsi="Arial Narrow" w:cs="Verdana"/>
          <w:spacing w:val="-2"/>
          <w:sz w:val="22"/>
          <w:szCs w:val="22"/>
        </w:rPr>
        <w:t>e</w:t>
      </w:r>
      <w:r w:rsidRPr="00C63E3C">
        <w:rPr>
          <w:rFonts w:ascii="Arial Narrow" w:eastAsia="Verdana" w:hAnsi="Arial Narrow" w:cs="Verdana"/>
          <w:sz w:val="22"/>
          <w:szCs w:val="22"/>
        </w:rPr>
        <w:t>l</w:t>
      </w:r>
      <w:r w:rsidRPr="00C63E3C">
        <w:rPr>
          <w:rFonts w:ascii="Arial Narrow" w:eastAsia="Verdana" w:hAnsi="Arial Narrow" w:cs="Verdana"/>
          <w:spacing w:val="-9"/>
          <w:sz w:val="22"/>
          <w:szCs w:val="22"/>
        </w:rPr>
        <w:t xml:space="preserve"> </w:t>
      </w:r>
      <w:r w:rsidRPr="00C63E3C">
        <w:rPr>
          <w:rFonts w:ascii="Arial Narrow" w:eastAsia="Verdana" w:hAnsi="Arial Narrow" w:cs="Verdana"/>
          <w:spacing w:val="-1"/>
          <w:sz w:val="22"/>
          <w:szCs w:val="22"/>
        </w:rPr>
        <w:t>r</w:t>
      </w:r>
      <w:r w:rsidRPr="00C63E3C">
        <w:rPr>
          <w:rFonts w:ascii="Arial Narrow" w:eastAsia="Verdana" w:hAnsi="Arial Narrow" w:cs="Verdana"/>
          <w:spacing w:val="-5"/>
          <w:sz w:val="22"/>
          <w:szCs w:val="22"/>
        </w:rPr>
        <w:t>es</w:t>
      </w:r>
      <w:r w:rsidRPr="00C63E3C">
        <w:rPr>
          <w:rFonts w:ascii="Arial Narrow" w:eastAsia="Verdana" w:hAnsi="Arial Narrow" w:cs="Verdana"/>
          <w:spacing w:val="-2"/>
          <w:sz w:val="22"/>
          <w:szCs w:val="22"/>
        </w:rPr>
        <w:t>p</w:t>
      </w:r>
      <w:r w:rsidRPr="00C63E3C">
        <w:rPr>
          <w:rFonts w:ascii="Arial Narrow" w:eastAsia="Verdana" w:hAnsi="Arial Narrow" w:cs="Verdana"/>
          <w:spacing w:val="-3"/>
          <w:sz w:val="22"/>
          <w:szCs w:val="22"/>
        </w:rPr>
        <w:t>a</w:t>
      </w:r>
      <w:r w:rsidRPr="00C63E3C">
        <w:rPr>
          <w:rFonts w:ascii="Arial Narrow" w:eastAsia="Verdana" w:hAnsi="Arial Narrow" w:cs="Verdana"/>
          <w:spacing w:val="-6"/>
          <w:sz w:val="22"/>
          <w:szCs w:val="22"/>
        </w:rPr>
        <w:t>l</w:t>
      </w:r>
      <w:r w:rsidRPr="00C63E3C">
        <w:rPr>
          <w:rFonts w:ascii="Arial Narrow" w:eastAsia="Verdana" w:hAnsi="Arial Narrow" w:cs="Verdana"/>
          <w:spacing w:val="-2"/>
          <w:sz w:val="22"/>
          <w:szCs w:val="22"/>
        </w:rPr>
        <w:t>d</w:t>
      </w:r>
      <w:r w:rsidRPr="00C63E3C">
        <w:rPr>
          <w:rFonts w:ascii="Arial Narrow" w:eastAsia="Verdana" w:hAnsi="Arial Narrow" w:cs="Verdana"/>
          <w:sz w:val="22"/>
          <w:szCs w:val="22"/>
        </w:rPr>
        <w:t>o</w:t>
      </w:r>
      <w:r w:rsidRPr="00C63E3C">
        <w:rPr>
          <w:rFonts w:ascii="Arial Narrow" w:eastAsia="Verdana" w:hAnsi="Arial Narrow" w:cs="Verdana"/>
          <w:spacing w:val="-7"/>
          <w:sz w:val="22"/>
          <w:szCs w:val="22"/>
        </w:rPr>
        <w:t xml:space="preserve"> </w:t>
      </w:r>
      <w:r w:rsidRPr="00C63E3C">
        <w:rPr>
          <w:rFonts w:ascii="Arial Narrow" w:eastAsia="Verdana" w:hAnsi="Arial Narrow" w:cs="Verdana"/>
          <w:spacing w:val="-2"/>
          <w:sz w:val="22"/>
          <w:szCs w:val="22"/>
        </w:rPr>
        <w:t>c</w:t>
      </w:r>
      <w:r w:rsidRPr="00C63E3C">
        <w:rPr>
          <w:rFonts w:ascii="Arial Narrow" w:eastAsia="Verdana" w:hAnsi="Arial Narrow" w:cs="Verdana"/>
          <w:spacing w:val="-4"/>
          <w:sz w:val="22"/>
          <w:szCs w:val="22"/>
        </w:rPr>
        <w:t>orr</w:t>
      </w:r>
      <w:r w:rsidRPr="00C63E3C">
        <w:rPr>
          <w:rFonts w:ascii="Arial Narrow" w:eastAsia="Verdana" w:hAnsi="Arial Narrow" w:cs="Verdana"/>
          <w:spacing w:val="-2"/>
          <w:sz w:val="22"/>
          <w:szCs w:val="22"/>
        </w:rPr>
        <w:t>e</w:t>
      </w:r>
      <w:r w:rsidRPr="00C63E3C">
        <w:rPr>
          <w:rFonts w:ascii="Arial Narrow" w:eastAsia="Verdana" w:hAnsi="Arial Narrow" w:cs="Verdana"/>
          <w:spacing w:val="-5"/>
          <w:sz w:val="22"/>
          <w:szCs w:val="22"/>
        </w:rPr>
        <w:t>s</w:t>
      </w:r>
      <w:r w:rsidRPr="00C63E3C">
        <w:rPr>
          <w:rFonts w:ascii="Arial Narrow" w:eastAsia="Verdana" w:hAnsi="Arial Narrow" w:cs="Verdana"/>
          <w:spacing w:val="-4"/>
          <w:sz w:val="22"/>
          <w:szCs w:val="22"/>
        </w:rPr>
        <w:t>p</w:t>
      </w:r>
      <w:r w:rsidRPr="00C63E3C">
        <w:rPr>
          <w:rFonts w:ascii="Arial Narrow" w:eastAsia="Verdana" w:hAnsi="Arial Narrow" w:cs="Verdana"/>
          <w:spacing w:val="-2"/>
          <w:sz w:val="22"/>
          <w:szCs w:val="22"/>
        </w:rPr>
        <w:t>o</w:t>
      </w:r>
      <w:r w:rsidRPr="00C63E3C">
        <w:rPr>
          <w:rFonts w:ascii="Arial Narrow" w:eastAsia="Verdana" w:hAnsi="Arial Narrow" w:cs="Verdana"/>
          <w:spacing w:val="-3"/>
          <w:sz w:val="22"/>
          <w:szCs w:val="22"/>
        </w:rPr>
        <w:t>n</w:t>
      </w:r>
      <w:r w:rsidRPr="00C63E3C">
        <w:rPr>
          <w:rFonts w:ascii="Arial Narrow" w:eastAsia="Verdana" w:hAnsi="Arial Narrow" w:cs="Verdana"/>
          <w:spacing w:val="-2"/>
          <w:sz w:val="22"/>
          <w:szCs w:val="22"/>
        </w:rPr>
        <w:t>d</w:t>
      </w:r>
      <w:r w:rsidRPr="00C63E3C">
        <w:rPr>
          <w:rFonts w:ascii="Arial Narrow" w:eastAsia="Verdana" w:hAnsi="Arial Narrow" w:cs="Verdana"/>
          <w:spacing w:val="-6"/>
          <w:sz w:val="22"/>
          <w:szCs w:val="22"/>
        </w:rPr>
        <w:t>i</w:t>
      </w:r>
      <w:r w:rsidRPr="00C63E3C">
        <w:rPr>
          <w:rFonts w:ascii="Arial Narrow" w:eastAsia="Verdana" w:hAnsi="Arial Narrow" w:cs="Verdana"/>
          <w:spacing w:val="-2"/>
          <w:sz w:val="22"/>
          <w:szCs w:val="22"/>
        </w:rPr>
        <w:t>e</w:t>
      </w:r>
      <w:r w:rsidRPr="00C63E3C">
        <w:rPr>
          <w:rFonts w:ascii="Arial Narrow" w:eastAsia="Verdana" w:hAnsi="Arial Narrow" w:cs="Verdana"/>
          <w:spacing w:val="-3"/>
          <w:sz w:val="22"/>
          <w:szCs w:val="22"/>
        </w:rPr>
        <w:t>nt</w:t>
      </w:r>
      <w:r w:rsidRPr="00C63E3C">
        <w:rPr>
          <w:rFonts w:ascii="Arial Narrow" w:eastAsia="Verdana" w:hAnsi="Arial Narrow" w:cs="Verdana"/>
          <w:spacing w:val="-2"/>
          <w:sz w:val="22"/>
          <w:szCs w:val="22"/>
        </w:rPr>
        <w:t>e</w:t>
      </w:r>
    </w:p>
    <w:p w14:paraId="0E907E37" w14:textId="2C04BFD6" w:rsidR="00C63E3C" w:rsidRPr="00C63E3C" w:rsidRDefault="00C63E3C" w:rsidP="00112115">
      <w:pPr>
        <w:tabs>
          <w:tab w:val="left" w:pos="2020"/>
        </w:tabs>
        <w:spacing w:before="28" w:after="200" w:line="275" w:lineRule="auto"/>
        <w:ind w:right="110"/>
        <w:contextualSpacing/>
        <w:jc w:val="both"/>
        <w:rPr>
          <w:rFonts w:ascii="Arial Narrow" w:eastAsia="Verdana" w:hAnsi="Arial Narrow" w:cs="Verdana"/>
          <w:sz w:val="22"/>
          <w:szCs w:val="22"/>
          <w:lang w:eastAsia="en-US"/>
        </w:rPr>
      </w:pPr>
    </w:p>
    <w:p w14:paraId="5846BD3A" w14:textId="77777777" w:rsidR="00C63E3C" w:rsidRPr="00C63E3C" w:rsidRDefault="00C63E3C" w:rsidP="00C63E3C">
      <w:pPr>
        <w:numPr>
          <w:ilvl w:val="2"/>
          <w:numId w:val="75"/>
        </w:numPr>
        <w:spacing w:after="200" w:line="258" w:lineRule="auto"/>
        <w:ind w:right="49"/>
        <w:contextualSpacing/>
        <w:jc w:val="both"/>
        <w:rPr>
          <w:rFonts w:ascii="Arial Narrow" w:hAnsi="Arial Narrow" w:cs="Arial"/>
          <w:b/>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PRECIO REFERENCIAL DEL MANTENIMIENTO:</w:t>
      </w:r>
    </w:p>
    <w:p w14:paraId="2CD64239" w14:textId="77777777" w:rsidR="00C63E3C" w:rsidRPr="00C63E3C" w:rsidRDefault="00C63E3C" w:rsidP="00C63E3C">
      <w:pPr>
        <w:spacing w:before="120" w:after="120"/>
        <w:jc w:val="both"/>
        <w:rPr>
          <w:rFonts w:ascii="Arial Narrow" w:hAnsi="Arial Narrow" w:cs="Arial"/>
          <w:sz w:val="22"/>
          <w:szCs w:val="22"/>
          <w:shd w:val="clear" w:color="auto" w:fill="FFFFFF"/>
        </w:rPr>
      </w:pPr>
      <w:r w:rsidRPr="00C63E3C">
        <w:rPr>
          <w:rFonts w:ascii="Arial Narrow" w:hAnsi="Arial Narrow" w:cs="Arial"/>
          <w:sz w:val="22"/>
          <w:szCs w:val="22"/>
          <w:shd w:val="clear" w:color="auto" w:fill="FFFFFF"/>
        </w:rPr>
        <w:t>El Precio total referencial es de Bs 99.851,25 (NOVENTA Y NUEVE MIL OCHOCIENTOS CINCUENTA Y UNO  25/100 BOLIVIANOS)</w:t>
      </w:r>
    </w:p>
    <w:p w14:paraId="32B74A9E" w14:textId="34E12177" w:rsidR="00C63E3C" w:rsidRDefault="00C63E3C" w:rsidP="00C63E3C">
      <w:pPr>
        <w:spacing w:before="120" w:after="120"/>
        <w:jc w:val="both"/>
        <w:rPr>
          <w:rFonts w:ascii="Arial Narrow" w:hAnsi="Arial Narrow" w:cs="Arial"/>
          <w:sz w:val="22"/>
          <w:szCs w:val="22"/>
          <w:shd w:val="clear" w:color="auto" w:fill="FFFFFF"/>
        </w:rPr>
      </w:pPr>
    </w:p>
    <w:p w14:paraId="3BCDAFD1" w14:textId="77777777" w:rsidR="001D7A3D" w:rsidRDefault="001D7A3D" w:rsidP="00C63E3C">
      <w:pPr>
        <w:spacing w:before="120" w:after="120"/>
        <w:jc w:val="both"/>
        <w:rPr>
          <w:rFonts w:ascii="Arial Narrow" w:hAnsi="Arial Narrow" w:cs="Arial"/>
          <w:sz w:val="22"/>
          <w:szCs w:val="22"/>
          <w:shd w:val="clear" w:color="auto" w:fill="FFFFFF"/>
        </w:rPr>
      </w:pPr>
    </w:p>
    <w:p w14:paraId="334AC762" w14:textId="77777777" w:rsidR="00AB7913" w:rsidRPr="00C63E3C" w:rsidRDefault="00AB7913" w:rsidP="00C63E3C">
      <w:pPr>
        <w:spacing w:before="120" w:after="120"/>
        <w:jc w:val="both"/>
        <w:rPr>
          <w:rFonts w:ascii="Arial Narrow" w:hAnsi="Arial Narrow" w:cs="Arial"/>
          <w:sz w:val="22"/>
          <w:szCs w:val="22"/>
          <w:shd w:val="clear" w:color="auto" w:fill="FFFFFF"/>
        </w:rPr>
      </w:pPr>
    </w:p>
    <w:p w14:paraId="3CB654EF" w14:textId="77777777" w:rsidR="00C63E3C" w:rsidRPr="00C63E3C" w:rsidRDefault="00C63E3C" w:rsidP="00C63E3C">
      <w:pPr>
        <w:numPr>
          <w:ilvl w:val="2"/>
          <w:numId w:val="75"/>
        </w:numPr>
        <w:spacing w:before="120" w:after="120" w:line="276" w:lineRule="auto"/>
        <w:contextualSpacing/>
        <w:jc w:val="both"/>
        <w:rPr>
          <w:rFonts w:ascii="Arial Narrow" w:hAnsi="Arial Narrow"/>
          <w:b/>
          <w:i/>
          <w:sz w:val="22"/>
          <w:szCs w:val="22"/>
          <w:lang w:eastAsia="en-US"/>
        </w:rPr>
      </w:pPr>
      <w:r w:rsidRPr="00C63E3C">
        <w:rPr>
          <w:rFonts w:ascii="Arial Narrow" w:hAnsi="Arial Narrow"/>
          <w:b/>
          <w:sz w:val="22"/>
          <w:szCs w:val="22"/>
          <w:lang w:eastAsia="en-US"/>
        </w:rPr>
        <w:t>EXPERIENCIA GENERAL DE LA EMPRESA PROPONENTE:</w:t>
      </w:r>
    </w:p>
    <w:p w14:paraId="25B81E67" w14:textId="7F2C982D"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 xml:space="preserve">Experiencia general mínima será de 24 meses computables a partir de la obtención del certificado de FUNDEMPRESA </w:t>
      </w:r>
    </w:p>
    <w:p w14:paraId="23730AD8" w14:textId="77777777" w:rsidR="00C63E3C" w:rsidRPr="00C63E3C" w:rsidRDefault="00C63E3C" w:rsidP="00C63E3C">
      <w:pPr>
        <w:numPr>
          <w:ilvl w:val="0"/>
          <w:numId w:val="75"/>
        </w:numPr>
        <w:spacing w:before="120" w:after="120" w:line="276" w:lineRule="auto"/>
        <w:ind w:left="0"/>
        <w:contextualSpacing/>
        <w:jc w:val="both"/>
        <w:rPr>
          <w:rFonts w:ascii="Arial Narrow" w:hAnsi="Arial Narrow"/>
          <w:b/>
          <w:sz w:val="22"/>
          <w:szCs w:val="22"/>
          <w:lang w:eastAsia="en-US"/>
        </w:rPr>
      </w:pPr>
      <w:r w:rsidRPr="00C63E3C">
        <w:rPr>
          <w:rFonts w:ascii="Arial Narrow" w:hAnsi="Arial Narrow"/>
          <w:b/>
          <w:sz w:val="22"/>
          <w:szCs w:val="22"/>
          <w:lang w:eastAsia="en-US"/>
        </w:rPr>
        <w:t>EXPERIENCIA ESPECIFICA DE LA EMPRESA PROPONENTE:</w:t>
      </w:r>
    </w:p>
    <w:p w14:paraId="0F73C781" w14:textId="77777777"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Haber realizado cuatro (4) trabajos similares en el sector público y/o privado considerando las siguientes obras similares.</w:t>
      </w:r>
    </w:p>
    <w:p w14:paraId="67B95AD4" w14:textId="77777777" w:rsidR="00C63E3C" w:rsidRPr="00C63E3C" w:rsidRDefault="00C63E3C" w:rsidP="00C63E3C">
      <w:pPr>
        <w:spacing w:before="120" w:after="120"/>
        <w:jc w:val="both"/>
        <w:rPr>
          <w:rFonts w:ascii="Arial Narrow" w:hAnsi="Arial Narrow"/>
          <w:sz w:val="22"/>
          <w:szCs w:val="22"/>
        </w:rPr>
      </w:pPr>
      <w:r w:rsidRPr="00C63E3C">
        <w:rPr>
          <w:rFonts w:ascii="Arial Narrow" w:eastAsia="Verdana" w:hAnsi="Arial Narrow" w:cs="Verdana"/>
          <w:spacing w:val="2"/>
          <w:sz w:val="22"/>
          <w:szCs w:val="22"/>
        </w:rPr>
        <w:t>Se define como obra similar aquella que se asemeja bastante en sus características, ya sea reunida en una sola obra o en varias, a lo largo del periodo especifico</w:t>
      </w:r>
    </w:p>
    <w:p w14:paraId="4CDE7558" w14:textId="77777777" w:rsidR="00C63E3C" w:rsidRPr="00C63E3C" w:rsidRDefault="00C63E3C" w:rsidP="00C63E3C">
      <w:pPr>
        <w:numPr>
          <w:ilvl w:val="0"/>
          <w:numId w:val="59"/>
        </w:numPr>
        <w:spacing w:before="120" w:after="120" w:line="276" w:lineRule="auto"/>
        <w:contextualSpacing/>
        <w:jc w:val="both"/>
        <w:rPr>
          <w:rFonts w:ascii="Arial Narrow" w:hAnsi="Arial Narrow"/>
          <w:sz w:val="22"/>
          <w:szCs w:val="22"/>
          <w:lang w:eastAsia="en-US"/>
        </w:rPr>
      </w:pPr>
      <w:r w:rsidRPr="00C63E3C">
        <w:rPr>
          <w:rFonts w:ascii="Arial Narrow" w:hAnsi="Arial Narrow"/>
          <w:sz w:val="22"/>
          <w:szCs w:val="22"/>
          <w:lang w:eastAsia="en-US"/>
        </w:rPr>
        <w:t xml:space="preserve">EJECUCION DE ALCANTARILLADO SANITARIO </w:t>
      </w:r>
    </w:p>
    <w:p w14:paraId="0D489441" w14:textId="77777777" w:rsidR="00C63E3C" w:rsidRPr="00C63E3C" w:rsidRDefault="00C63E3C" w:rsidP="00C63E3C">
      <w:pPr>
        <w:numPr>
          <w:ilvl w:val="0"/>
          <w:numId w:val="59"/>
        </w:numPr>
        <w:spacing w:before="120" w:after="120" w:line="276" w:lineRule="auto"/>
        <w:contextualSpacing/>
        <w:jc w:val="both"/>
        <w:rPr>
          <w:rFonts w:ascii="Arial Narrow" w:hAnsi="Arial Narrow"/>
          <w:sz w:val="22"/>
          <w:szCs w:val="22"/>
          <w:lang w:eastAsia="en-US"/>
        </w:rPr>
      </w:pPr>
      <w:r w:rsidRPr="00C63E3C">
        <w:rPr>
          <w:rFonts w:ascii="Arial Narrow" w:hAnsi="Arial Narrow"/>
          <w:sz w:val="22"/>
          <w:szCs w:val="22"/>
          <w:lang w:eastAsia="en-US"/>
        </w:rPr>
        <w:t>EJECUCION DE ALCANTARILLADO PLUVIAL</w:t>
      </w:r>
    </w:p>
    <w:p w14:paraId="346C2894" w14:textId="77777777" w:rsidR="00C63E3C" w:rsidRPr="00C63E3C" w:rsidRDefault="00C63E3C" w:rsidP="00C63E3C">
      <w:pPr>
        <w:spacing w:before="120" w:after="120" w:line="276" w:lineRule="auto"/>
        <w:ind w:left="142"/>
        <w:contextualSpacing/>
        <w:jc w:val="both"/>
        <w:rPr>
          <w:rFonts w:ascii="Arial Narrow" w:hAnsi="Arial Narrow"/>
          <w:b/>
          <w:sz w:val="22"/>
          <w:szCs w:val="22"/>
          <w:lang w:eastAsia="en-US"/>
        </w:rPr>
      </w:pPr>
    </w:p>
    <w:p w14:paraId="345D7AA0" w14:textId="77777777" w:rsidR="00C63E3C" w:rsidRPr="00C63E3C" w:rsidRDefault="00C63E3C" w:rsidP="00C63E3C">
      <w:pPr>
        <w:numPr>
          <w:ilvl w:val="0"/>
          <w:numId w:val="76"/>
        </w:numPr>
        <w:spacing w:before="120" w:after="120" w:line="276" w:lineRule="auto"/>
        <w:contextualSpacing/>
        <w:jc w:val="both"/>
        <w:rPr>
          <w:rFonts w:ascii="Arial Narrow" w:hAnsi="Arial Narrow"/>
          <w:b/>
          <w:sz w:val="22"/>
          <w:szCs w:val="22"/>
          <w:lang w:eastAsia="en-US"/>
        </w:rPr>
      </w:pPr>
      <w:r w:rsidRPr="00C63E3C">
        <w:rPr>
          <w:rFonts w:ascii="Arial Narrow" w:hAnsi="Arial Narrow"/>
          <w:b/>
          <w:sz w:val="22"/>
          <w:szCs w:val="22"/>
          <w:lang w:eastAsia="en-US"/>
        </w:rPr>
        <w:t>PERSONAL CLAVE TÉCNICO REQUERIDO</w:t>
      </w:r>
    </w:p>
    <w:p w14:paraId="01362332" w14:textId="77777777" w:rsidR="00C63E3C" w:rsidRPr="00C63E3C" w:rsidRDefault="00C63E3C" w:rsidP="00C63E3C">
      <w:pPr>
        <w:spacing w:before="120" w:after="120" w:line="276" w:lineRule="auto"/>
        <w:ind w:left="142"/>
        <w:contextualSpacing/>
        <w:jc w:val="both"/>
        <w:rPr>
          <w:rFonts w:ascii="Arial Narrow" w:hAnsi="Arial Narrow"/>
          <w:b/>
          <w:sz w:val="22"/>
          <w:szCs w:val="22"/>
          <w:lang w:eastAsia="en-US"/>
        </w:rPr>
      </w:pPr>
    </w:p>
    <w:p w14:paraId="14F0EB31" w14:textId="77777777" w:rsidR="00C63E3C" w:rsidRPr="00C63E3C" w:rsidRDefault="00C63E3C" w:rsidP="00C63E3C">
      <w:pPr>
        <w:spacing w:before="120" w:after="120" w:line="276" w:lineRule="auto"/>
        <w:ind w:left="142"/>
        <w:contextualSpacing/>
        <w:jc w:val="both"/>
        <w:rPr>
          <w:rFonts w:ascii="Arial Narrow" w:hAnsi="Arial Narrow"/>
          <w:b/>
          <w:sz w:val="22"/>
          <w:szCs w:val="22"/>
          <w:lang w:eastAsia="en-US"/>
        </w:rPr>
      </w:pPr>
      <w:r w:rsidRPr="00C63E3C">
        <w:rPr>
          <w:rFonts w:ascii="Arial Narrow" w:hAnsi="Arial Narrow"/>
          <w:b/>
          <w:sz w:val="22"/>
          <w:szCs w:val="22"/>
          <w:lang w:eastAsia="en-US"/>
        </w:rPr>
        <w:t>DIRECTOR DE OBRA</w:t>
      </w:r>
    </w:p>
    <w:p w14:paraId="797B68DA" w14:textId="77777777" w:rsidR="00C63E3C" w:rsidRPr="00C63E3C" w:rsidRDefault="00C63E3C" w:rsidP="00C63E3C">
      <w:pPr>
        <w:spacing w:before="120" w:after="120" w:line="276" w:lineRule="auto"/>
        <w:ind w:left="142"/>
        <w:contextualSpacing/>
        <w:jc w:val="both"/>
        <w:rPr>
          <w:rFonts w:ascii="Arial Narrow" w:hAnsi="Arial Narrow"/>
          <w:b/>
          <w:sz w:val="22"/>
          <w:szCs w:val="22"/>
          <w:lang w:eastAsia="en-US"/>
        </w:rPr>
      </w:pPr>
    </w:p>
    <w:p w14:paraId="0E72656D" w14:textId="77777777" w:rsidR="00C63E3C" w:rsidRPr="00C63E3C" w:rsidRDefault="00C63E3C" w:rsidP="00C63E3C">
      <w:pPr>
        <w:numPr>
          <w:ilvl w:val="0"/>
          <w:numId w:val="60"/>
        </w:numPr>
        <w:spacing w:before="120" w:after="120" w:line="276" w:lineRule="auto"/>
        <w:contextualSpacing/>
        <w:jc w:val="both"/>
        <w:rPr>
          <w:rFonts w:ascii="Arial Narrow" w:hAnsi="Arial Narrow"/>
          <w:sz w:val="22"/>
          <w:szCs w:val="22"/>
          <w:lang w:eastAsia="en-US"/>
        </w:rPr>
      </w:pPr>
      <w:r w:rsidRPr="00C63E3C">
        <w:rPr>
          <w:rFonts w:ascii="Arial Narrow" w:hAnsi="Arial Narrow"/>
          <w:sz w:val="22"/>
          <w:szCs w:val="22"/>
          <w:lang w:eastAsia="en-US"/>
        </w:rPr>
        <w:t>Ingeniero Civil o Arquitecto.</w:t>
      </w:r>
    </w:p>
    <w:p w14:paraId="55A9C9F5" w14:textId="77777777" w:rsidR="00C63E3C" w:rsidRPr="00C63E3C" w:rsidRDefault="00C63E3C" w:rsidP="00C63E3C">
      <w:pPr>
        <w:spacing w:before="120" w:after="120" w:line="276" w:lineRule="auto"/>
        <w:ind w:left="720"/>
        <w:contextualSpacing/>
        <w:jc w:val="both"/>
        <w:rPr>
          <w:rFonts w:ascii="Arial Narrow" w:hAnsi="Arial Narrow"/>
          <w:sz w:val="22"/>
          <w:szCs w:val="22"/>
          <w:lang w:eastAsia="en-US"/>
        </w:rPr>
      </w:pPr>
    </w:p>
    <w:p w14:paraId="6DB5A128" w14:textId="77777777" w:rsidR="00C63E3C" w:rsidRPr="00C63E3C" w:rsidRDefault="00C63E3C" w:rsidP="00C63E3C">
      <w:pPr>
        <w:numPr>
          <w:ilvl w:val="0"/>
          <w:numId w:val="76"/>
        </w:numPr>
        <w:spacing w:before="120" w:after="120" w:line="276" w:lineRule="auto"/>
        <w:contextualSpacing/>
        <w:jc w:val="both"/>
        <w:rPr>
          <w:rFonts w:ascii="Arial Narrow" w:hAnsi="Arial Narrow"/>
          <w:sz w:val="22"/>
          <w:szCs w:val="22"/>
          <w:lang w:eastAsia="en-US"/>
        </w:rPr>
      </w:pPr>
      <w:r w:rsidRPr="00C63E3C">
        <w:rPr>
          <w:rFonts w:ascii="Arial Narrow" w:hAnsi="Arial Narrow"/>
          <w:b/>
          <w:sz w:val="22"/>
          <w:szCs w:val="22"/>
          <w:lang w:eastAsia="en-US"/>
        </w:rPr>
        <w:t>EXPERIENCIA DEL PERSONAL CLAVE:</w:t>
      </w:r>
    </w:p>
    <w:p w14:paraId="6BF45D9C" w14:textId="77777777" w:rsidR="00C63E3C" w:rsidRPr="00C63E3C" w:rsidRDefault="00C63E3C" w:rsidP="00C63E3C">
      <w:pPr>
        <w:spacing w:before="120" w:after="120"/>
        <w:jc w:val="both"/>
        <w:rPr>
          <w:rFonts w:ascii="Arial Narrow" w:hAnsi="Arial Narrow"/>
          <w:b/>
          <w:sz w:val="22"/>
          <w:szCs w:val="22"/>
          <w:u w:val="single"/>
        </w:rPr>
      </w:pPr>
      <w:r w:rsidRPr="00C63E3C">
        <w:rPr>
          <w:rFonts w:ascii="Arial Narrow" w:hAnsi="Arial Narrow"/>
          <w:b/>
          <w:sz w:val="22"/>
          <w:szCs w:val="22"/>
          <w:u w:val="single"/>
        </w:rPr>
        <w:t>GENERAL</w:t>
      </w:r>
    </w:p>
    <w:p w14:paraId="18B82109" w14:textId="77777777" w:rsidR="00C63E3C" w:rsidRPr="00C63E3C" w:rsidRDefault="00C63E3C" w:rsidP="00C63E3C">
      <w:pPr>
        <w:numPr>
          <w:ilvl w:val="0"/>
          <w:numId w:val="60"/>
        </w:numPr>
        <w:spacing w:before="120" w:after="120" w:line="276" w:lineRule="auto"/>
        <w:contextualSpacing/>
        <w:jc w:val="both"/>
        <w:rPr>
          <w:rFonts w:ascii="Arial Narrow" w:hAnsi="Arial Narrow"/>
          <w:sz w:val="22"/>
          <w:szCs w:val="22"/>
          <w:lang w:eastAsia="en-US"/>
        </w:rPr>
      </w:pPr>
      <w:r w:rsidRPr="00C63E3C">
        <w:rPr>
          <w:rFonts w:ascii="Arial Narrow" w:hAnsi="Arial Narrow"/>
          <w:sz w:val="22"/>
          <w:szCs w:val="22"/>
          <w:lang w:eastAsia="en-US"/>
        </w:rPr>
        <w:t>Mínimo DOS años de experiencia profesional General computables a partir de la emisión del título en provisión nacional.</w:t>
      </w:r>
    </w:p>
    <w:p w14:paraId="6AD81761" w14:textId="77777777" w:rsidR="00C63E3C" w:rsidRPr="00C63E3C" w:rsidRDefault="00C63E3C" w:rsidP="00C63E3C">
      <w:pPr>
        <w:spacing w:before="120" w:after="120"/>
        <w:jc w:val="both"/>
        <w:rPr>
          <w:rFonts w:ascii="Arial Narrow" w:hAnsi="Arial Narrow"/>
          <w:b/>
          <w:sz w:val="22"/>
          <w:szCs w:val="22"/>
          <w:u w:val="single"/>
        </w:rPr>
      </w:pPr>
      <w:r w:rsidRPr="00C63E3C">
        <w:rPr>
          <w:rFonts w:ascii="Arial Narrow" w:hAnsi="Arial Narrow"/>
          <w:b/>
          <w:sz w:val="22"/>
          <w:szCs w:val="22"/>
          <w:u w:val="single"/>
        </w:rPr>
        <w:t>ESPECIFICA</w:t>
      </w:r>
    </w:p>
    <w:p w14:paraId="7F05DE85" w14:textId="77777777" w:rsidR="00C63E3C" w:rsidRPr="00C63E3C" w:rsidRDefault="00C63E3C" w:rsidP="00C63E3C">
      <w:pPr>
        <w:numPr>
          <w:ilvl w:val="0"/>
          <w:numId w:val="63"/>
        </w:numPr>
        <w:spacing w:before="120" w:after="120" w:line="276" w:lineRule="auto"/>
        <w:contextualSpacing/>
        <w:jc w:val="both"/>
        <w:rPr>
          <w:rFonts w:ascii="Arial Narrow" w:hAnsi="Arial Narrow"/>
          <w:b/>
          <w:sz w:val="22"/>
          <w:szCs w:val="22"/>
          <w:u w:val="single"/>
          <w:lang w:eastAsia="en-US"/>
        </w:rPr>
      </w:pPr>
      <w:r w:rsidRPr="00C63E3C">
        <w:rPr>
          <w:rFonts w:ascii="Arial Narrow" w:hAnsi="Arial Narrow"/>
          <w:sz w:val="22"/>
          <w:szCs w:val="22"/>
          <w:lang w:eastAsia="en-US"/>
        </w:rPr>
        <w:t>Experiencia especifica mínimo cinco proyectos en remodelación, refacciones y/o ampliaciones, mantenimientos, construcciones como supervisor, residente de obra y/o director de obra</w:t>
      </w:r>
    </w:p>
    <w:p w14:paraId="1F367EF1" w14:textId="77777777" w:rsidR="00C63E3C" w:rsidRPr="00C63E3C" w:rsidRDefault="00C63E3C" w:rsidP="00C63E3C">
      <w:pPr>
        <w:numPr>
          <w:ilvl w:val="1"/>
          <w:numId w:val="63"/>
        </w:numPr>
        <w:spacing w:before="120" w:after="120" w:line="276" w:lineRule="auto"/>
        <w:contextualSpacing/>
        <w:jc w:val="both"/>
        <w:rPr>
          <w:rFonts w:ascii="Arial Narrow" w:hAnsi="Arial Narrow"/>
          <w:sz w:val="22"/>
          <w:szCs w:val="22"/>
          <w:lang w:eastAsia="en-US"/>
        </w:rPr>
      </w:pPr>
      <w:r w:rsidRPr="00C63E3C">
        <w:rPr>
          <w:rFonts w:ascii="Arial Narrow" w:hAnsi="Arial Narrow"/>
          <w:sz w:val="22"/>
          <w:szCs w:val="22"/>
          <w:lang w:eastAsia="en-US"/>
        </w:rPr>
        <w:t xml:space="preserve">EJECUCION DE ALCANTARILLADO SANITARIO </w:t>
      </w:r>
    </w:p>
    <w:p w14:paraId="08B0A950" w14:textId="77777777" w:rsidR="00C63E3C" w:rsidRDefault="00C63E3C" w:rsidP="00C63E3C">
      <w:pPr>
        <w:numPr>
          <w:ilvl w:val="1"/>
          <w:numId w:val="63"/>
        </w:numPr>
        <w:spacing w:before="120" w:after="120" w:line="276" w:lineRule="auto"/>
        <w:contextualSpacing/>
        <w:jc w:val="both"/>
        <w:rPr>
          <w:rFonts w:ascii="Arial Narrow" w:hAnsi="Arial Narrow"/>
          <w:sz w:val="22"/>
          <w:szCs w:val="22"/>
          <w:lang w:eastAsia="en-US"/>
        </w:rPr>
      </w:pPr>
      <w:r w:rsidRPr="00C63E3C">
        <w:rPr>
          <w:rFonts w:ascii="Arial Narrow" w:hAnsi="Arial Narrow"/>
          <w:sz w:val="22"/>
          <w:szCs w:val="22"/>
          <w:lang w:eastAsia="en-US"/>
        </w:rPr>
        <w:t>EJECUCION DE ALCANTARILLADO PLUVIAL</w:t>
      </w:r>
    </w:p>
    <w:p w14:paraId="7133A775" w14:textId="77777777" w:rsidR="00E51C5B" w:rsidRPr="00C63E3C" w:rsidRDefault="00E51C5B" w:rsidP="00E51C5B">
      <w:pPr>
        <w:spacing w:before="120" w:after="120" w:line="276" w:lineRule="auto"/>
        <w:ind w:left="1440"/>
        <w:contextualSpacing/>
        <w:jc w:val="both"/>
        <w:rPr>
          <w:rFonts w:ascii="Arial Narrow" w:hAnsi="Arial Narrow"/>
          <w:sz w:val="22"/>
          <w:szCs w:val="22"/>
          <w:lang w:eastAsia="en-US"/>
        </w:rPr>
      </w:pPr>
    </w:p>
    <w:p w14:paraId="7C5C19A8" w14:textId="77777777" w:rsidR="00C63E3C" w:rsidRPr="00C63E3C" w:rsidRDefault="00C63E3C" w:rsidP="00C63E3C">
      <w:pPr>
        <w:spacing w:before="120" w:after="120" w:line="276" w:lineRule="auto"/>
        <w:contextualSpacing/>
        <w:jc w:val="both"/>
        <w:rPr>
          <w:rFonts w:ascii="Arial Narrow" w:hAnsi="Arial Narrow"/>
          <w:sz w:val="22"/>
          <w:szCs w:val="22"/>
        </w:rPr>
      </w:pPr>
      <w:r w:rsidRPr="00C63E3C">
        <w:rPr>
          <w:rFonts w:ascii="Arial Narrow" w:hAnsi="Arial Narrow"/>
          <w:sz w:val="22"/>
          <w:szCs w:val="22"/>
        </w:rPr>
        <w:t xml:space="preserve">NOTA.  El proponente deberá presentar toda la documentación de respaldo en cuanto a los años de experiencia general y especifica en fotocopia simple para su evaluación dentro de la propuesta </w:t>
      </w:r>
    </w:p>
    <w:p w14:paraId="745139B0" w14:textId="77777777" w:rsidR="00C63E3C" w:rsidRPr="00C63E3C" w:rsidRDefault="00C63E3C" w:rsidP="00C63E3C">
      <w:pPr>
        <w:spacing w:before="120" w:after="120" w:line="276" w:lineRule="auto"/>
        <w:ind w:left="1440"/>
        <w:contextualSpacing/>
        <w:jc w:val="both"/>
        <w:rPr>
          <w:rFonts w:ascii="Arial Narrow" w:hAnsi="Arial Narrow"/>
          <w:sz w:val="22"/>
          <w:szCs w:val="22"/>
          <w:lang w:eastAsia="en-US"/>
        </w:rPr>
      </w:pPr>
    </w:p>
    <w:p w14:paraId="6B1F1849" w14:textId="77777777" w:rsidR="00C63E3C" w:rsidRPr="00C63E3C" w:rsidRDefault="00C63E3C" w:rsidP="00C63E3C">
      <w:pPr>
        <w:numPr>
          <w:ilvl w:val="0"/>
          <w:numId w:val="76"/>
        </w:numPr>
        <w:spacing w:before="120" w:after="120" w:line="276" w:lineRule="auto"/>
        <w:contextualSpacing/>
        <w:jc w:val="both"/>
        <w:rPr>
          <w:rFonts w:ascii="Arial Narrow" w:hAnsi="Arial Narrow"/>
          <w:b/>
          <w:sz w:val="22"/>
          <w:szCs w:val="22"/>
          <w:lang w:eastAsia="en-US"/>
        </w:rPr>
      </w:pPr>
      <w:r w:rsidRPr="00C63E3C">
        <w:rPr>
          <w:rFonts w:ascii="Arial Narrow" w:hAnsi="Arial Narrow"/>
          <w:b/>
          <w:sz w:val="22"/>
          <w:szCs w:val="22"/>
          <w:lang w:eastAsia="en-US"/>
        </w:rPr>
        <w:t>ADJUDICACIÓN:</w:t>
      </w:r>
    </w:p>
    <w:p w14:paraId="34AC1CAE" w14:textId="65AC241F"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La adjudicación será realizada por el total del mantenimiento y será considerada técnicamente la ejecución de todos los ítems detallados en el presupuesto general.</w:t>
      </w:r>
    </w:p>
    <w:p w14:paraId="49D518FA" w14:textId="77777777" w:rsidR="00C63E3C" w:rsidRPr="00C63E3C" w:rsidRDefault="00C63E3C" w:rsidP="00C63E3C">
      <w:pPr>
        <w:numPr>
          <w:ilvl w:val="0"/>
          <w:numId w:val="76"/>
        </w:numPr>
        <w:spacing w:before="120" w:after="120" w:line="276" w:lineRule="auto"/>
        <w:contextualSpacing/>
        <w:jc w:val="both"/>
        <w:rPr>
          <w:rFonts w:ascii="Arial Narrow" w:hAnsi="Arial Narrow"/>
          <w:b/>
          <w:sz w:val="22"/>
          <w:szCs w:val="22"/>
          <w:lang w:eastAsia="en-US"/>
        </w:rPr>
      </w:pPr>
      <w:r w:rsidRPr="00C63E3C">
        <w:rPr>
          <w:rFonts w:ascii="Arial Narrow" w:hAnsi="Arial Narrow"/>
          <w:b/>
          <w:sz w:val="22"/>
          <w:szCs w:val="22"/>
          <w:lang w:eastAsia="en-US"/>
        </w:rPr>
        <w:t>PLAZO:</w:t>
      </w:r>
    </w:p>
    <w:p w14:paraId="0F2BF987" w14:textId="77777777"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Plazo máximo será de (45) CUARENTA Y CINCO días calendario desde la emisión de la correspondiente orden de proceder.</w:t>
      </w:r>
    </w:p>
    <w:p w14:paraId="25106731" w14:textId="77777777" w:rsidR="00C63E3C" w:rsidRPr="00C63E3C" w:rsidRDefault="00C63E3C" w:rsidP="00C63E3C">
      <w:pPr>
        <w:spacing w:before="120" w:after="120"/>
        <w:jc w:val="both"/>
        <w:rPr>
          <w:rFonts w:ascii="Arial Narrow" w:hAnsi="Arial Narrow"/>
          <w:sz w:val="22"/>
          <w:szCs w:val="22"/>
        </w:rPr>
      </w:pPr>
    </w:p>
    <w:p w14:paraId="015390A8" w14:textId="77777777" w:rsidR="00C63E3C" w:rsidRPr="00C63E3C" w:rsidRDefault="00C63E3C" w:rsidP="00C63E3C">
      <w:pPr>
        <w:numPr>
          <w:ilvl w:val="0"/>
          <w:numId w:val="76"/>
        </w:numPr>
        <w:spacing w:before="120" w:after="120"/>
        <w:jc w:val="both"/>
        <w:rPr>
          <w:rFonts w:ascii="Arial Narrow" w:hAnsi="Arial Narrow"/>
          <w:b/>
          <w:sz w:val="22"/>
          <w:szCs w:val="22"/>
          <w:lang w:eastAsia="en-US"/>
        </w:rPr>
      </w:pPr>
      <w:r w:rsidRPr="00C63E3C">
        <w:rPr>
          <w:rFonts w:ascii="Arial Narrow" w:hAnsi="Arial Narrow"/>
          <w:b/>
          <w:sz w:val="22"/>
          <w:szCs w:val="22"/>
          <w:lang w:eastAsia="en-US"/>
        </w:rPr>
        <w:t>NUMERO DE FRENTES REQUERIDOS</w:t>
      </w:r>
    </w:p>
    <w:p w14:paraId="7DE125F0" w14:textId="77777777"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 xml:space="preserve">Considerando el plazo para la ejecución del trabajo se requiere mínimo </w:t>
      </w:r>
      <w:r w:rsidRPr="00C63E3C">
        <w:rPr>
          <w:rFonts w:ascii="Arial Narrow" w:hAnsi="Arial Narrow"/>
          <w:b/>
          <w:sz w:val="22"/>
          <w:szCs w:val="22"/>
        </w:rPr>
        <w:t>dos frentes de trabajo</w:t>
      </w:r>
      <w:r w:rsidRPr="00C63E3C">
        <w:rPr>
          <w:rFonts w:ascii="Arial Narrow" w:hAnsi="Arial Narrow"/>
          <w:sz w:val="22"/>
          <w:szCs w:val="22"/>
        </w:rPr>
        <w:t xml:space="preserve"> paralelos que deberán plasmarse en el plan de trabajo de la empresa adjudicada.</w:t>
      </w:r>
    </w:p>
    <w:p w14:paraId="41796F23" w14:textId="77777777" w:rsidR="00C63E3C" w:rsidRPr="00C63E3C" w:rsidRDefault="00C63E3C" w:rsidP="00C63E3C">
      <w:pPr>
        <w:spacing w:before="120" w:after="120"/>
        <w:jc w:val="both"/>
        <w:rPr>
          <w:rFonts w:ascii="Arial Narrow" w:hAnsi="Arial Narrow"/>
          <w:sz w:val="22"/>
          <w:szCs w:val="22"/>
        </w:rPr>
      </w:pPr>
    </w:p>
    <w:p w14:paraId="6AA955F9" w14:textId="77777777" w:rsidR="00C63E3C" w:rsidRPr="00C63E3C" w:rsidRDefault="00C63E3C" w:rsidP="00C63E3C">
      <w:pPr>
        <w:numPr>
          <w:ilvl w:val="0"/>
          <w:numId w:val="76"/>
        </w:numPr>
        <w:spacing w:before="120" w:after="120" w:line="276" w:lineRule="auto"/>
        <w:contextualSpacing/>
        <w:jc w:val="both"/>
        <w:rPr>
          <w:rFonts w:ascii="Arial Narrow" w:hAnsi="Arial Narrow"/>
          <w:sz w:val="22"/>
          <w:szCs w:val="22"/>
          <w:lang w:eastAsia="en-US"/>
        </w:rPr>
      </w:pPr>
      <w:r w:rsidRPr="00C63E3C">
        <w:rPr>
          <w:rFonts w:ascii="Arial Narrow" w:hAnsi="Arial Narrow"/>
          <w:b/>
          <w:sz w:val="22"/>
          <w:szCs w:val="22"/>
          <w:lang w:eastAsia="en-US"/>
        </w:rPr>
        <w:t>MÉTODO DE SELECCIÓN EVALUACIÓN ADJUDICACIÓN</w:t>
      </w:r>
    </w:p>
    <w:p w14:paraId="7D541D80" w14:textId="77777777" w:rsidR="00C63E3C" w:rsidRPr="00C63E3C" w:rsidRDefault="00C63E3C" w:rsidP="00C63E3C">
      <w:pPr>
        <w:spacing w:before="120" w:after="120" w:line="276" w:lineRule="auto"/>
        <w:ind w:left="450"/>
        <w:contextualSpacing/>
        <w:jc w:val="both"/>
        <w:rPr>
          <w:rFonts w:ascii="Arial Narrow" w:hAnsi="Arial Narrow"/>
          <w:sz w:val="22"/>
          <w:szCs w:val="22"/>
          <w:lang w:eastAsia="en-US"/>
        </w:rPr>
      </w:pPr>
    </w:p>
    <w:p w14:paraId="1EFCB4DB" w14:textId="77777777" w:rsidR="00C63E3C" w:rsidRPr="00C63E3C" w:rsidRDefault="00C63E3C" w:rsidP="00C63E3C">
      <w:pPr>
        <w:spacing w:before="120" w:after="120"/>
        <w:jc w:val="both"/>
        <w:rPr>
          <w:rFonts w:ascii="Arial Narrow" w:hAnsi="Arial Narrow"/>
          <w:sz w:val="22"/>
          <w:szCs w:val="22"/>
          <w:lang w:eastAsia="en-US"/>
        </w:rPr>
      </w:pPr>
      <w:r w:rsidRPr="00C63E3C">
        <w:rPr>
          <w:rFonts w:ascii="Arial Narrow" w:hAnsi="Arial Narrow"/>
          <w:sz w:val="22"/>
          <w:szCs w:val="22"/>
          <w:lang w:eastAsia="en-US"/>
        </w:rPr>
        <w:lastRenderedPageBreak/>
        <w:t>Precio evaluado más bajo por el total</w:t>
      </w:r>
    </w:p>
    <w:p w14:paraId="5FB30B0D" w14:textId="77777777" w:rsidR="00C63E3C" w:rsidRPr="00C63E3C" w:rsidRDefault="00C63E3C" w:rsidP="00C63E3C">
      <w:pPr>
        <w:spacing w:before="120" w:after="120"/>
        <w:jc w:val="both"/>
        <w:rPr>
          <w:rFonts w:ascii="Arial Narrow" w:hAnsi="Arial Narrow"/>
          <w:sz w:val="22"/>
          <w:szCs w:val="22"/>
          <w:lang w:eastAsia="en-US"/>
        </w:rPr>
      </w:pPr>
    </w:p>
    <w:p w14:paraId="72BBD53A" w14:textId="77777777" w:rsidR="00C63E3C" w:rsidRPr="00C63E3C" w:rsidRDefault="00C63E3C" w:rsidP="00C63E3C">
      <w:pPr>
        <w:numPr>
          <w:ilvl w:val="0"/>
          <w:numId w:val="76"/>
        </w:numPr>
        <w:spacing w:before="120" w:after="120" w:line="276" w:lineRule="auto"/>
        <w:contextualSpacing/>
        <w:jc w:val="both"/>
        <w:rPr>
          <w:rFonts w:ascii="Arial Narrow" w:hAnsi="Arial Narrow"/>
          <w:sz w:val="22"/>
          <w:szCs w:val="22"/>
          <w:lang w:eastAsia="en-US"/>
        </w:rPr>
      </w:pPr>
      <w:r w:rsidRPr="00C63E3C">
        <w:rPr>
          <w:rFonts w:ascii="Arial Narrow" w:hAnsi="Arial Narrow"/>
          <w:b/>
          <w:sz w:val="22"/>
          <w:szCs w:val="22"/>
          <w:lang w:eastAsia="en-US"/>
        </w:rPr>
        <w:t>FORMALIZACIÓN DE LA ADJUDICACION</w:t>
      </w:r>
    </w:p>
    <w:p w14:paraId="2AEFF44E" w14:textId="77777777" w:rsidR="00C63E3C" w:rsidRPr="00C63E3C" w:rsidRDefault="00C63E3C" w:rsidP="00C63E3C">
      <w:pPr>
        <w:spacing w:before="120" w:after="120"/>
        <w:jc w:val="both"/>
        <w:rPr>
          <w:rFonts w:ascii="Arial Narrow" w:hAnsi="Arial Narrow"/>
          <w:sz w:val="22"/>
          <w:szCs w:val="22"/>
        </w:rPr>
      </w:pPr>
      <w:r w:rsidRPr="00C63E3C">
        <w:rPr>
          <w:rFonts w:ascii="Arial Narrow" w:hAnsi="Arial Narrow"/>
          <w:sz w:val="22"/>
          <w:szCs w:val="22"/>
        </w:rPr>
        <w:t>El proceso de contratación se formalizará mediante contrato.</w:t>
      </w:r>
    </w:p>
    <w:p w14:paraId="527C0CE8" w14:textId="77777777" w:rsidR="00C63E3C" w:rsidRPr="00C63E3C" w:rsidRDefault="00C63E3C" w:rsidP="00C63E3C">
      <w:pPr>
        <w:spacing w:before="120" w:after="120"/>
        <w:jc w:val="both"/>
        <w:rPr>
          <w:rFonts w:ascii="Arial Narrow" w:hAnsi="Arial Narrow"/>
          <w:sz w:val="22"/>
          <w:szCs w:val="22"/>
        </w:rPr>
      </w:pPr>
    </w:p>
    <w:p w14:paraId="7C07FF70" w14:textId="77777777" w:rsidR="00C63E3C" w:rsidRPr="00C63E3C" w:rsidRDefault="00C63E3C" w:rsidP="00C63E3C">
      <w:pPr>
        <w:numPr>
          <w:ilvl w:val="0"/>
          <w:numId w:val="76"/>
        </w:numPr>
        <w:spacing w:before="120" w:after="120" w:line="276" w:lineRule="auto"/>
        <w:contextualSpacing/>
        <w:jc w:val="both"/>
        <w:rPr>
          <w:rFonts w:ascii="Arial Narrow" w:hAnsi="Arial Narrow"/>
          <w:sz w:val="22"/>
          <w:szCs w:val="22"/>
          <w:lang w:eastAsia="en-US"/>
        </w:rPr>
      </w:pPr>
      <w:r w:rsidRPr="00C63E3C">
        <w:rPr>
          <w:rFonts w:ascii="Arial Narrow" w:hAnsi="Arial Narrow"/>
          <w:b/>
          <w:sz w:val="22"/>
          <w:szCs w:val="22"/>
          <w:lang w:eastAsia="en-US"/>
        </w:rPr>
        <w:t>FORMA DE PAGO</w:t>
      </w:r>
    </w:p>
    <w:p w14:paraId="59DF5FC0" w14:textId="77777777" w:rsidR="00C63E3C" w:rsidRPr="00C63E3C" w:rsidRDefault="00C63E3C" w:rsidP="00C63E3C">
      <w:pPr>
        <w:numPr>
          <w:ilvl w:val="0"/>
          <w:numId w:val="62"/>
        </w:num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color w:val="222222"/>
          <w:sz w:val="22"/>
          <w:szCs w:val="22"/>
          <w:shd w:val="clear" w:color="auto" w:fill="FFFFFF"/>
          <w:lang w:eastAsia="en-US"/>
        </w:rPr>
        <w:t>La cancelación mediante SIGEP se la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69693086" w14:textId="77777777" w:rsidR="00C63E3C" w:rsidRPr="00C63E3C" w:rsidRDefault="00C63E3C" w:rsidP="00C63E3C">
      <w:pPr>
        <w:spacing w:before="120" w:after="120" w:line="276" w:lineRule="auto"/>
        <w:ind w:left="720"/>
        <w:contextualSpacing/>
        <w:jc w:val="both"/>
        <w:rPr>
          <w:rFonts w:ascii="Arial Narrow" w:hAnsi="Arial Narrow" w:cs="Arial"/>
          <w:color w:val="222222"/>
          <w:sz w:val="22"/>
          <w:szCs w:val="22"/>
          <w:shd w:val="clear" w:color="auto" w:fill="FFFFFF"/>
          <w:lang w:eastAsia="en-US"/>
        </w:rPr>
      </w:pPr>
    </w:p>
    <w:p w14:paraId="0377747A" w14:textId="77777777" w:rsidR="00C63E3C" w:rsidRPr="00C63E3C" w:rsidRDefault="00C63E3C" w:rsidP="00C63E3C">
      <w:pPr>
        <w:numPr>
          <w:ilvl w:val="0"/>
          <w:numId w:val="76"/>
        </w:numPr>
        <w:spacing w:before="120" w:after="120" w:line="276" w:lineRule="auto"/>
        <w:contextualSpacing/>
        <w:jc w:val="both"/>
        <w:rPr>
          <w:rFonts w:ascii="Arial Narrow" w:hAnsi="Arial Narrow" w:cs="Arial"/>
          <w:b/>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GARANTÍAS</w:t>
      </w:r>
    </w:p>
    <w:p w14:paraId="18BC2019"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Las garantías a ser presentadas son las siguientes:</w:t>
      </w:r>
    </w:p>
    <w:p w14:paraId="04282645" w14:textId="77777777" w:rsidR="00C63E3C" w:rsidRPr="00C63E3C" w:rsidRDefault="00C63E3C" w:rsidP="00C63E3C">
      <w:pPr>
        <w:framePr w:hSpace="141" w:wrap="around" w:vAnchor="text" w:hAnchor="margin" w:y="19"/>
        <w:numPr>
          <w:ilvl w:val="0"/>
          <w:numId w:val="62"/>
        </w:numPr>
        <w:spacing w:after="20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color w:val="222222"/>
          <w:sz w:val="22"/>
          <w:szCs w:val="22"/>
          <w:shd w:val="clear" w:color="auto" w:fill="FFFFFF"/>
          <w:lang w:eastAsia="en-US"/>
        </w:rPr>
        <w:t xml:space="preserve">La empresa adjudicada deberá presentar una Garantía de Cumplimiento de Contrato equivalente del siete por ciento por ciento (7%) del monto del contrato. </w:t>
      </w:r>
    </w:p>
    <w:p w14:paraId="1350C79D" w14:textId="77777777" w:rsidR="00C63E3C" w:rsidRPr="00C63E3C" w:rsidRDefault="00C63E3C" w:rsidP="00C63E3C">
      <w:pPr>
        <w:numPr>
          <w:ilvl w:val="0"/>
          <w:numId w:val="62"/>
        </w:num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color w:val="222222"/>
          <w:sz w:val="22"/>
          <w:szCs w:val="22"/>
          <w:shd w:val="clear" w:color="auto" w:fill="FFFFFF"/>
          <w:lang w:eastAsia="en-US"/>
        </w:rPr>
        <w:t>Las Micro y Pequeñas Empresas, presentarán una Garantía de Cumplimiento de Contrato por un monto equivalente al tres y medio por ciento (3.5%) del valor del contrato.</w:t>
      </w:r>
    </w:p>
    <w:p w14:paraId="1D067B66" w14:textId="77777777" w:rsidR="00C63E3C" w:rsidRPr="00C63E3C" w:rsidRDefault="00C63E3C" w:rsidP="00C63E3C">
      <w:pPr>
        <w:numPr>
          <w:ilvl w:val="0"/>
          <w:numId w:val="62"/>
        </w:numPr>
        <w:jc w:val="both"/>
        <w:rPr>
          <w:rFonts w:ascii="Arial Narrow" w:hAnsi="Arial Narrow"/>
        </w:rPr>
      </w:pPr>
      <w:r w:rsidRPr="00C63E3C">
        <w:rPr>
          <w:rFonts w:ascii="Arial Narrow" w:hAnsi="Arial Narrow"/>
          <w:sz w:val="22"/>
          <w:szCs w:val="22"/>
        </w:rPr>
        <w:t>Garantizar la buena ejecución de la obra por el plazo de seis (6) meses después de la recepción definitiva para tal efecto el proponente adjudicado deberá presentar carta de aceptación</w:t>
      </w:r>
      <w:r w:rsidRPr="00C63E3C">
        <w:rPr>
          <w:rFonts w:ascii="Arial Narrow" w:hAnsi="Arial Narrow"/>
        </w:rPr>
        <w:t>.</w:t>
      </w:r>
    </w:p>
    <w:p w14:paraId="1CB8B5B9"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p>
    <w:p w14:paraId="7520407D" w14:textId="77777777" w:rsidR="00C63E3C" w:rsidRPr="00C63E3C" w:rsidRDefault="00C63E3C" w:rsidP="00C63E3C">
      <w:pPr>
        <w:numPr>
          <w:ilvl w:val="0"/>
          <w:numId w:val="76"/>
        </w:num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PERSONAL CALIFICADO PARA LA EJECUCIÓN DEL MANTENIMIENTO</w:t>
      </w:r>
    </w:p>
    <w:p w14:paraId="7156E3C8"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El personal en su integridad será cubierto por el proponente adjudicado, siendo responsabilidad de la MUSERPOL, solamente la Supervisión y coordinación con el proponente en caso de ser necesario.</w:t>
      </w:r>
    </w:p>
    <w:p w14:paraId="2D6D70E9"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299293BD" w14:textId="5C1F2348" w:rsid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31997A77" w14:textId="77777777" w:rsidR="005D2F05" w:rsidRPr="00C63E3C" w:rsidRDefault="005D2F05" w:rsidP="00C63E3C">
      <w:pPr>
        <w:spacing w:before="120" w:after="120"/>
        <w:jc w:val="both"/>
        <w:rPr>
          <w:rFonts w:ascii="Arial Narrow" w:hAnsi="Arial Narrow" w:cs="Arial"/>
          <w:color w:val="222222"/>
          <w:sz w:val="22"/>
          <w:szCs w:val="22"/>
          <w:shd w:val="clear" w:color="auto" w:fill="FFFFFF"/>
        </w:rPr>
      </w:pPr>
    </w:p>
    <w:p w14:paraId="773A79CC" w14:textId="77777777" w:rsidR="00C63E3C" w:rsidRPr="00C63E3C" w:rsidRDefault="00C63E3C" w:rsidP="00C63E3C">
      <w:pPr>
        <w:numPr>
          <w:ilvl w:val="0"/>
          <w:numId w:val="76"/>
        </w:numPr>
        <w:spacing w:before="120" w:after="120" w:line="276" w:lineRule="auto"/>
        <w:contextualSpacing/>
        <w:jc w:val="both"/>
        <w:rPr>
          <w:rFonts w:ascii="Arial Narrow" w:hAnsi="Arial Narrow" w:cs="Arial"/>
          <w:b/>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 xml:space="preserve">ORDEN DE PROCEDER </w:t>
      </w:r>
    </w:p>
    <w:p w14:paraId="195F7389" w14:textId="77777777" w:rsidR="00C63E3C" w:rsidRPr="00C63E3C" w:rsidRDefault="00C63E3C" w:rsidP="00C63E3C">
      <w:pPr>
        <w:jc w:val="both"/>
        <w:rPr>
          <w:rFonts w:ascii="Arial Narrow" w:hAnsi="Arial Narrow" w:cs="Arial"/>
          <w:sz w:val="22"/>
          <w:szCs w:val="22"/>
        </w:rPr>
      </w:pPr>
      <w:r w:rsidRPr="00C63E3C">
        <w:rPr>
          <w:rFonts w:ascii="Arial Narrow" w:hAnsi="Arial Narrow" w:cs="Arial"/>
          <w:color w:val="222222"/>
          <w:sz w:val="22"/>
          <w:szCs w:val="22"/>
          <w:shd w:val="clear" w:color="auto" w:fill="FFFFFF"/>
        </w:rPr>
        <w:t xml:space="preserve"> El plazo de ejecución del </w:t>
      </w:r>
      <w:r w:rsidRPr="00C63E3C">
        <w:rPr>
          <w:rFonts w:ascii="Arial Narrow" w:hAnsi="Arial Narrow" w:cs="Arial"/>
          <w:b/>
          <w:sz w:val="24"/>
          <w:szCs w:val="22"/>
        </w:rPr>
        <w:t xml:space="preserve">CAMBIO DEL SISTEMA DE ALCANTARILLADO - HOTEL PARIS </w:t>
      </w:r>
      <w:r w:rsidRPr="00C63E3C">
        <w:rPr>
          <w:rFonts w:ascii="Arial Narrow" w:hAnsi="Arial Narrow" w:cs="Arial"/>
          <w:sz w:val="22"/>
          <w:szCs w:val="22"/>
        </w:rPr>
        <w:t xml:space="preserve">ubicado en la Plaza Murillo esquina calle Bolívar y </w:t>
      </w:r>
      <w:proofErr w:type="spellStart"/>
      <w:r w:rsidRPr="00C63E3C">
        <w:rPr>
          <w:rFonts w:ascii="Arial Narrow" w:hAnsi="Arial Narrow" w:cs="Arial"/>
          <w:sz w:val="22"/>
          <w:szCs w:val="22"/>
        </w:rPr>
        <w:t>Ballivian</w:t>
      </w:r>
      <w:proofErr w:type="spellEnd"/>
      <w:r w:rsidRPr="00C63E3C">
        <w:rPr>
          <w:rFonts w:ascii="Arial Narrow" w:hAnsi="Arial Narrow" w:cs="Arial"/>
          <w:sz w:val="22"/>
          <w:szCs w:val="22"/>
        </w:rPr>
        <w:t xml:space="preserve"> N°1175 que correrá a partir del orden de inicio, emitido por el supervisor de obra.</w:t>
      </w:r>
    </w:p>
    <w:p w14:paraId="7DDFFBF3" w14:textId="77777777" w:rsidR="00C63E3C" w:rsidRPr="00C63E3C" w:rsidRDefault="00C63E3C" w:rsidP="00C63E3C">
      <w:pPr>
        <w:spacing w:line="258" w:lineRule="auto"/>
        <w:ind w:right="49"/>
        <w:jc w:val="both"/>
        <w:rPr>
          <w:rFonts w:ascii="Arial Narrow" w:hAnsi="Arial Narrow" w:cs="Arial"/>
          <w:sz w:val="22"/>
          <w:szCs w:val="22"/>
        </w:rPr>
      </w:pPr>
    </w:p>
    <w:p w14:paraId="14D1876D" w14:textId="77777777" w:rsidR="00C63E3C" w:rsidRPr="00C63E3C" w:rsidRDefault="00C63E3C" w:rsidP="00C63E3C">
      <w:pPr>
        <w:spacing w:line="258" w:lineRule="auto"/>
        <w:ind w:left="284" w:right="49"/>
        <w:jc w:val="both"/>
        <w:rPr>
          <w:rFonts w:ascii="Arial Narrow" w:hAnsi="Arial Narrow" w:cs="Arial"/>
          <w:sz w:val="22"/>
          <w:szCs w:val="22"/>
          <w:lang w:eastAsia="en-US"/>
        </w:rPr>
      </w:pPr>
    </w:p>
    <w:p w14:paraId="454514AC" w14:textId="77777777" w:rsidR="00C63E3C" w:rsidRPr="00C63E3C" w:rsidRDefault="00C63E3C" w:rsidP="00C63E3C">
      <w:pPr>
        <w:numPr>
          <w:ilvl w:val="0"/>
          <w:numId w:val="76"/>
        </w:num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RECEPCIÓN PROVISIONAL.</w:t>
      </w:r>
    </w:p>
    <w:p w14:paraId="0636ED8B"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A la terminación del mantenimiento el proponente contratado, solicitara al supervisor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0443A5EC"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Una vez realizada la inspección conjunta entre supervisor de obra y empresa contratada y si el mantenimiento, a juicio técnico del supervisor de obra se halla correctamente ejecutada conforme a las especificaciones técnicas y documentos del contrato, mediante el responsable del área hará conocer al contratante su intención de proceder a la recepción provisional.</w:t>
      </w:r>
    </w:p>
    <w:p w14:paraId="3240F998"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lastRenderedPageBreak/>
        <w:t xml:space="preserve">Recibida la aceptación escrita del CONTRATANTE el supervisor y la comisión de recepción suscribirá el acta correspondiente juntamente con el proponente contratado, en la que se indicará claramente el estado final del </w:t>
      </w:r>
    </w:p>
    <w:p w14:paraId="01B4122A"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proofErr w:type="gramStart"/>
      <w:r w:rsidRPr="00C63E3C">
        <w:rPr>
          <w:rFonts w:ascii="Arial Narrow" w:hAnsi="Arial Narrow" w:cs="Arial"/>
          <w:color w:val="222222"/>
          <w:sz w:val="22"/>
          <w:szCs w:val="22"/>
          <w:shd w:val="clear" w:color="auto" w:fill="FFFFFF"/>
        </w:rPr>
        <w:t>mantenimiento</w:t>
      </w:r>
      <w:proofErr w:type="gramEnd"/>
      <w:r w:rsidRPr="00C63E3C">
        <w:rPr>
          <w:rFonts w:ascii="Arial Narrow" w:hAnsi="Arial Narrow" w:cs="Arial"/>
          <w:color w:val="222222"/>
          <w:sz w:val="22"/>
          <w:szCs w:val="22"/>
          <w:shd w:val="clear" w:color="auto" w:fill="FFFFFF"/>
        </w:rPr>
        <w:t xml:space="preserve"> haciéndose constar, si corresponde, todos los trabajos de corrección o complementación que el contratado debe ejecutar dentro el periodo de prueba</w:t>
      </w:r>
    </w:p>
    <w:p w14:paraId="742995D8"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p>
    <w:p w14:paraId="7A666F56" w14:textId="77777777" w:rsidR="00C63E3C" w:rsidRPr="00C63E3C" w:rsidRDefault="00C63E3C" w:rsidP="00C63E3C">
      <w:pPr>
        <w:numPr>
          <w:ilvl w:val="0"/>
          <w:numId w:val="76"/>
        </w:num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RECEPCIÓN DEFINITIVA</w:t>
      </w:r>
    </w:p>
    <w:p w14:paraId="46CA2E5A"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 xml:space="preserve">Cumplidos los días </w:t>
      </w:r>
      <w:proofErr w:type="gramStart"/>
      <w:r w:rsidRPr="00C63E3C">
        <w:rPr>
          <w:rFonts w:ascii="Arial Narrow" w:hAnsi="Arial Narrow" w:cs="Arial"/>
          <w:color w:val="222222"/>
          <w:sz w:val="22"/>
          <w:szCs w:val="22"/>
          <w:shd w:val="clear" w:color="auto" w:fill="FFFFFF"/>
        </w:rPr>
        <w:t>calendario requeridos, subsiguientes</w:t>
      </w:r>
      <w:proofErr w:type="gramEnd"/>
      <w:r w:rsidRPr="00C63E3C">
        <w:rPr>
          <w:rFonts w:ascii="Arial Narrow" w:hAnsi="Arial Narrow" w:cs="Arial"/>
          <w:color w:val="222222"/>
          <w:sz w:val="22"/>
          <w:szCs w:val="22"/>
          <w:shd w:val="clear" w:color="auto" w:fill="FFFFFF"/>
        </w:rPr>
        <w:t xml:space="preserve"> a la recepción provisional, tendrá lugar la recepción definitiva del mantenimiento. A este objeto el proponente contratado, mediante carta expresa indicara que han sido subsanadas todas las deficiencias, fallas y observaciones (si existieron) y solicitara al supervisor de obra fije día y hora para la recepción definitiva del mantenimiento.</w:t>
      </w:r>
    </w:p>
    <w:p w14:paraId="55611321" w14:textId="77777777" w:rsidR="00C63E3C" w:rsidRPr="00C63E3C" w:rsidRDefault="00C63E3C" w:rsidP="00C63E3C">
      <w:pPr>
        <w:jc w:val="center"/>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 xml:space="preserve">A este acto concurrirá el proponente contratado y la comisión de recepción, quienes realizaran una inspección </w:t>
      </w:r>
    </w:p>
    <w:p w14:paraId="0827AA10" w14:textId="77777777" w:rsidR="00C63E3C" w:rsidRPr="00C63E3C" w:rsidRDefault="00C63E3C" w:rsidP="00C63E3C">
      <w:pPr>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al mantenimiento efectuado CAMBIO</w:t>
      </w:r>
      <w:r w:rsidRPr="00C63E3C">
        <w:rPr>
          <w:rFonts w:ascii="Arial Narrow" w:hAnsi="Arial Narrow" w:cs="Arial"/>
          <w:b/>
          <w:sz w:val="24"/>
          <w:szCs w:val="22"/>
        </w:rPr>
        <w:t xml:space="preserve"> </w:t>
      </w:r>
      <w:r w:rsidRPr="00C63E3C">
        <w:rPr>
          <w:rFonts w:ascii="Arial Narrow" w:hAnsi="Arial Narrow" w:cs="Arial"/>
          <w:sz w:val="24"/>
          <w:szCs w:val="22"/>
        </w:rPr>
        <w:t>DEL SISTEMA DE ALCANTARILLADO - HOTEL PARIS</w:t>
      </w:r>
      <w:r w:rsidRPr="00C63E3C">
        <w:rPr>
          <w:rFonts w:ascii="Arial Narrow" w:hAnsi="Arial Narrow" w:cs="Arial"/>
          <w:sz w:val="22"/>
          <w:szCs w:val="22"/>
        </w:rPr>
        <w:t xml:space="preserve"> ubicado en la Plaza Murillo esquina calle Bolívar y </w:t>
      </w:r>
      <w:proofErr w:type="spellStart"/>
      <w:r w:rsidRPr="00C63E3C">
        <w:rPr>
          <w:rFonts w:ascii="Arial Narrow" w:hAnsi="Arial Narrow" w:cs="Arial"/>
          <w:sz w:val="22"/>
          <w:szCs w:val="22"/>
        </w:rPr>
        <w:t>Ballivian</w:t>
      </w:r>
      <w:proofErr w:type="spellEnd"/>
      <w:r w:rsidRPr="00C63E3C">
        <w:rPr>
          <w:rFonts w:ascii="Arial Narrow" w:hAnsi="Arial Narrow" w:cs="Arial"/>
          <w:sz w:val="22"/>
          <w:szCs w:val="22"/>
        </w:rPr>
        <w:t xml:space="preserve"> N°1175,</w:t>
      </w:r>
      <w:r w:rsidRPr="00C63E3C">
        <w:rPr>
          <w:rFonts w:ascii="Arial Narrow" w:hAnsi="Arial Narrow" w:cs="Arial"/>
          <w:color w:val="222222"/>
          <w:sz w:val="22"/>
          <w:szCs w:val="22"/>
          <w:shd w:val="clear" w:color="auto" w:fill="FFFFFF"/>
        </w:rPr>
        <w:t xml:space="preserve"> si no surgen observaciones procederán a la redacción y firma del acta de recepción definitiva.</w:t>
      </w:r>
    </w:p>
    <w:p w14:paraId="74B3EFD1" w14:textId="77777777" w:rsidR="00C63E3C" w:rsidRPr="00C63E3C" w:rsidRDefault="00C63E3C" w:rsidP="00C63E3C">
      <w:pPr>
        <w:spacing w:before="120" w:after="120" w:line="276" w:lineRule="auto"/>
        <w:contextualSpacing/>
        <w:jc w:val="both"/>
        <w:rPr>
          <w:rFonts w:ascii="Arial Narrow" w:hAnsi="Arial Narrow" w:cs="Arial"/>
          <w:color w:val="222222"/>
          <w:sz w:val="22"/>
          <w:szCs w:val="22"/>
          <w:shd w:val="clear" w:color="auto" w:fill="FFFFFF"/>
        </w:rPr>
      </w:pPr>
    </w:p>
    <w:p w14:paraId="3604141F" w14:textId="77777777" w:rsidR="00C63E3C" w:rsidRPr="00C63E3C" w:rsidRDefault="00C63E3C" w:rsidP="00C63E3C">
      <w:pPr>
        <w:numPr>
          <w:ilvl w:val="0"/>
          <w:numId w:val="76"/>
        </w:num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b/>
          <w:color w:val="222222"/>
          <w:sz w:val="22"/>
          <w:szCs w:val="22"/>
          <w:shd w:val="clear" w:color="auto" w:fill="FFFFFF"/>
          <w:lang w:eastAsia="en-US"/>
        </w:rPr>
        <w:t>PRESENTACION DE PROPUESTAS</w:t>
      </w:r>
    </w:p>
    <w:p w14:paraId="5584B204" w14:textId="77777777" w:rsidR="00C63E3C" w:rsidRPr="00C63E3C" w:rsidRDefault="00C63E3C" w:rsidP="00C63E3C">
      <w:pPr>
        <w:spacing w:before="120" w:after="120" w:line="276" w:lineRule="auto"/>
        <w:contextualSpacing/>
        <w:jc w:val="both"/>
        <w:rPr>
          <w:rFonts w:ascii="Arial Narrow" w:hAnsi="Arial Narrow" w:cs="Arial"/>
          <w:b/>
          <w:color w:val="222222"/>
          <w:sz w:val="22"/>
          <w:szCs w:val="22"/>
          <w:shd w:val="clear" w:color="auto" w:fill="FFFFFF"/>
          <w:lang w:eastAsia="en-US"/>
        </w:rPr>
      </w:pPr>
    </w:p>
    <w:p w14:paraId="5EAE2B9A" w14:textId="77777777" w:rsidR="00C63E3C" w:rsidRPr="00C63E3C" w:rsidRDefault="00C63E3C" w:rsidP="00C63E3C">
      <w:pPr>
        <w:spacing w:before="120" w:after="120" w:line="276" w:lineRule="auto"/>
        <w:contextualSpacing/>
        <w:jc w:val="both"/>
        <w:rPr>
          <w:rFonts w:ascii="Arial Narrow" w:hAnsi="Arial Narrow" w:cs="Arial"/>
          <w:color w:val="222222"/>
          <w:sz w:val="22"/>
          <w:szCs w:val="22"/>
          <w:shd w:val="clear" w:color="auto" w:fill="FFFFFF"/>
          <w:lang w:eastAsia="en-US"/>
        </w:rPr>
      </w:pPr>
      <w:r w:rsidRPr="00C63E3C">
        <w:rPr>
          <w:rFonts w:ascii="Arial Narrow" w:hAnsi="Arial Narrow" w:cs="Arial"/>
          <w:color w:val="222222"/>
          <w:sz w:val="22"/>
          <w:szCs w:val="22"/>
          <w:shd w:val="clear" w:color="auto" w:fill="FFFFFF"/>
          <w:lang w:eastAsia="en-US"/>
        </w:rPr>
        <w:t>La presentación de la propuesta deberá realizarse mediante la presentación de todos los formularios debidamente llenados, firmados de acuerdo a lo solicitado y debidamente foliado.</w:t>
      </w:r>
    </w:p>
    <w:p w14:paraId="5ACB9F37" w14:textId="77777777" w:rsidR="00C63E3C" w:rsidRPr="00C63E3C" w:rsidRDefault="00C63E3C" w:rsidP="00C63E3C">
      <w:pPr>
        <w:pBdr>
          <w:top w:val="nil"/>
          <w:left w:val="nil"/>
          <w:bottom w:val="nil"/>
          <w:right w:val="nil"/>
          <w:between w:val="nil"/>
        </w:pBdr>
        <w:shd w:val="clear" w:color="auto" w:fill="FFFFFF"/>
        <w:jc w:val="both"/>
        <w:rPr>
          <w:rFonts w:ascii="Arial Narrow" w:hAnsi="Arial Narrow"/>
          <w:color w:val="000000"/>
          <w:sz w:val="22"/>
          <w:szCs w:val="22"/>
        </w:rPr>
      </w:pPr>
      <w:r w:rsidRPr="00C63E3C">
        <w:rPr>
          <w:rFonts w:ascii="Arial Narrow" w:eastAsia="Verdana" w:hAnsi="Arial Narrow" w:cs="Verdana"/>
          <w:b/>
          <w:color w:val="000000"/>
          <w:sz w:val="22"/>
          <w:szCs w:val="22"/>
        </w:rPr>
        <w:t xml:space="preserve">   19.    FISCALIZACIÓN Y SUPERVISION DE OBRA DE OBRAS</w:t>
      </w:r>
    </w:p>
    <w:p w14:paraId="50A7ECE0" w14:textId="77777777" w:rsidR="00C63E3C" w:rsidRPr="00C63E3C" w:rsidRDefault="00C63E3C" w:rsidP="00C63E3C">
      <w:pPr>
        <w:shd w:val="clear" w:color="auto" w:fill="FFFFFF"/>
      </w:pPr>
    </w:p>
    <w:p w14:paraId="55373CCB" w14:textId="77777777" w:rsidR="00C63E3C" w:rsidRPr="00C63E3C" w:rsidRDefault="00C63E3C" w:rsidP="00C63E3C">
      <w:pPr>
        <w:shd w:val="clear" w:color="auto" w:fill="FFFFFF"/>
      </w:pPr>
    </w:p>
    <w:p w14:paraId="43241568" w14:textId="77777777" w:rsidR="00C63E3C" w:rsidRPr="00C63E3C" w:rsidRDefault="00C63E3C" w:rsidP="00C63E3C">
      <w:pPr>
        <w:shd w:val="clear" w:color="auto" w:fill="FFFFFF"/>
        <w:jc w:val="both"/>
        <w:rPr>
          <w:rFonts w:ascii="Arial" w:eastAsia="Arial" w:hAnsi="Arial" w:cs="Arial"/>
          <w:sz w:val="18"/>
          <w:szCs w:val="18"/>
        </w:rPr>
      </w:pPr>
      <w:r w:rsidRPr="00C63E3C">
        <w:rPr>
          <w:rFonts w:ascii="Arial" w:eastAsia="Arial" w:hAnsi="Arial" w:cs="Arial"/>
          <w:sz w:val="18"/>
          <w:szCs w:val="18"/>
        </w:rPr>
        <w:t>La ejecución de la obra tendrá el control del Fiscal de Obra y del Supervisor de Obra de acuerdo a sus competencias:</w:t>
      </w:r>
    </w:p>
    <w:p w14:paraId="5A561291" w14:textId="77777777" w:rsidR="00C63E3C" w:rsidRPr="00C63E3C" w:rsidRDefault="00C63E3C" w:rsidP="00C63E3C">
      <w:pPr>
        <w:shd w:val="clear" w:color="auto" w:fill="FFFFFF"/>
        <w:rPr>
          <w:rFonts w:ascii="Arial" w:eastAsia="Arial" w:hAnsi="Arial" w:cs="Arial"/>
          <w:sz w:val="18"/>
          <w:szCs w:val="18"/>
        </w:rPr>
      </w:pPr>
    </w:p>
    <w:p w14:paraId="33133212" w14:textId="77777777" w:rsidR="00C63E3C" w:rsidRPr="00C63E3C" w:rsidRDefault="00C63E3C" w:rsidP="00C63E3C">
      <w:pPr>
        <w:shd w:val="clear" w:color="auto" w:fill="FFFFFF"/>
        <w:ind w:right="176"/>
        <w:jc w:val="both"/>
        <w:rPr>
          <w:rFonts w:ascii="Arial" w:eastAsia="Arial" w:hAnsi="Arial" w:cs="Arial"/>
          <w:sz w:val="18"/>
          <w:szCs w:val="18"/>
        </w:rPr>
      </w:pPr>
      <w:r w:rsidRPr="00C63E3C">
        <w:rPr>
          <w:rFonts w:ascii="Arial" w:eastAsia="Arial" w:hAnsi="Arial" w:cs="Arial"/>
          <w:b/>
          <w:sz w:val="18"/>
          <w:szCs w:val="18"/>
        </w:rPr>
        <w:t>Fiscal de Obra</w:t>
      </w:r>
      <w:r w:rsidRPr="00C63E3C">
        <w:rPr>
          <w:rFonts w:ascii="Arial" w:eastAsia="Arial" w:hAnsi="Arial" w:cs="Arial"/>
          <w:sz w:val="18"/>
          <w:szCs w:val="18"/>
        </w:rPr>
        <w:t>: La Entidad designará como Fiscal de Obra a un profesional de la institución, quien entre otras tendrá las siguientes funciones:</w:t>
      </w:r>
    </w:p>
    <w:p w14:paraId="0274BDE0" w14:textId="77777777" w:rsidR="00C63E3C" w:rsidRPr="00C63E3C" w:rsidRDefault="00C63E3C" w:rsidP="00C63E3C">
      <w:pPr>
        <w:shd w:val="clear" w:color="auto" w:fill="FFFFFF"/>
        <w:ind w:right="176"/>
        <w:jc w:val="both"/>
        <w:rPr>
          <w:rFonts w:ascii="Arial" w:eastAsia="Arial" w:hAnsi="Arial" w:cs="Arial"/>
          <w:sz w:val="18"/>
          <w:szCs w:val="18"/>
        </w:rPr>
      </w:pPr>
    </w:p>
    <w:p w14:paraId="53A4EBFA" w14:textId="77777777" w:rsidR="00C63E3C" w:rsidRPr="00C63E3C" w:rsidRDefault="00C63E3C" w:rsidP="00C63E3C">
      <w:pPr>
        <w:numPr>
          <w:ilvl w:val="0"/>
          <w:numId w:val="72"/>
        </w:numPr>
        <w:shd w:val="clear" w:color="auto" w:fill="FFFFFF"/>
        <w:ind w:right="114"/>
        <w:jc w:val="both"/>
        <w:rPr>
          <w:sz w:val="18"/>
          <w:szCs w:val="18"/>
        </w:rPr>
      </w:pPr>
      <w:r w:rsidRPr="00C63E3C">
        <w:rPr>
          <w:rFonts w:ascii="Arial" w:eastAsia="Arial" w:hAnsi="Arial" w:cs="Arial"/>
          <w:sz w:val="18"/>
          <w:szCs w:val="18"/>
        </w:rPr>
        <w:t>Exigir a través del Supervisor el cumplimiento del contrato de obra.</w:t>
      </w:r>
    </w:p>
    <w:p w14:paraId="78FDB919" w14:textId="77777777" w:rsidR="00C63E3C" w:rsidRPr="00C63E3C" w:rsidRDefault="00C63E3C" w:rsidP="00C63E3C">
      <w:pPr>
        <w:numPr>
          <w:ilvl w:val="0"/>
          <w:numId w:val="72"/>
        </w:numPr>
        <w:shd w:val="clear" w:color="auto" w:fill="FFFFFF"/>
        <w:ind w:right="114"/>
        <w:jc w:val="both"/>
        <w:rPr>
          <w:sz w:val="18"/>
          <w:szCs w:val="18"/>
        </w:rPr>
      </w:pPr>
      <w:r w:rsidRPr="00C63E3C">
        <w:rPr>
          <w:rFonts w:ascii="Arial" w:eastAsia="Arial" w:hAnsi="Arial" w:cs="Arial"/>
          <w:sz w:val="18"/>
          <w:szCs w:val="18"/>
        </w:rPr>
        <w:t>Tomar conocimiento y en su caso pedir aclaraciones pertinentes sobre los certificados de obra aprobados por el Supervisor.</w:t>
      </w:r>
    </w:p>
    <w:p w14:paraId="40B24F4E" w14:textId="4C8DFD77" w:rsidR="00C63E3C" w:rsidRPr="00112115" w:rsidRDefault="00C63E3C" w:rsidP="00112115">
      <w:pPr>
        <w:numPr>
          <w:ilvl w:val="0"/>
          <w:numId w:val="72"/>
        </w:numPr>
        <w:shd w:val="clear" w:color="auto" w:fill="FFFFFF"/>
        <w:ind w:right="113"/>
        <w:jc w:val="both"/>
        <w:rPr>
          <w:sz w:val="18"/>
          <w:szCs w:val="18"/>
        </w:rPr>
      </w:pPr>
      <w:r w:rsidRPr="00C63E3C">
        <w:rPr>
          <w:rFonts w:ascii="Arial" w:eastAsia="Arial" w:hAnsi="Arial" w:cs="Arial"/>
          <w:sz w:val="18"/>
          <w:szCs w:val="18"/>
        </w:rPr>
        <w:t>Representar a la Entidad en la toma de decisiones que fuesen necesarias en la ejecución de la obra.</w:t>
      </w:r>
    </w:p>
    <w:p w14:paraId="1399353C" w14:textId="77777777" w:rsidR="00C63E3C" w:rsidRPr="00C63E3C" w:rsidRDefault="00C63E3C" w:rsidP="00C63E3C">
      <w:pPr>
        <w:shd w:val="clear" w:color="auto" w:fill="FFFFFF"/>
        <w:ind w:right="113"/>
        <w:jc w:val="both"/>
        <w:rPr>
          <w:sz w:val="18"/>
          <w:szCs w:val="18"/>
        </w:rPr>
      </w:pPr>
    </w:p>
    <w:p w14:paraId="779C06BA"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Conocer el proyecto y la obra, así como los documentos que forman parte de él, a objeto de tener un concepto claro sobre los objetivos, alcances y limitaciones.</w:t>
      </w:r>
    </w:p>
    <w:p w14:paraId="37BAF5CC"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Verificar que todas las actuaciones del Supervisor de Obra y la empresa ejecutora de la obra se hallen en el marco del cumplimiento del contrato de obra y la normativa vigente para la construcción de obras.</w:t>
      </w:r>
    </w:p>
    <w:p w14:paraId="1A746010"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Autorizar en forma escrita el Inicio de Obra al Supervisor de Obra e instruir la emisión de la Orden de Proceder.</w:t>
      </w:r>
    </w:p>
    <w:p w14:paraId="7D960E31"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Ejercer seguimiento y control del cumplimiento del Cronograma de Obra y verificar in situ el avance de obra.</w:t>
      </w:r>
    </w:p>
    <w:p w14:paraId="00AB597A"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Realizar inspecciones para verificar y controlar el avance de ejecución de la obra.</w:t>
      </w:r>
    </w:p>
    <w:p w14:paraId="4894518C" w14:textId="77777777" w:rsidR="00C63E3C" w:rsidRPr="00C63E3C" w:rsidRDefault="00C63E3C" w:rsidP="00C63E3C">
      <w:pPr>
        <w:shd w:val="clear" w:color="auto" w:fill="FFFFFF"/>
        <w:ind w:right="113"/>
        <w:jc w:val="both"/>
        <w:rPr>
          <w:rFonts w:ascii="Arial" w:eastAsia="Arial" w:hAnsi="Arial" w:cs="Arial"/>
          <w:sz w:val="18"/>
          <w:szCs w:val="18"/>
        </w:rPr>
      </w:pPr>
    </w:p>
    <w:p w14:paraId="7D09327C"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Solicitar al Supervisor de Obra correcciones de los documentos técnicos y/o administrativos, así como a los planos de la obra, a objeto de optimizar las soluciones en beneficio de la buena ejecución de la obra. (si corresponde).</w:t>
      </w:r>
    </w:p>
    <w:p w14:paraId="64E2C76A" w14:textId="77777777" w:rsidR="00C63E3C" w:rsidRPr="00C63E3C" w:rsidRDefault="00C63E3C" w:rsidP="00C63E3C">
      <w:pPr>
        <w:shd w:val="clear" w:color="auto" w:fill="FFFFFF"/>
        <w:ind w:right="113"/>
        <w:jc w:val="both"/>
        <w:rPr>
          <w:sz w:val="18"/>
          <w:szCs w:val="18"/>
        </w:rPr>
      </w:pPr>
    </w:p>
    <w:p w14:paraId="6B091DD3" w14:textId="77777777" w:rsidR="00C63E3C" w:rsidRPr="00C63E3C" w:rsidRDefault="00C63E3C" w:rsidP="00C63E3C">
      <w:pPr>
        <w:numPr>
          <w:ilvl w:val="0"/>
          <w:numId w:val="72"/>
        </w:numPr>
        <w:shd w:val="clear" w:color="auto" w:fill="FFFFFF"/>
        <w:ind w:right="113"/>
        <w:jc w:val="both"/>
        <w:rPr>
          <w:sz w:val="18"/>
          <w:szCs w:val="18"/>
        </w:rPr>
      </w:pPr>
      <w:r w:rsidRPr="00C63E3C">
        <w:rPr>
          <w:rFonts w:ascii="Arial" w:eastAsia="Arial" w:hAnsi="Arial" w:cs="Arial"/>
          <w:sz w:val="18"/>
          <w:szCs w:val="18"/>
        </w:rPr>
        <w:t>Evaluar y recomendar a la Entidad aprobación de propuestas del Supervisor de Obra para modificaciones a la obra dentro de los plazos y procedimientos establecidos para el efecto, procurando que éstas no afecten los costos y plazos. (si corresponde)</w:t>
      </w:r>
    </w:p>
    <w:p w14:paraId="57CA0C34" w14:textId="77777777" w:rsidR="00C63E3C" w:rsidRPr="00C63E3C" w:rsidRDefault="00C63E3C" w:rsidP="00C63E3C">
      <w:pPr>
        <w:shd w:val="clear" w:color="auto" w:fill="FFFFFF"/>
        <w:ind w:left="138" w:right="176" w:hanging="138"/>
        <w:jc w:val="both"/>
        <w:rPr>
          <w:rFonts w:ascii="Arial" w:eastAsia="Arial" w:hAnsi="Arial" w:cs="Arial"/>
          <w:b/>
          <w:sz w:val="18"/>
          <w:szCs w:val="18"/>
        </w:rPr>
      </w:pPr>
    </w:p>
    <w:p w14:paraId="7D431E19" w14:textId="77777777" w:rsidR="00C63E3C" w:rsidRPr="00C63E3C" w:rsidRDefault="00C63E3C" w:rsidP="00C63E3C">
      <w:pPr>
        <w:shd w:val="clear" w:color="auto" w:fill="FFFFFF"/>
        <w:ind w:left="138" w:right="176" w:hanging="138"/>
        <w:jc w:val="both"/>
        <w:rPr>
          <w:rFonts w:ascii="Arial" w:eastAsia="Arial" w:hAnsi="Arial" w:cs="Arial"/>
          <w:sz w:val="18"/>
          <w:szCs w:val="18"/>
        </w:rPr>
      </w:pPr>
      <w:r w:rsidRPr="00C63E3C">
        <w:rPr>
          <w:rFonts w:ascii="Arial" w:eastAsia="Arial" w:hAnsi="Arial" w:cs="Arial"/>
          <w:b/>
          <w:sz w:val="18"/>
          <w:szCs w:val="18"/>
        </w:rPr>
        <w:t xml:space="preserve">  Supervisor de Obra</w:t>
      </w:r>
      <w:r w:rsidRPr="00C63E3C">
        <w:rPr>
          <w:rFonts w:ascii="Arial" w:eastAsia="Arial" w:hAnsi="Arial" w:cs="Arial"/>
          <w:sz w:val="18"/>
          <w:szCs w:val="18"/>
        </w:rPr>
        <w:t xml:space="preserve">: La Entidad designará al Supervisor de Obra, quien entre otras tendrá las siguientes funciones: </w:t>
      </w:r>
    </w:p>
    <w:p w14:paraId="12E6A4EA" w14:textId="77777777" w:rsidR="00C63E3C" w:rsidRPr="00C63E3C" w:rsidRDefault="00C63E3C" w:rsidP="00C63E3C">
      <w:pPr>
        <w:shd w:val="clear" w:color="auto" w:fill="FFFFFF"/>
        <w:ind w:left="138" w:right="176" w:hanging="138"/>
        <w:jc w:val="both"/>
        <w:rPr>
          <w:rFonts w:ascii="Arial" w:eastAsia="Arial" w:hAnsi="Arial" w:cs="Arial"/>
          <w:sz w:val="18"/>
          <w:szCs w:val="18"/>
        </w:rPr>
      </w:pPr>
    </w:p>
    <w:p w14:paraId="355153FD"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Estudiar e interpretar técnicamente los planos y especificaciones para su correcta aplicación por el contratista.</w:t>
      </w:r>
    </w:p>
    <w:p w14:paraId="0C0FE67B"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Aprobar el cronograma de avance de obra presentado por el contratista dentro de los cinco (5) días hábiles siguientes a la emisión de la Orden de Proceder.</w:t>
      </w:r>
    </w:p>
    <w:p w14:paraId="5909C0CB"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lastRenderedPageBreak/>
        <w:t>Exigir al contratista la disponibilidad permanente del libro de órdenes de trabajo, por el cual comunicará al contratista la iniciación de obra y el proceso de ejecución.</w:t>
      </w:r>
    </w:p>
    <w:p w14:paraId="663609DB"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 xml:space="preserve"> Exigir al contratista los respaldos técnicos necesarios, para procesar planillas o certificado de pago UNICO que considere necesarios.</w:t>
      </w:r>
    </w:p>
    <w:p w14:paraId="4224F5CB"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1EF6416B" w14:textId="77777777" w:rsidR="00C63E3C" w:rsidRPr="00C63E3C" w:rsidRDefault="00C63E3C" w:rsidP="00C63E3C">
      <w:pPr>
        <w:shd w:val="clear" w:color="auto" w:fill="FFFFFF"/>
        <w:ind w:right="114"/>
        <w:jc w:val="both"/>
        <w:rPr>
          <w:rFonts w:ascii="Arial" w:eastAsia="Arial" w:hAnsi="Arial" w:cs="Arial"/>
          <w:sz w:val="18"/>
          <w:szCs w:val="18"/>
        </w:rPr>
      </w:pPr>
    </w:p>
    <w:p w14:paraId="68386316"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Realizar mediciones conjuntas con el contratista y aprobar los certificados o planillas de avance de obra.</w:t>
      </w:r>
    </w:p>
    <w:p w14:paraId="563E2C31"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Presentar los informes técnicos que sean necesarios y/o requeridos durante la ejecución de la obra.</w:t>
      </w:r>
    </w:p>
    <w:p w14:paraId="2A322E8A" w14:textId="77777777" w:rsidR="00C63E3C" w:rsidRPr="00C63E3C" w:rsidRDefault="00C63E3C" w:rsidP="00C63E3C">
      <w:pPr>
        <w:numPr>
          <w:ilvl w:val="0"/>
          <w:numId w:val="77"/>
        </w:numPr>
        <w:shd w:val="clear" w:color="auto" w:fill="FFFFFF"/>
        <w:ind w:right="114"/>
        <w:jc w:val="both"/>
        <w:rPr>
          <w:sz w:val="18"/>
          <w:szCs w:val="18"/>
        </w:rPr>
      </w:pPr>
      <w:r w:rsidRPr="00C63E3C">
        <w:rPr>
          <w:rFonts w:ascii="Arial" w:eastAsia="Arial" w:hAnsi="Arial" w:cs="Arial"/>
          <w:sz w:val="18"/>
          <w:szCs w:val="18"/>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62303CB2" w14:textId="77777777" w:rsidR="00C63E3C" w:rsidRPr="00C63E3C" w:rsidRDefault="00C63E3C" w:rsidP="00C63E3C">
      <w:pPr>
        <w:numPr>
          <w:ilvl w:val="0"/>
          <w:numId w:val="77"/>
        </w:numPr>
        <w:shd w:val="clear" w:color="auto" w:fill="FFFFFF"/>
        <w:ind w:right="113"/>
        <w:jc w:val="both"/>
        <w:rPr>
          <w:sz w:val="18"/>
          <w:szCs w:val="18"/>
        </w:rPr>
      </w:pPr>
      <w:r w:rsidRPr="00C63E3C">
        <w:rPr>
          <w:rFonts w:ascii="Arial" w:eastAsia="Arial" w:hAnsi="Arial" w:cs="Arial"/>
          <w:sz w:val="18"/>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6F956D53" w14:textId="77777777" w:rsidR="00C63E3C" w:rsidRPr="00C63E3C" w:rsidRDefault="00C63E3C" w:rsidP="00C63E3C">
      <w:pPr>
        <w:numPr>
          <w:ilvl w:val="0"/>
          <w:numId w:val="77"/>
        </w:numPr>
        <w:shd w:val="clear" w:color="auto" w:fill="FFFFFF"/>
        <w:ind w:right="113"/>
        <w:jc w:val="both"/>
        <w:rPr>
          <w:sz w:val="18"/>
          <w:szCs w:val="18"/>
        </w:rPr>
      </w:pPr>
      <w:r w:rsidRPr="00C63E3C">
        <w:rPr>
          <w:rFonts w:ascii="Arial" w:eastAsia="Arial" w:hAnsi="Arial" w:cs="Arial"/>
          <w:sz w:val="18"/>
          <w:szCs w:val="18"/>
        </w:rPr>
        <w:t>Verificar el contenido de la obra, establecer su suficiencia y realizar las modificaciones (si corresponde), diseños, complementos u otros que sean necesarios, en forma oportuna para la ejecución de la obra.</w:t>
      </w:r>
    </w:p>
    <w:p w14:paraId="5290023C" w14:textId="77777777" w:rsidR="00C63E3C" w:rsidRPr="00C63E3C" w:rsidRDefault="00C63E3C" w:rsidP="00C63E3C">
      <w:pPr>
        <w:numPr>
          <w:ilvl w:val="0"/>
          <w:numId w:val="77"/>
        </w:numPr>
        <w:shd w:val="clear" w:color="auto" w:fill="FFFFFF"/>
        <w:ind w:right="113"/>
        <w:jc w:val="both"/>
        <w:rPr>
          <w:sz w:val="18"/>
          <w:szCs w:val="18"/>
        </w:rPr>
      </w:pPr>
      <w:r w:rsidRPr="00C63E3C">
        <w:rPr>
          <w:rFonts w:ascii="Arial" w:eastAsia="Arial" w:hAnsi="Arial" w:cs="Arial"/>
          <w:sz w:val="18"/>
          <w:szCs w:val="18"/>
        </w:rPr>
        <w:t>Conocer y controlar al personal de la obra y el trabajo que realizan, a efecto de prever que no se produzcan fallas y en caso de ser necesario proceder con la inmediata corrección.</w:t>
      </w:r>
    </w:p>
    <w:p w14:paraId="79B2A603" w14:textId="77777777" w:rsidR="00C63E3C" w:rsidRPr="00C63E3C" w:rsidRDefault="00C63E3C" w:rsidP="00C63E3C">
      <w:pPr>
        <w:numPr>
          <w:ilvl w:val="0"/>
          <w:numId w:val="77"/>
        </w:numPr>
        <w:shd w:val="clear" w:color="auto" w:fill="FFFFFF"/>
        <w:ind w:right="113"/>
        <w:jc w:val="both"/>
        <w:rPr>
          <w:sz w:val="18"/>
          <w:szCs w:val="18"/>
        </w:rPr>
      </w:pPr>
      <w:r w:rsidRPr="00C63E3C">
        <w:rPr>
          <w:rFonts w:ascii="Arial" w:eastAsia="Arial" w:hAnsi="Arial" w:cs="Arial"/>
          <w:sz w:val="18"/>
          <w:szCs w:val="18"/>
        </w:rPr>
        <w:t xml:space="preserve">Controlar y hacer cumplir la normativa establecida referida a leyes laborales y sociales, así como el uso de ropa de trabajo y elementos de protección personal adecuados. </w:t>
      </w:r>
    </w:p>
    <w:p w14:paraId="5597C8B6" w14:textId="77777777" w:rsidR="00C63E3C" w:rsidRPr="00C63E3C" w:rsidRDefault="00C63E3C" w:rsidP="00C63E3C">
      <w:pPr>
        <w:shd w:val="clear" w:color="auto" w:fill="FFFFFF"/>
        <w:ind w:left="720" w:right="113"/>
        <w:jc w:val="both"/>
        <w:rPr>
          <w:rFonts w:ascii="Arial" w:eastAsia="Arial" w:hAnsi="Arial" w:cs="Arial"/>
          <w:sz w:val="18"/>
          <w:szCs w:val="18"/>
        </w:rPr>
      </w:pPr>
    </w:p>
    <w:p w14:paraId="3AFBBF44" w14:textId="77777777" w:rsidR="00C63E3C" w:rsidRPr="00C63E3C" w:rsidRDefault="00C63E3C" w:rsidP="00C63E3C">
      <w:pPr>
        <w:shd w:val="clear" w:color="auto" w:fill="FFFFFF"/>
        <w:rPr>
          <w:rFonts w:ascii="Arial" w:eastAsia="Arial" w:hAnsi="Arial" w:cs="Arial"/>
          <w:sz w:val="18"/>
          <w:szCs w:val="18"/>
        </w:rPr>
      </w:pPr>
      <w:r w:rsidRPr="00C63E3C">
        <w:rPr>
          <w:rFonts w:ascii="Arial" w:eastAsia="Arial" w:hAnsi="Arial" w:cs="Arial"/>
          <w:sz w:val="18"/>
          <w:szCs w:val="18"/>
        </w:rPr>
        <w:t>Comunicar decisiones, órdenes, orientaciones o instrucciones de manera pertinente, precisa y oportuna, a las instancias correspondientes y en los plazos establecidos.</w:t>
      </w:r>
    </w:p>
    <w:p w14:paraId="66E562AD" w14:textId="77777777" w:rsidR="00C63E3C" w:rsidRPr="00C63E3C" w:rsidRDefault="00C63E3C" w:rsidP="00C63E3C">
      <w:pPr>
        <w:shd w:val="clear" w:color="auto" w:fill="FFFFFF"/>
      </w:pPr>
    </w:p>
    <w:p w14:paraId="090771ED" w14:textId="77777777" w:rsidR="00C63E3C" w:rsidRPr="00C63E3C" w:rsidRDefault="00C63E3C" w:rsidP="00C63E3C">
      <w:pPr>
        <w:spacing w:before="120" w:after="120" w:line="276" w:lineRule="auto"/>
        <w:contextualSpacing/>
        <w:jc w:val="both"/>
        <w:rPr>
          <w:rFonts w:ascii="Arial Narrow" w:hAnsi="Arial Narrow" w:cs="Arial"/>
          <w:color w:val="222222"/>
          <w:sz w:val="22"/>
          <w:szCs w:val="22"/>
          <w:shd w:val="clear" w:color="auto" w:fill="FFFFFF"/>
        </w:rPr>
      </w:pPr>
      <w:r w:rsidRPr="00C63E3C">
        <w:rPr>
          <w:rFonts w:ascii="Arial Narrow" w:hAnsi="Arial Narrow" w:cs="Arial"/>
          <w:b/>
          <w:color w:val="222222"/>
          <w:sz w:val="22"/>
          <w:szCs w:val="22"/>
          <w:shd w:val="clear" w:color="auto" w:fill="FFFFFF"/>
        </w:rPr>
        <w:t xml:space="preserve"> 20. CONSULTAS Y/O ACLARACIONES</w:t>
      </w:r>
    </w:p>
    <w:p w14:paraId="7DAA33DC" w14:textId="77777777" w:rsidR="00C63E3C" w:rsidRPr="00C63E3C"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 xml:space="preserve">Comunicarse con el Arq. Orlando Romero Flores </w:t>
      </w:r>
    </w:p>
    <w:p w14:paraId="41A32644" w14:textId="006C79F2" w:rsidR="005D2F05" w:rsidRDefault="00C63E3C" w:rsidP="00C63E3C">
      <w:pPr>
        <w:spacing w:before="120" w:after="120"/>
        <w:jc w:val="both"/>
        <w:rPr>
          <w:rFonts w:ascii="Arial Narrow" w:hAnsi="Arial Narrow" w:cs="Arial"/>
          <w:color w:val="222222"/>
          <w:sz w:val="22"/>
          <w:szCs w:val="22"/>
          <w:shd w:val="clear" w:color="auto" w:fill="FFFFFF"/>
        </w:rPr>
      </w:pPr>
      <w:r w:rsidRPr="00C63E3C">
        <w:rPr>
          <w:rFonts w:ascii="Arial Narrow" w:hAnsi="Arial Narrow" w:cs="Arial"/>
          <w:color w:val="222222"/>
          <w:sz w:val="22"/>
          <w:szCs w:val="22"/>
          <w:shd w:val="clear" w:color="auto" w:fill="FFFFFF"/>
        </w:rPr>
        <w:t>Cel</w:t>
      </w:r>
      <w:proofErr w:type="gramStart"/>
      <w:r w:rsidRPr="00C63E3C">
        <w:rPr>
          <w:rFonts w:ascii="Arial Narrow" w:hAnsi="Arial Narrow" w:cs="Arial"/>
          <w:color w:val="222222"/>
          <w:sz w:val="22"/>
          <w:szCs w:val="22"/>
          <w:shd w:val="clear" w:color="auto" w:fill="FFFFFF"/>
        </w:rPr>
        <w:t>:68023190</w:t>
      </w:r>
      <w:proofErr w:type="gramEnd"/>
    </w:p>
    <w:p w14:paraId="2E4B5F85" w14:textId="77777777" w:rsidR="005D2F05" w:rsidRPr="005D2F05" w:rsidRDefault="005D2F05" w:rsidP="005D2F05">
      <w:pPr>
        <w:spacing w:before="120" w:after="120"/>
        <w:jc w:val="both"/>
        <w:rPr>
          <w:rFonts w:ascii="Arial Narrow" w:hAnsi="Arial Narrow" w:cs="Arial"/>
          <w:color w:val="222222"/>
          <w:sz w:val="22"/>
          <w:szCs w:val="22"/>
          <w:shd w:val="clear" w:color="auto" w:fill="FFFFFF"/>
        </w:rPr>
      </w:pPr>
      <w:r w:rsidRPr="005D2F05">
        <w:rPr>
          <w:rFonts w:ascii="Arial Narrow" w:hAnsi="Arial Narrow" w:cs="Arial"/>
          <w:b/>
          <w:color w:val="222222"/>
          <w:sz w:val="22"/>
          <w:szCs w:val="22"/>
          <w:shd w:val="clear" w:color="auto" w:fill="FFFFFF"/>
        </w:rPr>
        <w:t xml:space="preserve">FORMULARIOS DE LA PROPUESTA. - </w:t>
      </w:r>
      <w:r w:rsidRPr="005D2F05">
        <w:rPr>
          <w:rFonts w:ascii="Arial Narrow" w:hAnsi="Arial Narrow" w:cs="Arial"/>
          <w:color w:val="222222"/>
          <w:sz w:val="22"/>
          <w:szCs w:val="22"/>
          <w:shd w:val="clear" w:color="auto" w:fill="FFFFFF"/>
        </w:rPr>
        <w:t>Los formularios que deben presentar los proponentes interesados son los siguientes:</w:t>
      </w:r>
    </w:p>
    <w:p w14:paraId="1C9C2EC3" w14:textId="77777777" w:rsidR="005D2F05" w:rsidRPr="005D2F05" w:rsidRDefault="005D2F05" w:rsidP="005D2F05">
      <w:pPr>
        <w:spacing w:before="120" w:after="120"/>
        <w:jc w:val="both"/>
        <w:rPr>
          <w:rFonts w:ascii="Arial Narrow" w:hAnsi="Arial Narrow" w:cs="Arial"/>
          <w:color w:val="222222"/>
          <w:sz w:val="22"/>
          <w:szCs w:val="22"/>
          <w:shd w:val="clear" w:color="auto" w:fill="FFFFFF"/>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5D2F05" w:rsidRPr="005D2F05" w14:paraId="48A152B8" w14:textId="77777777" w:rsidTr="00565851">
        <w:trPr>
          <w:trHeight w:val="238"/>
          <w:jc w:val="center"/>
        </w:trPr>
        <w:tc>
          <w:tcPr>
            <w:tcW w:w="8075" w:type="dxa"/>
            <w:gridSpan w:val="2"/>
          </w:tcPr>
          <w:p w14:paraId="2EBAA038" w14:textId="78099874" w:rsidR="005D2F05" w:rsidRPr="005D2F05" w:rsidRDefault="005D2F05" w:rsidP="005D2F05">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sidR="00B409D9">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5D2F05" w:rsidRPr="005D2F05" w14:paraId="2F09DB7F" w14:textId="77777777" w:rsidTr="00565851">
        <w:trPr>
          <w:trHeight w:val="238"/>
          <w:jc w:val="center"/>
        </w:trPr>
        <w:tc>
          <w:tcPr>
            <w:tcW w:w="2228" w:type="dxa"/>
          </w:tcPr>
          <w:p w14:paraId="6FEF3688"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470BE981"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5D2F05" w:rsidRPr="005D2F05" w14:paraId="331F9334" w14:textId="77777777" w:rsidTr="00565851">
        <w:trPr>
          <w:trHeight w:val="238"/>
          <w:jc w:val="center"/>
        </w:trPr>
        <w:tc>
          <w:tcPr>
            <w:tcW w:w="2228" w:type="dxa"/>
          </w:tcPr>
          <w:p w14:paraId="2836649D"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49BEADD5"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5D2F05" w:rsidRPr="005D2F05" w14:paraId="2CBD04E4" w14:textId="77777777" w:rsidTr="00565851">
        <w:trPr>
          <w:trHeight w:val="238"/>
          <w:jc w:val="center"/>
        </w:trPr>
        <w:tc>
          <w:tcPr>
            <w:tcW w:w="2228" w:type="dxa"/>
          </w:tcPr>
          <w:p w14:paraId="5D5F0F06"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22D050EB"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5D2F05" w:rsidRPr="005D2F05" w14:paraId="00A4A503" w14:textId="77777777" w:rsidTr="00565851">
        <w:trPr>
          <w:trHeight w:val="238"/>
          <w:jc w:val="center"/>
        </w:trPr>
        <w:tc>
          <w:tcPr>
            <w:tcW w:w="2228" w:type="dxa"/>
          </w:tcPr>
          <w:p w14:paraId="6A71572C"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A-4</w:t>
            </w:r>
          </w:p>
        </w:tc>
        <w:tc>
          <w:tcPr>
            <w:tcW w:w="5847" w:type="dxa"/>
          </w:tcPr>
          <w:p w14:paraId="192A239B"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5D2F05" w:rsidRPr="005D2F05" w14:paraId="41B17799" w14:textId="77777777" w:rsidTr="00565851">
        <w:trPr>
          <w:trHeight w:val="238"/>
          <w:jc w:val="center"/>
        </w:trPr>
        <w:tc>
          <w:tcPr>
            <w:tcW w:w="2228" w:type="dxa"/>
          </w:tcPr>
          <w:p w14:paraId="475B244E"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0E8C915E"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5D2F05" w:rsidRPr="005D2F05" w14:paraId="34119F5D" w14:textId="77777777" w:rsidTr="00565851">
        <w:trPr>
          <w:trHeight w:val="238"/>
          <w:jc w:val="center"/>
        </w:trPr>
        <w:tc>
          <w:tcPr>
            <w:tcW w:w="2228" w:type="dxa"/>
          </w:tcPr>
          <w:p w14:paraId="5046081D"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A-6</w:t>
            </w:r>
          </w:p>
        </w:tc>
        <w:tc>
          <w:tcPr>
            <w:tcW w:w="5847" w:type="dxa"/>
          </w:tcPr>
          <w:p w14:paraId="29B23114"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5D2F05" w:rsidRPr="005D2F05" w14:paraId="27B75FE1" w14:textId="77777777" w:rsidTr="00565851">
        <w:trPr>
          <w:trHeight w:val="238"/>
          <w:jc w:val="center"/>
        </w:trPr>
        <w:tc>
          <w:tcPr>
            <w:tcW w:w="2228" w:type="dxa"/>
          </w:tcPr>
          <w:p w14:paraId="231B771F"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6FB5ACE9"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5D2F05" w:rsidRPr="005D2F05" w14:paraId="7FCA76C2" w14:textId="77777777" w:rsidTr="00565851">
        <w:trPr>
          <w:trHeight w:val="238"/>
          <w:jc w:val="center"/>
        </w:trPr>
        <w:tc>
          <w:tcPr>
            <w:tcW w:w="2228" w:type="dxa"/>
          </w:tcPr>
          <w:p w14:paraId="40E610AE"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B-2</w:t>
            </w:r>
          </w:p>
        </w:tc>
        <w:tc>
          <w:tcPr>
            <w:tcW w:w="5847" w:type="dxa"/>
          </w:tcPr>
          <w:p w14:paraId="551ACA29"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5D2F05" w:rsidRPr="005D2F05" w14:paraId="454C1AE3" w14:textId="77777777" w:rsidTr="00565851">
        <w:trPr>
          <w:trHeight w:val="238"/>
          <w:jc w:val="center"/>
        </w:trPr>
        <w:tc>
          <w:tcPr>
            <w:tcW w:w="2228" w:type="dxa"/>
          </w:tcPr>
          <w:p w14:paraId="153AF7F3"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1246E857" w14:textId="77777777" w:rsidR="005D2F05" w:rsidRPr="00B409D9" w:rsidRDefault="005D2F05" w:rsidP="005D2F05">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35EF097A" w14:textId="77777777" w:rsidR="005D2F05" w:rsidRPr="00C63E3C" w:rsidRDefault="005D2F05" w:rsidP="00C63E3C">
      <w:pPr>
        <w:spacing w:before="120" w:after="120"/>
        <w:jc w:val="both"/>
        <w:rPr>
          <w:rFonts w:ascii="Arial Narrow" w:hAnsi="Arial Narrow" w:cs="Arial"/>
          <w:color w:val="222222"/>
          <w:sz w:val="22"/>
          <w:szCs w:val="22"/>
          <w:shd w:val="clear" w:color="auto" w:fill="FFFFFF"/>
        </w:rPr>
      </w:pPr>
    </w:p>
    <w:p w14:paraId="3AF12A40" w14:textId="77777777" w:rsidR="00C63E3C" w:rsidRPr="00205281" w:rsidRDefault="00C63E3C" w:rsidP="00EC43D6">
      <w:pPr>
        <w:ind w:left="705" w:hanging="705"/>
        <w:jc w:val="both"/>
        <w:rPr>
          <w:rFonts w:cs="Arial"/>
          <w:sz w:val="18"/>
          <w:szCs w:val="18"/>
          <w:lang w:val="es-BO" w:eastAsia="en-US"/>
        </w:rPr>
      </w:pPr>
    </w:p>
    <w:p w14:paraId="385D2270" w14:textId="77777777" w:rsidR="004A168B" w:rsidRPr="00205281" w:rsidRDefault="004A168B" w:rsidP="00EC43D6">
      <w:pPr>
        <w:ind w:left="705" w:hanging="705"/>
        <w:jc w:val="both"/>
        <w:rPr>
          <w:rFonts w:cs="Arial"/>
          <w:sz w:val="18"/>
          <w:szCs w:val="18"/>
          <w:lang w:val="es-BO" w:eastAsia="en-US"/>
        </w:rPr>
      </w:pPr>
    </w:p>
    <w:p w14:paraId="5846C481" w14:textId="77777777" w:rsidR="0028098C" w:rsidRPr="00064FBA" w:rsidRDefault="0028098C" w:rsidP="0003756F">
      <w:pPr>
        <w:jc w:val="both"/>
        <w:rPr>
          <w:b/>
          <w:sz w:val="18"/>
          <w:szCs w:val="18"/>
          <w:lang w:val="es-BO" w:eastAsia="en-US"/>
        </w:rPr>
      </w:pPr>
    </w:p>
    <w:p w14:paraId="6A81D8DE" w14:textId="77777777" w:rsidR="00747338" w:rsidRPr="00205281" w:rsidRDefault="00EC43D6" w:rsidP="00FE5DE1">
      <w:pPr>
        <w:rPr>
          <w:rFonts w:cs="Arial"/>
          <w:b/>
          <w:sz w:val="18"/>
          <w:szCs w:val="18"/>
          <w:lang w:val="es-BO"/>
        </w:rPr>
      </w:pPr>
      <w:r w:rsidRPr="00205281">
        <w:rPr>
          <w:rFonts w:cs="Arial"/>
          <w:b/>
          <w:sz w:val="18"/>
          <w:szCs w:val="18"/>
          <w:lang w:val="es-BO"/>
        </w:rPr>
        <w:br w:type="page"/>
      </w: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880AEC">
            <w:pPr>
              <w:pStyle w:val="Prrafodelista"/>
              <w:numPr>
                <w:ilvl w:val="0"/>
                <w:numId w:val="41"/>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880AEC">
            <w:pPr>
              <w:pStyle w:val="Prrafodelista"/>
              <w:numPr>
                <w:ilvl w:val="0"/>
                <w:numId w:val="41"/>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880AEC">
      <w:pPr>
        <w:numPr>
          <w:ilvl w:val="0"/>
          <w:numId w:val="22"/>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880AEC">
      <w:pPr>
        <w:numPr>
          <w:ilvl w:val="0"/>
          <w:numId w:val="22"/>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880AEC">
      <w:pPr>
        <w:numPr>
          <w:ilvl w:val="0"/>
          <w:numId w:val="22"/>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880AEC">
      <w:pPr>
        <w:numPr>
          <w:ilvl w:val="0"/>
          <w:numId w:val="22"/>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880AEC">
      <w:pPr>
        <w:pStyle w:val="Prrafodelista"/>
        <w:numPr>
          <w:ilvl w:val="0"/>
          <w:numId w:val="22"/>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880AEC">
      <w:pPr>
        <w:numPr>
          <w:ilvl w:val="0"/>
          <w:numId w:val="22"/>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880AEC">
      <w:pPr>
        <w:numPr>
          <w:ilvl w:val="0"/>
          <w:numId w:val="22"/>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880AEC">
      <w:pPr>
        <w:numPr>
          <w:ilvl w:val="0"/>
          <w:numId w:val="22"/>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880AEC">
      <w:pPr>
        <w:numPr>
          <w:ilvl w:val="0"/>
          <w:numId w:val="22"/>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 xml:space="preserve">aceptando que el </w:t>
      </w:r>
      <w:r w:rsidR="000146B8" w:rsidRPr="00043D46">
        <w:rPr>
          <w:rFonts w:cs="Arial"/>
          <w:sz w:val="18"/>
          <w:szCs w:val="18"/>
          <w:lang w:val="es-BO"/>
        </w:rPr>
        <w:lastRenderedPageBreak/>
        <w:t>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2F3CA9">
      <w:pPr>
        <w:pStyle w:val="Prrafodelista"/>
        <w:numPr>
          <w:ilvl w:val="0"/>
          <w:numId w:val="14"/>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2F3CA9">
      <w:pPr>
        <w:pStyle w:val="Prrafodelista"/>
        <w:numPr>
          <w:ilvl w:val="0"/>
          <w:numId w:val="14"/>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2F3CA9">
      <w:pPr>
        <w:pStyle w:val="Prrafodelista"/>
        <w:numPr>
          <w:ilvl w:val="0"/>
          <w:numId w:val="14"/>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2F3CA9">
      <w:pPr>
        <w:pStyle w:val="Prrafodelista"/>
        <w:numPr>
          <w:ilvl w:val="0"/>
          <w:numId w:val="14"/>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E51C5B">
      <w:pPr>
        <w:pStyle w:val="Prrafodelista"/>
        <w:numPr>
          <w:ilvl w:val="0"/>
          <w:numId w:val="14"/>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45"/>
        <w:gridCol w:w="20"/>
        <w:gridCol w:w="12"/>
        <w:gridCol w:w="212"/>
        <w:gridCol w:w="26"/>
        <w:gridCol w:w="10"/>
        <w:gridCol w:w="24"/>
        <w:gridCol w:w="190"/>
        <w:gridCol w:w="16"/>
        <w:gridCol w:w="2"/>
        <w:gridCol w:w="28"/>
        <w:gridCol w:w="38"/>
        <w:gridCol w:w="170"/>
        <w:gridCol w:w="8"/>
        <w:gridCol w:w="22"/>
        <w:gridCol w:w="206"/>
        <w:gridCol w:w="14"/>
        <w:gridCol w:w="8"/>
        <w:gridCol w:w="8"/>
        <w:gridCol w:w="126"/>
        <w:gridCol w:w="116"/>
        <w:gridCol w:w="2"/>
        <w:gridCol w:w="116"/>
        <w:gridCol w:w="128"/>
        <w:gridCol w:w="4"/>
        <w:gridCol w:w="86"/>
        <w:gridCol w:w="16"/>
        <w:gridCol w:w="6"/>
        <w:gridCol w:w="128"/>
        <w:gridCol w:w="14"/>
        <w:gridCol w:w="78"/>
        <w:gridCol w:w="28"/>
        <w:gridCol w:w="144"/>
        <w:gridCol w:w="4"/>
        <w:gridCol w:w="124"/>
        <w:gridCol w:w="28"/>
        <w:gridCol w:w="94"/>
        <w:gridCol w:w="4"/>
        <w:gridCol w:w="246"/>
        <w:gridCol w:w="4"/>
        <w:gridCol w:w="6"/>
        <w:gridCol w:w="24"/>
        <w:gridCol w:w="216"/>
        <w:gridCol w:w="12"/>
        <w:gridCol w:w="172"/>
        <w:gridCol w:w="24"/>
        <w:gridCol w:w="42"/>
        <w:gridCol w:w="10"/>
        <w:gridCol w:w="144"/>
        <w:gridCol w:w="112"/>
        <w:gridCol w:w="4"/>
        <w:gridCol w:w="244"/>
        <w:gridCol w:w="6"/>
        <w:gridCol w:w="22"/>
        <w:gridCol w:w="222"/>
        <w:gridCol w:w="6"/>
        <w:gridCol w:w="48"/>
        <w:gridCol w:w="194"/>
        <w:gridCol w:w="8"/>
        <w:gridCol w:w="32"/>
        <w:gridCol w:w="2"/>
        <w:gridCol w:w="6"/>
        <w:gridCol w:w="202"/>
        <w:gridCol w:w="8"/>
        <w:gridCol w:w="16"/>
        <w:gridCol w:w="74"/>
        <w:gridCol w:w="6"/>
        <w:gridCol w:w="146"/>
        <w:gridCol w:w="8"/>
        <w:gridCol w:w="86"/>
        <w:gridCol w:w="6"/>
        <w:gridCol w:w="148"/>
        <w:gridCol w:w="2"/>
        <w:gridCol w:w="8"/>
        <w:gridCol w:w="124"/>
        <w:gridCol w:w="8"/>
        <w:gridCol w:w="100"/>
        <w:gridCol w:w="6"/>
        <w:gridCol w:w="12"/>
        <w:gridCol w:w="188"/>
        <w:gridCol w:w="8"/>
        <w:gridCol w:w="20"/>
        <w:gridCol w:w="22"/>
        <w:gridCol w:w="12"/>
        <w:gridCol w:w="188"/>
        <w:gridCol w:w="8"/>
        <w:gridCol w:w="40"/>
        <w:gridCol w:w="6"/>
        <w:gridCol w:w="8"/>
        <w:gridCol w:w="226"/>
        <w:gridCol w:w="12"/>
        <w:gridCol w:w="12"/>
        <w:gridCol w:w="236"/>
        <w:gridCol w:w="14"/>
        <w:gridCol w:w="234"/>
        <w:gridCol w:w="16"/>
        <w:gridCol w:w="232"/>
        <w:gridCol w:w="18"/>
        <w:gridCol w:w="240"/>
        <w:gridCol w:w="10"/>
        <w:gridCol w:w="14"/>
        <w:gridCol w:w="8"/>
        <w:gridCol w:w="218"/>
        <w:gridCol w:w="10"/>
        <w:gridCol w:w="238"/>
        <w:gridCol w:w="12"/>
        <w:gridCol w:w="156"/>
        <w:gridCol w:w="8"/>
        <w:gridCol w:w="72"/>
        <w:gridCol w:w="14"/>
        <w:gridCol w:w="104"/>
        <w:gridCol w:w="132"/>
        <w:gridCol w:w="14"/>
        <w:gridCol w:w="236"/>
        <w:gridCol w:w="14"/>
        <w:gridCol w:w="44"/>
        <w:gridCol w:w="8"/>
        <w:gridCol w:w="154"/>
        <w:gridCol w:w="30"/>
        <w:gridCol w:w="14"/>
        <w:gridCol w:w="82"/>
        <w:gridCol w:w="10"/>
        <w:gridCol w:w="110"/>
        <w:gridCol w:w="34"/>
        <w:gridCol w:w="14"/>
        <w:gridCol w:w="78"/>
        <w:gridCol w:w="10"/>
        <w:gridCol w:w="98"/>
        <w:gridCol w:w="50"/>
        <w:gridCol w:w="14"/>
        <w:gridCol w:w="158"/>
        <w:gridCol w:w="10"/>
        <w:gridCol w:w="36"/>
        <w:gridCol w:w="32"/>
        <w:gridCol w:w="14"/>
        <w:gridCol w:w="196"/>
        <w:gridCol w:w="8"/>
        <w:gridCol w:w="2"/>
        <w:gridCol w:w="40"/>
        <w:gridCol w:w="4"/>
        <w:gridCol w:w="192"/>
        <w:gridCol w:w="10"/>
        <w:gridCol w:w="8"/>
        <w:gridCol w:w="36"/>
        <w:gridCol w:w="4"/>
        <w:gridCol w:w="230"/>
      </w:tblGrid>
      <w:tr w:rsidR="00205281" w:rsidRPr="00205281" w14:paraId="06A6CD55" w14:textId="77777777" w:rsidTr="00FF4101">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880AEC">
            <w:pPr>
              <w:pStyle w:val="Prrafodelista"/>
              <w:numPr>
                <w:ilvl w:val="0"/>
                <w:numId w:val="36"/>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5"/>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0"/>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4"/>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3"/>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7"/>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9"/>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6"/>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880AEC">
            <w:pPr>
              <w:pStyle w:val="Prrafodelista"/>
              <w:numPr>
                <w:ilvl w:val="0"/>
                <w:numId w:val="36"/>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2"/>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8"/>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2"/>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880AEC">
            <w:pPr>
              <w:pStyle w:val="Prrafodelista"/>
              <w:numPr>
                <w:ilvl w:val="0"/>
                <w:numId w:val="35"/>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880AEC">
            <w:pPr>
              <w:pStyle w:val="Prrafodelista"/>
              <w:numPr>
                <w:ilvl w:val="0"/>
                <w:numId w:val="35"/>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880AEC">
            <w:pPr>
              <w:pStyle w:val="Prrafodelista"/>
              <w:numPr>
                <w:ilvl w:val="0"/>
                <w:numId w:val="36"/>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6"/>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49"/>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8"/>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49"/>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8"/>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880AEC">
            <w:pPr>
              <w:pStyle w:val="Prrafodelista"/>
              <w:numPr>
                <w:ilvl w:val="0"/>
                <w:numId w:val="37"/>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880AEC">
            <w:pPr>
              <w:pStyle w:val="Prrafodelista"/>
              <w:numPr>
                <w:ilvl w:val="0"/>
                <w:numId w:val="37"/>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880AEC">
            <w:pPr>
              <w:pStyle w:val="Prrafodelista"/>
              <w:numPr>
                <w:ilvl w:val="0"/>
                <w:numId w:val="37"/>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880AEC">
            <w:pPr>
              <w:pStyle w:val="Prrafodelista"/>
              <w:numPr>
                <w:ilvl w:val="0"/>
                <w:numId w:val="37"/>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880AEC">
            <w:pPr>
              <w:pStyle w:val="Prrafodelista"/>
              <w:numPr>
                <w:ilvl w:val="0"/>
                <w:numId w:val="38"/>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880AEC">
            <w:pPr>
              <w:pStyle w:val="Prrafodelista"/>
              <w:numPr>
                <w:ilvl w:val="0"/>
                <w:numId w:val="38"/>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4" w:name="_Toc351633178"/>
      <w:bookmarkStart w:id="45" w:name="_Toc355362140"/>
      <w:bookmarkStart w:id="46"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4"/>
      <w:bookmarkEnd w:id="45"/>
      <w:bookmarkEnd w:id="46"/>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462"/>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proofErr w:type="gramStart"/>
      <w:r w:rsidRPr="00FB2801">
        <w:rPr>
          <w:rFonts w:ascii="Verdana" w:hAnsi="Verdana" w:cs="Arial"/>
          <w:b/>
          <w:sz w:val="18"/>
          <w:szCs w:val="18"/>
          <w:lang w:val="es-BO"/>
        </w:rPr>
        <w:t>Especifica</w:t>
      </w:r>
      <w:proofErr w:type="gramEnd"/>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22D49283"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7" w:name="_Toc351633179"/>
      <w:bookmarkStart w:id="48" w:name="_Toc355362141"/>
      <w:bookmarkStart w:id="49"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5"/>
        <w:gridCol w:w="140"/>
        <w:gridCol w:w="866"/>
        <w:gridCol w:w="1123"/>
        <w:gridCol w:w="1205"/>
        <w:gridCol w:w="711"/>
        <w:gridCol w:w="959"/>
        <w:gridCol w:w="848"/>
        <w:gridCol w:w="955"/>
        <w:gridCol w:w="711"/>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DELA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lastRenderedPageBreak/>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3"/>
        <w:gridCol w:w="248"/>
        <w:gridCol w:w="1360"/>
        <w:gridCol w:w="1730"/>
        <w:gridCol w:w="1854"/>
        <w:gridCol w:w="1114"/>
        <w:gridCol w:w="1484"/>
        <w:gridCol w:w="1236"/>
        <w:gridCol w:w="1114"/>
        <w:gridCol w:w="1114"/>
        <w:gridCol w:w="1301"/>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lastRenderedPageBreak/>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0"/>
        <w:gridCol w:w="1850"/>
        <w:gridCol w:w="36"/>
        <w:gridCol w:w="1473"/>
        <w:gridCol w:w="177"/>
        <w:gridCol w:w="179"/>
        <w:gridCol w:w="128"/>
        <w:gridCol w:w="106"/>
        <w:gridCol w:w="1327"/>
        <w:gridCol w:w="41"/>
        <w:gridCol w:w="75"/>
        <w:gridCol w:w="106"/>
        <w:gridCol w:w="18"/>
        <w:gridCol w:w="1406"/>
        <w:gridCol w:w="124"/>
        <w:gridCol w:w="55"/>
        <w:gridCol w:w="75"/>
        <w:gridCol w:w="966"/>
        <w:gridCol w:w="79"/>
        <w:gridCol w:w="1019"/>
        <w:gridCol w:w="110"/>
        <w:gridCol w:w="298"/>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N°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lastRenderedPageBreak/>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w:t>
            </w:r>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77777777" w:rsidR="00FB2801" w:rsidRDefault="00FB2801" w:rsidP="00FB2801">
      <w:pPr>
        <w:jc w:val="center"/>
        <w:outlineLvl w:val="0"/>
        <w:rPr>
          <w:rFonts w:cs="Arial"/>
          <w:b/>
          <w:sz w:val="18"/>
          <w:szCs w:val="18"/>
          <w:lang w:val="es-BO"/>
        </w:rPr>
      </w:pPr>
    </w:p>
    <w:p w14:paraId="131BCECF" w14:textId="77777777" w:rsidR="00FB2801" w:rsidRDefault="00FB2801" w:rsidP="00FB2801">
      <w:pPr>
        <w:jc w:val="center"/>
        <w:outlineLvl w:val="0"/>
        <w:rPr>
          <w:rFonts w:cs="Arial"/>
          <w:b/>
          <w:sz w:val="18"/>
          <w:szCs w:val="18"/>
          <w:lang w:val="es-BO"/>
        </w:rPr>
      </w:pPr>
    </w:p>
    <w:p w14:paraId="2CD99469" w14:textId="77777777" w:rsidR="00FB2801" w:rsidRDefault="00FB2801" w:rsidP="00FB2801">
      <w:pPr>
        <w:jc w:val="center"/>
        <w:outlineLvl w:val="0"/>
        <w:rPr>
          <w:rFonts w:cs="Arial"/>
          <w:b/>
          <w:sz w:val="18"/>
          <w:szCs w:val="18"/>
          <w:lang w:val="es-BO"/>
        </w:rPr>
      </w:pPr>
    </w:p>
    <w:p w14:paraId="321F3AA1" w14:textId="77777777" w:rsidR="00FB2801" w:rsidRDefault="00FB2801" w:rsidP="00FB2801">
      <w:pPr>
        <w:jc w:val="center"/>
        <w:outlineLvl w:val="0"/>
        <w:rPr>
          <w:rFonts w:cs="Arial"/>
          <w:b/>
          <w:sz w:val="18"/>
          <w:szCs w:val="18"/>
          <w:lang w:val="es-BO"/>
        </w:rPr>
      </w:pPr>
    </w:p>
    <w:p w14:paraId="7318F057" w14:textId="77777777" w:rsidR="00FB2801" w:rsidRDefault="00FB2801" w:rsidP="00FB2801">
      <w:pPr>
        <w:jc w:val="center"/>
        <w:outlineLvl w:val="0"/>
        <w:rPr>
          <w:rFonts w:cs="Arial"/>
          <w:b/>
          <w:sz w:val="18"/>
          <w:szCs w:val="18"/>
          <w:lang w:val="es-BO"/>
        </w:rPr>
      </w:pPr>
    </w:p>
    <w:p w14:paraId="1EC9247E" w14:textId="77777777" w:rsidR="00FB2801" w:rsidRDefault="00FB2801" w:rsidP="00FB2801">
      <w:pPr>
        <w:jc w:val="center"/>
        <w:outlineLvl w:val="0"/>
        <w:rPr>
          <w:rFonts w:cs="Arial"/>
          <w:b/>
          <w:sz w:val="18"/>
          <w:szCs w:val="18"/>
          <w:lang w:val="es-BO"/>
        </w:rPr>
      </w:pPr>
    </w:p>
    <w:p w14:paraId="2589C0C7" w14:textId="77777777" w:rsidR="00FB2801" w:rsidRDefault="00FB2801" w:rsidP="00FB2801">
      <w:pPr>
        <w:jc w:val="center"/>
        <w:outlineLvl w:val="0"/>
        <w:rPr>
          <w:rFonts w:cs="Arial"/>
          <w:b/>
          <w:sz w:val="18"/>
          <w:szCs w:val="18"/>
          <w:lang w:val="es-BO"/>
        </w:rPr>
      </w:pPr>
    </w:p>
    <w:p w14:paraId="30B56551" w14:textId="77777777" w:rsidR="00FB2801" w:rsidRDefault="00FB2801" w:rsidP="00FB2801">
      <w:pPr>
        <w:jc w:val="center"/>
        <w:outlineLvl w:val="0"/>
        <w:rPr>
          <w:rFonts w:cs="Arial"/>
          <w:b/>
          <w:sz w:val="18"/>
          <w:szCs w:val="18"/>
          <w:lang w:val="es-BO"/>
        </w:rPr>
      </w:pPr>
    </w:p>
    <w:p w14:paraId="39FC91CB" w14:textId="77777777" w:rsidR="00FB2801" w:rsidRDefault="00FB2801" w:rsidP="00FB2801">
      <w:pPr>
        <w:jc w:val="center"/>
        <w:outlineLvl w:val="0"/>
        <w:rPr>
          <w:rFonts w:cs="Arial"/>
          <w:b/>
          <w:sz w:val="18"/>
          <w:szCs w:val="18"/>
          <w:lang w:val="es-BO"/>
        </w:rPr>
      </w:pPr>
    </w:p>
    <w:p w14:paraId="2971E985" w14:textId="77777777" w:rsidR="00FB2801" w:rsidRDefault="00FB2801" w:rsidP="00FB2801">
      <w:pPr>
        <w:jc w:val="center"/>
        <w:outlineLvl w:val="0"/>
        <w:rPr>
          <w:rFonts w:cs="Arial"/>
          <w:b/>
          <w:sz w:val="18"/>
          <w:szCs w:val="18"/>
          <w:lang w:val="es-BO"/>
        </w:rPr>
      </w:pPr>
    </w:p>
    <w:p w14:paraId="121865D1" w14:textId="77777777" w:rsidR="00FB2801" w:rsidRDefault="00FB2801" w:rsidP="00FB2801">
      <w:pPr>
        <w:jc w:val="center"/>
        <w:outlineLvl w:val="0"/>
        <w:rPr>
          <w:rFonts w:cs="Arial"/>
          <w:b/>
          <w:sz w:val="18"/>
          <w:szCs w:val="18"/>
          <w:lang w:val="es-BO"/>
        </w:rPr>
      </w:pPr>
    </w:p>
    <w:p w14:paraId="4D06B5E0" w14:textId="77777777" w:rsidR="00FB2801" w:rsidRDefault="00FB2801" w:rsidP="00FB2801">
      <w:pPr>
        <w:jc w:val="center"/>
        <w:outlineLvl w:val="0"/>
        <w:rPr>
          <w:rFonts w:cs="Arial"/>
          <w:b/>
          <w:sz w:val="18"/>
          <w:szCs w:val="18"/>
          <w:lang w:val="es-BO"/>
        </w:rPr>
      </w:pPr>
    </w:p>
    <w:p w14:paraId="157C3FFF" w14:textId="77777777" w:rsidR="00FB2801" w:rsidRDefault="00FB2801" w:rsidP="00FB2801">
      <w:pPr>
        <w:jc w:val="center"/>
        <w:outlineLvl w:val="0"/>
        <w:rPr>
          <w:rFonts w:cs="Arial"/>
          <w:b/>
          <w:sz w:val="18"/>
          <w:szCs w:val="18"/>
          <w:lang w:val="es-BO"/>
        </w:rPr>
      </w:pPr>
    </w:p>
    <w:p w14:paraId="5AAFE982" w14:textId="77777777" w:rsidR="00FB2801" w:rsidRDefault="00FB2801" w:rsidP="00FB2801">
      <w:pPr>
        <w:jc w:val="center"/>
        <w:outlineLvl w:val="0"/>
        <w:rPr>
          <w:rFonts w:cs="Arial"/>
          <w:b/>
          <w:sz w:val="18"/>
          <w:szCs w:val="18"/>
          <w:lang w:val="es-BO"/>
        </w:rPr>
      </w:pPr>
    </w:p>
    <w:p w14:paraId="299E1232" w14:textId="77777777" w:rsidR="00FB2801" w:rsidRDefault="00FB2801" w:rsidP="00FB2801">
      <w:pPr>
        <w:outlineLvl w:val="0"/>
        <w:rPr>
          <w:rFonts w:cs="Arial"/>
          <w:b/>
          <w:sz w:val="18"/>
          <w:szCs w:val="18"/>
          <w:lang w:val="es-BO"/>
        </w:rPr>
      </w:pPr>
    </w:p>
    <w:p w14:paraId="302CC635" w14:textId="77777777" w:rsidR="00FB2801" w:rsidRDefault="00FB2801" w:rsidP="00FB2801">
      <w:pPr>
        <w:outlineLvl w:val="0"/>
        <w:rPr>
          <w:rFonts w:cs="Arial"/>
          <w:b/>
          <w:sz w:val="18"/>
          <w:szCs w:val="18"/>
          <w:lang w:val="es-BO"/>
        </w:rPr>
      </w:pPr>
    </w:p>
    <w:p w14:paraId="40BCA204" w14:textId="77777777" w:rsidR="00FB2801" w:rsidRDefault="00FB2801" w:rsidP="00FB2801">
      <w:pPr>
        <w:outlineLvl w:val="0"/>
        <w:rPr>
          <w:rFonts w:cs="Arial"/>
          <w:b/>
          <w:sz w:val="18"/>
          <w:szCs w:val="18"/>
          <w:lang w:val="es-BO"/>
        </w:rPr>
      </w:pPr>
    </w:p>
    <w:p w14:paraId="1FA0473A" w14:textId="77777777" w:rsidR="00FB2801" w:rsidRDefault="00FB2801" w:rsidP="00FB2801">
      <w:pPr>
        <w:outlineLvl w:val="0"/>
        <w:rPr>
          <w:rFonts w:cs="Arial"/>
          <w:b/>
          <w:sz w:val="18"/>
          <w:szCs w:val="18"/>
          <w:lang w:val="es-BO"/>
        </w:rPr>
      </w:pPr>
    </w:p>
    <w:p w14:paraId="62D93264" w14:textId="77777777" w:rsidR="00FB2801" w:rsidRDefault="00FB2801" w:rsidP="00FB2801">
      <w:pPr>
        <w:outlineLvl w:val="0"/>
        <w:rPr>
          <w:rFonts w:cs="Arial"/>
          <w:b/>
          <w:sz w:val="18"/>
          <w:szCs w:val="18"/>
          <w:lang w:val="es-BO"/>
        </w:rPr>
      </w:pPr>
    </w:p>
    <w:p w14:paraId="58D5C772" w14:textId="77777777" w:rsidR="00790207" w:rsidRPr="00205281" w:rsidRDefault="00790207" w:rsidP="00112115">
      <w:pPr>
        <w:jc w:val="both"/>
        <w:rPr>
          <w:rFonts w:cs="Arial"/>
          <w:b/>
          <w:sz w:val="18"/>
          <w:lang w:val="es-BO"/>
        </w:rPr>
      </w:pPr>
    </w:p>
    <w:p w14:paraId="1C5152E8"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7"/>
      <w:bookmarkEnd w:id="48"/>
      <w:bookmarkEnd w:id="49"/>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B5633D">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12"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BB25FB" w:rsidRPr="00205281" w14:paraId="18A92EBA" w14:textId="77777777" w:rsidTr="00112115">
        <w:trPr>
          <w:trHeight w:val="401"/>
          <w:jc w:val="center"/>
        </w:trPr>
        <w:tc>
          <w:tcPr>
            <w:tcW w:w="487" w:type="dxa"/>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F376667" w14:textId="77777777" w:rsidR="00BB25FB" w:rsidRPr="00205281" w:rsidRDefault="00BB25FB" w:rsidP="00BB25FB">
            <w:pPr>
              <w:jc w:val="center"/>
              <w:rPr>
                <w:rFonts w:cs="Arial"/>
                <w:lang w:val="es-BO"/>
              </w:rPr>
            </w:pPr>
            <w:r w:rsidRPr="00205281">
              <w:rPr>
                <w:rFonts w:cs="Arial"/>
                <w:lang w:val="es-BO"/>
              </w:rPr>
              <w:t>1</w:t>
            </w:r>
          </w:p>
        </w:tc>
        <w:tc>
          <w:tcPr>
            <w:tcW w:w="2552" w:type="dxa"/>
            <w:tcBorders>
              <w:top w:val="nil"/>
              <w:left w:val="nil"/>
              <w:bottom w:val="single" w:sz="4" w:space="0" w:color="auto"/>
              <w:right w:val="single" w:sz="4" w:space="0" w:color="auto"/>
            </w:tcBorders>
            <w:shd w:val="clear" w:color="auto" w:fill="auto"/>
            <w:vAlign w:val="center"/>
          </w:tcPr>
          <w:p w14:paraId="5B602940" w14:textId="3F4FEC95"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REMOSION DE ALFOMBRA</w:t>
            </w:r>
          </w:p>
        </w:tc>
        <w:tc>
          <w:tcPr>
            <w:tcW w:w="709" w:type="dxa"/>
            <w:tcBorders>
              <w:top w:val="nil"/>
              <w:left w:val="nil"/>
              <w:bottom w:val="single" w:sz="4" w:space="0" w:color="auto"/>
              <w:right w:val="single" w:sz="4" w:space="0" w:color="auto"/>
            </w:tcBorders>
            <w:shd w:val="clear" w:color="auto" w:fill="auto"/>
            <w:vAlign w:val="center"/>
          </w:tcPr>
          <w:p w14:paraId="131B600F" w14:textId="5337BFCF" w:rsidR="00BB25FB" w:rsidRPr="00205281" w:rsidRDefault="00BB25FB" w:rsidP="00BB25FB">
            <w:pPr>
              <w:jc w:val="center"/>
              <w:rPr>
                <w:rFonts w:cs="Arial"/>
                <w:lang w:val="es-BO"/>
              </w:rPr>
            </w:pPr>
            <w:r w:rsidRPr="00220D65">
              <w:rPr>
                <w:rFonts w:ascii="Arial Narrow" w:hAnsi="Arial Narrow"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1C40D0D4" w14:textId="1CC64D21"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153,16</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982363" w14:textId="77777777" w:rsidR="00BB25FB" w:rsidRPr="00205281" w:rsidRDefault="00BB25FB" w:rsidP="00BB25FB">
            <w:pPr>
              <w:jc w:val="center"/>
              <w:rPr>
                <w:rFonts w:cs="Arial"/>
                <w:lang w:val="es-BO"/>
              </w:rPr>
            </w:pPr>
          </w:p>
        </w:tc>
        <w:tc>
          <w:tcPr>
            <w:tcW w:w="2541" w:type="dxa"/>
            <w:tcBorders>
              <w:top w:val="single" w:sz="12" w:space="0" w:color="auto"/>
              <w:left w:val="single" w:sz="4" w:space="0" w:color="auto"/>
              <w:bottom w:val="single" w:sz="4" w:space="0" w:color="auto"/>
              <w:right w:val="single" w:sz="4" w:space="0" w:color="auto"/>
            </w:tcBorders>
            <w:shd w:val="clear" w:color="auto" w:fill="auto"/>
            <w:vAlign w:val="center"/>
          </w:tcPr>
          <w:p w14:paraId="50928D04" w14:textId="77777777" w:rsidR="00BB25FB" w:rsidRPr="00205281" w:rsidRDefault="00BB25FB" w:rsidP="00BB25FB">
            <w:pPr>
              <w:jc w:val="center"/>
              <w:rPr>
                <w:rFonts w:cs="Arial"/>
                <w:lang w:val="es-BO"/>
              </w:rPr>
            </w:pPr>
          </w:p>
        </w:tc>
        <w:tc>
          <w:tcPr>
            <w:tcW w:w="1305" w:type="dxa"/>
            <w:tcBorders>
              <w:top w:val="single" w:sz="12" w:space="0" w:color="auto"/>
              <w:left w:val="single" w:sz="4" w:space="0" w:color="auto"/>
              <w:bottom w:val="single" w:sz="4" w:space="0" w:color="auto"/>
            </w:tcBorders>
            <w:shd w:val="clear" w:color="auto" w:fill="auto"/>
            <w:vAlign w:val="center"/>
          </w:tcPr>
          <w:p w14:paraId="2138BCA1" w14:textId="77777777" w:rsidR="00BB25FB" w:rsidRPr="00205281" w:rsidRDefault="00BB25FB" w:rsidP="00BB25FB">
            <w:pPr>
              <w:jc w:val="center"/>
              <w:rPr>
                <w:rFonts w:cs="Arial"/>
                <w:lang w:val="es-BO"/>
              </w:rPr>
            </w:pPr>
          </w:p>
        </w:tc>
      </w:tr>
      <w:tr w:rsidR="00BB25FB" w:rsidRPr="00205281" w14:paraId="68BC1CEF"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D725EED" w14:textId="77777777" w:rsidR="00BB25FB" w:rsidRPr="00205281" w:rsidRDefault="00BB25FB" w:rsidP="00BB25FB">
            <w:pPr>
              <w:jc w:val="center"/>
              <w:rPr>
                <w:rFonts w:cs="Arial"/>
                <w:lang w:val="es-BO"/>
              </w:rPr>
            </w:pPr>
            <w:r w:rsidRPr="00205281">
              <w:rPr>
                <w:rFonts w:cs="Arial"/>
                <w:lang w:val="es-BO"/>
              </w:rPr>
              <w:t>2</w:t>
            </w:r>
          </w:p>
        </w:tc>
        <w:tc>
          <w:tcPr>
            <w:tcW w:w="2552" w:type="dxa"/>
            <w:tcBorders>
              <w:top w:val="nil"/>
              <w:left w:val="nil"/>
              <w:bottom w:val="single" w:sz="4" w:space="0" w:color="auto"/>
              <w:right w:val="single" w:sz="4" w:space="0" w:color="auto"/>
            </w:tcBorders>
            <w:shd w:val="clear" w:color="auto" w:fill="auto"/>
            <w:vAlign w:val="center"/>
          </w:tcPr>
          <w:p w14:paraId="17B07D45" w14:textId="7833DDAD"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REMOSION DE PISO DE CERAMICA</w:t>
            </w:r>
          </w:p>
        </w:tc>
        <w:tc>
          <w:tcPr>
            <w:tcW w:w="709" w:type="dxa"/>
            <w:tcBorders>
              <w:top w:val="nil"/>
              <w:left w:val="nil"/>
              <w:bottom w:val="single" w:sz="4" w:space="0" w:color="auto"/>
              <w:right w:val="single" w:sz="4" w:space="0" w:color="auto"/>
            </w:tcBorders>
            <w:shd w:val="clear" w:color="auto" w:fill="auto"/>
            <w:vAlign w:val="bottom"/>
          </w:tcPr>
          <w:p w14:paraId="68C28B5E" w14:textId="7E89B829"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0A69840C" w14:textId="046B008C" w:rsidR="00BB25FB" w:rsidRPr="00205281" w:rsidRDefault="00BB25FB" w:rsidP="00BB25FB">
            <w:pPr>
              <w:jc w:val="center"/>
              <w:rPr>
                <w:rFonts w:cs="Arial"/>
                <w:lang w:val="es-BO"/>
              </w:rPr>
            </w:pPr>
            <w:r w:rsidRPr="00220D65">
              <w:rPr>
                <w:rFonts w:ascii="Arial Narrow" w:hAnsi="Arial Narrow" w:cs="Calibri"/>
                <w:sz w:val="20"/>
                <w:szCs w:val="20"/>
                <w:lang w:val="es-BO" w:eastAsia="es-BO"/>
              </w:rPr>
              <w:t>54,97</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CFB6D3F"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5E3D1784" w14:textId="77777777" w:rsidR="00BB25FB" w:rsidRPr="00205281" w:rsidRDefault="00BB25FB" w:rsidP="00BB25FB">
            <w:pPr>
              <w:jc w:val="center"/>
              <w:rPr>
                <w:rFonts w:cs="Arial"/>
                <w:lang w:val="es-BO"/>
              </w:rPr>
            </w:pPr>
          </w:p>
        </w:tc>
      </w:tr>
      <w:tr w:rsidR="00BB25FB" w:rsidRPr="00205281" w14:paraId="34D01F70"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3AEF1F1" w14:textId="77777777" w:rsidR="00BB25FB" w:rsidRPr="00205281" w:rsidRDefault="00BB25FB" w:rsidP="00BB25FB">
            <w:pPr>
              <w:jc w:val="center"/>
              <w:rPr>
                <w:rFonts w:cs="Arial"/>
                <w:lang w:val="es-BO"/>
              </w:rPr>
            </w:pPr>
            <w:r w:rsidRPr="00205281">
              <w:rPr>
                <w:rFonts w:cs="Arial"/>
                <w:lang w:val="es-BO"/>
              </w:rPr>
              <w:t>3</w:t>
            </w:r>
          </w:p>
        </w:tc>
        <w:tc>
          <w:tcPr>
            <w:tcW w:w="2552" w:type="dxa"/>
            <w:tcBorders>
              <w:top w:val="nil"/>
              <w:left w:val="nil"/>
              <w:bottom w:val="single" w:sz="4" w:space="0" w:color="auto"/>
              <w:right w:val="single" w:sz="4" w:space="0" w:color="auto"/>
            </w:tcBorders>
            <w:shd w:val="clear" w:color="auto" w:fill="auto"/>
            <w:vAlign w:val="center"/>
          </w:tcPr>
          <w:p w14:paraId="39845A5B" w14:textId="78CC35F9"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PICADO DE PISO DE CEMENTO</w:t>
            </w:r>
          </w:p>
        </w:tc>
        <w:tc>
          <w:tcPr>
            <w:tcW w:w="709" w:type="dxa"/>
            <w:tcBorders>
              <w:top w:val="nil"/>
              <w:left w:val="nil"/>
              <w:bottom w:val="single" w:sz="4" w:space="0" w:color="auto"/>
              <w:right w:val="single" w:sz="4" w:space="0" w:color="auto"/>
            </w:tcBorders>
            <w:shd w:val="clear" w:color="auto" w:fill="auto"/>
            <w:vAlign w:val="bottom"/>
          </w:tcPr>
          <w:p w14:paraId="258B2A8E" w14:textId="1800B3E2"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66EC46BA" w14:textId="6E01A157" w:rsidR="00BB25FB" w:rsidRPr="00205281" w:rsidRDefault="00BB25FB" w:rsidP="00BB25FB">
            <w:pPr>
              <w:jc w:val="center"/>
              <w:rPr>
                <w:rFonts w:cs="Arial"/>
                <w:lang w:val="es-BO"/>
              </w:rPr>
            </w:pPr>
            <w:r w:rsidRPr="00220D65">
              <w:rPr>
                <w:rFonts w:ascii="Arial Narrow" w:hAnsi="Arial Narrow" w:cs="Calibri"/>
                <w:sz w:val="20"/>
                <w:szCs w:val="20"/>
                <w:lang w:val="es-BO" w:eastAsia="es-BO"/>
              </w:rPr>
              <w:t>82,01</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1622FCE"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26235712" w14:textId="77777777" w:rsidR="00BB25FB" w:rsidRPr="00205281" w:rsidRDefault="00BB25FB" w:rsidP="00BB25FB">
            <w:pPr>
              <w:jc w:val="center"/>
              <w:rPr>
                <w:rFonts w:cs="Arial"/>
                <w:lang w:val="es-BO"/>
              </w:rPr>
            </w:pPr>
          </w:p>
        </w:tc>
      </w:tr>
      <w:tr w:rsidR="00BB25FB" w:rsidRPr="00205281" w14:paraId="1F6F39DC"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F52D39F" w14:textId="77777777" w:rsidR="00BB25FB" w:rsidRPr="00205281" w:rsidRDefault="00BB25FB" w:rsidP="00BB25FB">
            <w:pPr>
              <w:jc w:val="center"/>
              <w:rPr>
                <w:rFonts w:cs="Arial"/>
                <w:lang w:val="es-BO"/>
              </w:rPr>
            </w:pPr>
            <w:r w:rsidRPr="00205281">
              <w:rPr>
                <w:rFonts w:cs="Arial"/>
                <w:lang w:val="es-BO"/>
              </w:rPr>
              <w:t>4</w:t>
            </w:r>
          </w:p>
        </w:tc>
        <w:tc>
          <w:tcPr>
            <w:tcW w:w="2552" w:type="dxa"/>
            <w:tcBorders>
              <w:top w:val="nil"/>
              <w:left w:val="nil"/>
              <w:bottom w:val="single" w:sz="4" w:space="0" w:color="auto"/>
              <w:right w:val="single" w:sz="4" w:space="0" w:color="auto"/>
            </w:tcBorders>
            <w:shd w:val="clear" w:color="auto" w:fill="auto"/>
            <w:vAlign w:val="center"/>
          </w:tcPr>
          <w:p w14:paraId="178D3CA0" w14:textId="4D3F82AC" w:rsidR="00BB25FB" w:rsidRPr="00205281" w:rsidRDefault="00BB25FB" w:rsidP="00112115">
            <w:pPr>
              <w:jc w:val="both"/>
              <w:rPr>
                <w:rFonts w:cs="Arial"/>
                <w:lang w:val="es-BO" w:eastAsia="en-US"/>
              </w:rPr>
            </w:pPr>
            <w:r>
              <w:rPr>
                <w:rFonts w:ascii="Arial Narrow" w:hAnsi="Arial Narrow" w:cs="Calibri"/>
                <w:color w:val="000000"/>
                <w:sz w:val="20"/>
                <w:szCs w:val="20"/>
                <w:lang w:val="es-BO" w:eastAsia="es-BO"/>
              </w:rPr>
              <w:t>DEMOLISION DE CAMARAS DE INS</w:t>
            </w:r>
            <w:r w:rsidRPr="00220D65">
              <w:rPr>
                <w:rFonts w:ascii="Arial Narrow" w:hAnsi="Arial Narrow" w:cs="Calibri"/>
                <w:color w:val="000000"/>
                <w:sz w:val="20"/>
                <w:szCs w:val="20"/>
                <w:lang w:val="es-BO" w:eastAsia="es-BO"/>
              </w:rPr>
              <w:t>PECCION</w:t>
            </w:r>
          </w:p>
        </w:tc>
        <w:tc>
          <w:tcPr>
            <w:tcW w:w="709" w:type="dxa"/>
            <w:tcBorders>
              <w:top w:val="nil"/>
              <w:left w:val="nil"/>
              <w:bottom w:val="single" w:sz="4" w:space="0" w:color="auto"/>
              <w:right w:val="single" w:sz="4" w:space="0" w:color="auto"/>
            </w:tcBorders>
            <w:shd w:val="clear" w:color="auto" w:fill="auto"/>
            <w:vAlign w:val="bottom"/>
          </w:tcPr>
          <w:p w14:paraId="205B9301" w14:textId="4F97884E"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74234EC6" w14:textId="0355025D"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991F1BA"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102CBD84" w14:textId="77777777" w:rsidR="00BB25FB" w:rsidRPr="00205281" w:rsidRDefault="00BB25FB" w:rsidP="00BB25FB">
            <w:pPr>
              <w:jc w:val="center"/>
              <w:rPr>
                <w:rFonts w:cs="Arial"/>
                <w:lang w:val="es-BO"/>
              </w:rPr>
            </w:pPr>
          </w:p>
        </w:tc>
      </w:tr>
      <w:tr w:rsidR="00BB25FB" w:rsidRPr="00205281" w14:paraId="2DB437C9"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90B7CA6" w14:textId="77777777" w:rsidR="00BB25FB" w:rsidRPr="00205281" w:rsidRDefault="00BB25FB" w:rsidP="00BB25FB">
            <w:pPr>
              <w:jc w:val="center"/>
              <w:rPr>
                <w:rFonts w:cs="Arial"/>
                <w:lang w:val="es-BO"/>
              </w:rPr>
            </w:pPr>
            <w:r w:rsidRPr="00205281">
              <w:rPr>
                <w:rFonts w:cs="Arial"/>
                <w:lang w:val="es-BO"/>
              </w:rPr>
              <w:t>5</w:t>
            </w:r>
          </w:p>
        </w:tc>
        <w:tc>
          <w:tcPr>
            <w:tcW w:w="2552" w:type="dxa"/>
            <w:tcBorders>
              <w:top w:val="nil"/>
              <w:left w:val="nil"/>
              <w:bottom w:val="single" w:sz="4" w:space="0" w:color="auto"/>
              <w:right w:val="single" w:sz="4" w:space="0" w:color="auto"/>
            </w:tcBorders>
            <w:shd w:val="clear" w:color="auto" w:fill="auto"/>
            <w:vAlign w:val="center"/>
          </w:tcPr>
          <w:p w14:paraId="18B9A9F9" w14:textId="1884EC02"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RETIRO DE CAMARAS DE REGISTRO</w:t>
            </w:r>
          </w:p>
        </w:tc>
        <w:tc>
          <w:tcPr>
            <w:tcW w:w="709" w:type="dxa"/>
            <w:tcBorders>
              <w:top w:val="nil"/>
              <w:left w:val="nil"/>
              <w:bottom w:val="single" w:sz="4" w:space="0" w:color="auto"/>
              <w:right w:val="single" w:sz="4" w:space="0" w:color="auto"/>
            </w:tcBorders>
            <w:shd w:val="clear" w:color="auto" w:fill="auto"/>
            <w:vAlign w:val="bottom"/>
          </w:tcPr>
          <w:p w14:paraId="25BA7BBE" w14:textId="6F485E15"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7E29EA08" w14:textId="464E4397"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9043616"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19BA32A"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ACF4C6F" w14:textId="77777777" w:rsidR="00BB25FB" w:rsidRPr="00205281" w:rsidRDefault="00BB25FB" w:rsidP="00BB25FB">
            <w:pPr>
              <w:jc w:val="center"/>
              <w:rPr>
                <w:rFonts w:cs="Arial"/>
                <w:lang w:val="es-BO"/>
              </w:rPr>
            </w:pPr>
          </w:p>
        </w:tc>
      </w:tr>
      <w:tr w:rsidR="00BB25FB" w:rsidRPr="00205281" w14:paraId="0EFF133F"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717A267" w14:textId="7C4F6F4D" w:rsidR="00BB25FB" w:rsidRPr="00205281" w:rsidRDefault="00BB25FB" w:rsidP="00BB25FB">
            <w:pPr>
              <w:jc w:val="center"/>
              <w:rPr>
                <w:rFonts w:cs="Arial"/>
                <w:lang w:val="es-BO"/>
              </w:rPr>
            </w:pPr>
            <w:r>
              <w:rPr>
                <w:rFonts w:cs="Arial"/>
                <w:lang w:val="es-BO"/>
              </w:rPr>
              <w:t>6</w:t>
            </w:r>
          </w:p>
        </w:tc>
        <w:tc>
          <w:tcPr>
            <w:tcW w:w="2552" w:type="dxa"/>
            <w:tcBorders>
              <w:top w:val="nil"/>
              <w:left w:val="nil"/>
              <w:bottom w:val="single" w:sz="4" w:space="0" w:color="auto"/>
              <w:right w:val="single" w:sz="4" w:space="0" w:color="auto"/>
            </w:tcBorders>
            <w:shd w:val="clear" w:color="auto" w:fill="auto"/>
            <w:vAlign w:val="center"/>
          </w:tcPr>
          <w:p w14:paraId="60BE2E0C" w14:textId="3E5ED54E"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RETIRO DE REJILLA DE PISO</w:t>
            </w:r>
          </w:p>
        </w:tc>
        <w:tc>
          <w:tcPr>
            <w:tcW w:w="709" w:type="dxa"/>
            <w:tcBorders>
              <w:top w:val="nil"/>
              <w:left w:val="nil"/>
              <w:bottom w:val="single" w:sz="4" w:space="0" w:color="auto"/>
              <w:right w:val="single" w:sz="4" w:space="0" w:color="auto"/>
            </w:tcBorders>
            <w:shd w:val="clear" w:color="auto" w:fill="auto"/>
            <w:vAlign w:val="center"/>
          </w:tcPr>
          <w:p w14:paraId="7AF95A19" w14:textId="4383E148"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4B0265D2" w14:textId="35665070"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6090321"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4D65EC8" w14:textId="77777777" w:rsidR="00BB25FB" w:rsidRPr="00205281" w:rsidRDefault="00BB25FB" w:rsidP="00BB25FB">
            <w:pPr>
              <w:jc w:val="center"/>
              <w:rPr>
                <w:rFonts w:cs="Arial"/>
                <w:lang w:val="es-BO"/>
              </w:rPr>
            </w:pPr>
          </w:p>
        </w:tc>
      </w:tr>
      <w:tr w:rsidR="00BB25FB" w:rsidRPr="00205281" w14:paraId="3BC7EBE1"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EFA3623" w14:textId="34274647" w:rsidR="00BB25FB" w:rsidRPr="00205281" w:rsidRDefault="00BB25FB" w:rsidP="00BB25FB">
            <w:pPr>
              <w:jc w:val="center"/>
              <w:rPr>
                <w:rFonts w:cs="Arial"/>
                <w:lang w:val="es-BO"/>
              </w:rPr>
            </w:pPr>
            <w:r>
              <w:rPr>
                <w:rFonts w:cs="Arial"/>
                <w:lang w:val="es-BO"/>
              </w:rPr>
              <w:t>7</w:t>
            </w:r>
          </w:p>
        </w:tc>
        <w:tc>
          <w:tcPr>
            <w:tcW w:w="2552" w:type="dxa"/>
            <w:tcBorders>
              <w:top w:val="nil"/>
              <w:left w:val="nil"/>
              <w:bottom w:val="single" w:sz="4" w:space="0" w:color="auto"/>
              <w:right w:val="single" w:sz="4" w:space="0" w:color="auto"/>
            </w:tcBorders>
            <w:shd w:val="clear" w:color="auto" w:fill="auto"/>
            <w:vAlign w:val="center"/>
          </w:tcPr>
          <w:p w14:paraId="7FFBA6D1" w14:textId="5729DD3D"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EXCAVACION 0 -2M S/AGOTAMIENTO TERRENO SEMIDURO</w:t>
            </w:r>
          </w:p>
        </w:tc>
        <w:tc>
          <w:tcPr>
            <w:tcW w:w="709" w:type="dxa"/>
            <w:tcBorders>
              <w:top w:val="nil"/>
              <w:left w:val="nil"/>
              <w:bottom w:val="single" w:sz="4" w:space="0" w:color="auto"/>
              <w:right w:val="single" w:sz="4" w:space="0" w:color="auto"/>
            </w:tcBorders>
            <w:shd w:val="clear" w:color="auto" w:fill="auto"/>
            <w:vAlign w:val="center"/>
          </w:tcPr>
          <w:p w14:paraId="743B926A" w14:textId="3128A4E4"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2C6CDB54" w14:textId="7F4A8E40" w:rsidR="00BB25FB" w:rsidRPr="00205281" w:rsidRDefault="00BB25FB" w:rsidP="00BB25FB">
            <w:pPr>
              <w:jc w:val="center"/>
              <w:rPr>
                <w:rFonts w:cs="Arial"/>
                <w:lang w:val="es-BO"/>
              </w:rPr>
            </w:pPr>
            <w:r w:rsidRPr="00220D65">
              <w:rPr>
                <w:rFonts w:ascii="Arial Narrow" w:hAnsi="Arial Narrow" w:cs="Calibri"/>
                <w:sz w:val="20"/>
                <w:szCs w:val="20"/>
                <w:lang w:val="es-BO" w:eastAsia="es-BO"/>
              </w:rPr>
              <w:t>56,67</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726F1DE"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05BC601" w14:textId="77777777" w:rsidR="00BB25FB" w:rsidRPr="00205281" w:rsidRDefault="00BB25FB" w:rsidP="00BB25FB">
            <w:pPr>
              <w:jc w:val="center"/>
              <w:rPr>
                <w:rFonts w:cs="Arial"/>
                <w:lang w:val="es-BO"/>
              </w:rPr>
            </w:pPr>
          </w:p>
        </w:tc>
      </w:tr>
      <w:tr w:rsidR="00BB25FB" w:rsidRPr="00205281" w14:paraId="42A65D2B"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18A28E0" w14:textId="1F4985C1" w:rsidR="00BB25FB" w:rsidRPr="00205281" w:rsidRDefault="00BB25FB" w:rsidP="00BB25FB">
            <w:pPr>
              <w:jc w:val="center"/>
              <w:rPr>
                <w:rFonts w:cs="Arial"/>
                <w:lang w:val="es-BO"/>
              </w:rPr>
            </w:pPr>
            <w:r>
              <w:rPr>
                <w:rFonts w:cs="Arial"/>
                <w:lang w:val="es-BO"/>
              </w:rPr>
              <w:t>8</w:t>
            </w:r>
          </w:p>
        </w:tc>
        <w:tc>
          <w:tcPr>
            <w:tcW w:w="2552" w:type="dxa"/>
            <w:tcBorders>
              <w:top w:val="nil"/>
              <w:left w:val="nil"/>
              <w:bottom w:val="single" w:sz="4" w:space="0" w:color="auto"/>
              <w:right w:val="single" w:sz="4" w:space="0" w:color="auto"/>
            </w:tcBorders>
            <w:shd w:val="clear" w:color="auto" w:fill="auto"/>
            <w:vAlign w:val="center"/>
          </w:tcPr>
          <w:p w14:paraId="5C4F0220" w14:textId="7C194712"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RETIRO DE TUBERIA</w:t>
            </w:r>
          </w:p>
        </w:tc>
        <w:tc>
          <w:tcPr>
            <w:tcW w:w="709" w:type="dxa"/>
            <w:tcBorders>
              <w:top w:val="nil"/>
              <w:left w:val="nil"/>
              <w:bottom w:val="single" w:sz="4" w:space="0" w:color="auto"/>
              <w:right w:val="single" w:sz="4" w:space="0" w:color="auto"/>
            </w:tcBorders>
            <w:shd w:val="clear" w:color="auto" w:fill="auto"/>
            <w:vAlign w:val="center"/>
          </w:tcPr>
          <w:p w14:paraId="5E115D11" w14:textId="6A401BC4"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w:t>
            </w:r>
          </w:p>
        </w:tc>
        <w:tc>
          <w:tcPr>
            <w:tcW w:w="926" w:type="dxa"/>
            <w:tcBorders>
              <w:top w:val="nil"/>
              <w:left w:val="nil"/>
              <w:bottom w:val="single" w:sz="4" w:space="0" w:color="auto"/>
              <w:right w:val="single" w:sz="4" w:space="0" w:color="auto"/>
            </w:tcBorders>
            <w:shd w:val="clear" w:color="auto" w:fill="auto"/>
            <w:vAlign w:val="center"/>
          </w:tcPr>
          <w:p w14:paraId="5B2C2E0A" w14:textId="38762B69"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117,64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8EF1FCE"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831340A" w14:textId="77777777" w:rsidR="00BB25FB" w:rsidRPr="00205281" w:rsidRDefault="00BB25FB" w:rsidP="00BB25FB">
            <w:pPr>
              <w:jc w:val="center"/>
              <w:rPr>
                <w:rFonts w:cs="Arial"/>
                <w:lang w:val="es-BO"/>
              </w:rPr>
            </w:pPr>
          </w:p>
        </w:tc>
      </w:tr>
      <w:tr w:rsidR="00BB25FB" w:rsidRPr="00205281" w14:paraId="225A5644"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8619B98" w14:textId="4F68FBFC" w:rsidR="00BB25FB" w:rsidRPr="00205281" w:rsidRDefault="00BB25FB" w:rsidP="00BB25FB">
            <w:pPr>
              <w:jc w:val="center"/>
              <w:rPr>
                <w:rFonts w:cs="Arial"/>
                <w:lang w:val="es-BO"/>
              </w:rPr>
            </w:pPr>
            <w:r>
              <w:rPr>
                <w:rFonts w:cs="Arial"/>
                <w:lang w:val="es-BO"/>
              </w:rPr>
              <w:t>9</w:t>
            </w:r>
          </w:p>
        </w:tc>
        <w:tc>
          <w:tcPr>
            <w:tcW w:w="2552" w:type="dxa"/>
            <w:tcBorders>
              <w:top w:val="nil"/>
              <w:left w:val="nil"/>
              <w:bottom w:val="single" w:sz="4" w:space="0" w:color="auto"/>
              <w:right w:val="single" w:sz="4" w:space="0" w:color="auto"/>
            </w:tcBorders>
            <w:shd w:val="clear" w:color="auto" w:fill="auto"/>
            <w:vAlign w:val="center"/>
          </w:tcPr>
          <w:p w14:paraId="039B1500" w14:textId="70C87C8A" w:rsidR="00BB25FB" w:rsidRPr="00205281" w:rsidRDefault="00BB25FB" w:rsidP="00112115">
            <w:pPr>
              <w:jc w:val="both"/>
              <w:rPr>
                <w:rFonts w:cs="Arial"/>
                <w:lang w:val="es-BO" w:eastAsia="en-US"/>
              </w:rPr>
            </w:pPr>
            <w:r w:rsidRPr="00353FC8">
              <w:rPr>
                <w:rFonts w:ascii="Arial Narrow" w:hAnsi="Arial Narrow" w:cs="Calibri"/>
                <w:color w:val="000000"/>
                <w:sz w:val="20"/>
                <w:szCs w:val="20"/>
                <w:lang w:val="es-BO" w:eastAsia="es-BO"/>
              </w:rPr>
              <w:t>ENTIBADO Y APUNTALAMIENTO</w:t>
            </w:r>
          </w:p>
        </w:tc>
        <w:tc>
          <w:tcPr>
            <w:tcW w:w="709" w:type="dxa"/>
            <w:tcBorders>
              <w:top w:val="nil"/>
              <w:left w:val="nil"/>
              <w:bottom w:val="single" w:sz="4" w:space="0" w:color="auto"/>
              <w:right w:val="single" w:sz="4" w:space="0" w:color="auto"/>
            </w:tcBorders>
            <w:shd w:val="clear" w:color="auto" w:fill="auto"/>
            <w:vAlign w:val="center"/>
          </w:tcPr>
          <w:p w14:paraId="6F81615C" w14:textId="286C22A1"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518107BF" w14:textId="577938E7"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10,50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E131801"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3EC4E38C" w14:textId="77777777" w:rsidR="00BB25FB" w:rsidRPr="00205281" w:rsidRDefault="00BB25FB" w:rsidP="00BB25FB">
            <w:pPr>
              <w:jc w:val="center"/>
              <w:rPr>
                <w:rFonts w:cs="Arial"/>
                <w:lang w:val="es-BO"/>
              </w:rPr>
            </w:pPr>
          </w:p>
        </w:tc>
      </w:tr>
      <w:tr w:rsidR="00BB25FB" w:rsidRPr="00205281" w14:paraId="766D5E0B"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D02F42F" w14:textId="7DE216D6" w:rsidR="00BB25FB" w:rsidRPr="00205281" w:rsidRDefault="00BB25FB" w:rsidP="00BB25FB">
            <w:pPr>
              <w:jc w:val="center"/>
              <w:rPr>
                <w:rFonts w:cs="Arial"/>
                <w:lang w:val="es-BO"/>
              </w:rPr>
            </w:pPr>
            <w:r>
              <w:rPr>
                <w:rFonts w:cs="Arial"/>
                <w:lang w:val="es-BO"/>
              </w:rPr>
              <w:t>10</w:t>
            </w:r>
          </w:p>
        </w:tc>
        <w:tc>
          <w:tcPr>
            <w:tcW w:w="2552" w:type="dxa"/>
            <w:tcBorders>
              <w:top w:val="nil"/>
              <w:left w:val="nil"/>
              <w:bottom w:val="single" w:sz="4" w:space="0" w:color="auto"/>
              <w:right w:val="single" w:sz="4" w:space="0" w:color="auto"/>
            </w:tcBorders>
            <w:shd w:val="clear" w:color="auto" w:fill="auto"/>
            <w:vAlign w:val="center"/>
          </w:tcPr>
          <w:p w14:paraId="555EA7EF" w14:textId="565EB5D7"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DEMOLICION DE HORMIGON CICLOPIO</w:t>
            </w:r>
          </w:p>
        </w:tc>
        <w:tc>
          <w:tcPr>
            <w:tcW w:w="709" w:type="dxa"/>
            <w:tcBorders>
              <w:top w:val="nil"/>
              <w:left w:val="nil"/>
              <w:bottom w:val="single" w:sz="4" w:space="0" w:color="auto"/>
              <w:right w:val="single" w:sz="4" w:space="0" w:color="auto"/>
            </w:tcBorders>
            <w:shd w:val="clear" w:color="auto" w:fill="auto"/>
            <w:vAlign w:val="center"/>
          </w:tcPr>
          <w:p w14:paraId="2B5D5524" w14:textId="6088DB85"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36980D56" w14:textId="7D5A62D7"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1,94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2446C1F"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0D8C0E8" w14:textId="77777777" w:rsidR="00BB25FB" w:rsidRPr="00205281" w:rsidRDefault="00BB25FB" w:rsidP="00BB25FB">
            <w:pPr>
              <w:jc w:val="center"/>
              <w:rPr>
                <w:rFonts w:cs="Arial"/>
                <w:lang w:val="es-BO"/>
              </w:rPr>
            </w:pPr>
          </w:p>
        </w:tc>
      </w:tr>
      <w:tr w:rsidR="00BB25FB" w:rsidRPr="00205281" w14:paraId="0EDFBC3D"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A6C7492" w14:textId="5A4477A8" w:rsidR="00BB25FB" w:rsidRPr="00205281" w:rsidRDefault="00BB25FB" w:rsidP="00BB25FB">
            <w:pPr>
              <w:jc w:val="center"/>
              <w:rPr>
                <w:rFonts w:cs="Arial"/>
                <w:lang w:val="es-BO"/>
              </w:rPr>
            </w:pPr>
            <w:r>
              <w:rPr>
                <w:rFonts w:cs="Arial"/>
                <w:lang w:val="es-BO"/>
              </w:rPr>
              <w:t>11</w:t>
            </w:r>
          </w:p>
        </w:tc>
        <w:tc>
          <w:tcPr>
            <w:tcW w:w="2552" w:type="dxa"/>
            <w:tcBorders>
              <w:top w:val="nil"/>
              <w:left w:val="nil"/>
              <w:bottom w:val="single" w:sz="4" w:space="0" w:color="auto"/>
              <w:right w:val="single" w:sz="4" w:space="0" w:color="auto"/>
            </w:tcBorders>
            <w:shd w:val="clear" w:color="auto" w:fill="auto"/>
            <w:vAlign w:val="center"/>
          </w:tcPr>
          <w:p w14:paraId="7DC0A93A" w14:textId="0A72CEC1"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 xml:space="preserve">DEMOLICION DE </w:t>
            </w:r>
            <w:proofErr w:type="spellStart"/>
            <w:r w:rsidRPr="00220D65">
              <w:rPr>
                <w:rFonts w:ascii="Arial Narrow" w:hAnsi="Arial Narrow" w:cs="Calibri"/>
                <w:sz w:val="20"/>
                <w:szCs w:val="20"/>
                <w:lang w:val="es-BO" w:eastAsia="es-BO"/>
              </w:rPr>
              <w:t>HºAº</w:t>
            </w:r>
            <w:proofErr w:type="spellEnd"/>
          </w:p>
        </w:tc>
        <w:tc>
          <w:tcPr>
            <w:tcW w:w="709" w:type="dxa"/>
            <w:tcBorders>
              <w:top w:val="nil"/>
              <w:left w:val="nil"/>
              <w:bottom w:val="single" w:sz="4" w:space="0" w:color="auto"/>
              <w:right w:val="single" w:sz="4" w:space="0" w:color="auto"/>
            </w:tcBorders>
            <w:shd w:val="clear" w:color="auto" w:fill="auto"/>
            <w:vAlign w:val="center"/>
          </w:tcPr>
          <w:p w14:paraId="63290C01" w14:textId="0F8ED708" w:rsidR="00BB25FB" w:rsidRPr="00205281" w:rsidRDefault="00BB25FB" w:rsidP="00BB25FB">
            <w:pPr>
              <w:jc w:val="center"/>
              <w:rPr>
                <w:rFonts w:cs="Arial"/>
                <w:lang w:val="es-BO"/>
              </w:rPr>
            </w:pPr>
            <w:r w:rsidRPr="00220D65">
              <w:rPr>
                <w:rFonts w:ascii="Arial Narrow" w:hAnsi="Arial Narrow" w:cs="Calibri"/>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38BE7EF8" w14:textId="75DC0A5F" w:rsidR="00BB25FB" w:rsidRPr="00205281" w:rsidRDefault="00BB25FB" w:rsidP="00BB25FB">
            <w:pPr>
              <w:jc w:val="center"/>
              <w:rPr>
                <w:rFonts w:cs="Arial"/>
                <w:lang w:val="es-BO"/>
              </w:rPr>
            </w:pPr>
            <w:r w:rsidRPr="00220D65">
              <w:rPr>
                <w:rFonts w:ascii="Arial Narrow" w:hAnsi="Arial Narrow" w:cs="Calibri"/>
                <w:sz w:val="20"/>
                <w:szCs w:val="20"/>
                <w:lang w:val="es-BO" w:eastAsia="es-BO"/>
              </w:rPr>
              <w:t>2,31</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F19CC8D"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131B06C7" w14:textId="77777777" w:rsidR="00BB25FB" w:rsidRPr="00205281" w:rsidRDefault="00BB25FB" w:rsidP="00BB25FB">
            <w:pPr>
              <w:jc w:val="center"/>
              <w:rPr>
                <w:rFonts w:cs="Arial"/>
                <w:lang w:val="es-BO"/>
              </w:rPr>
            </w:pPr>
          </w:p>
        </w:tc>
      </w:tr>
      <w:tr w:rsidR="00BB25FB" w:rsidRPr="00205281" w14:paraId="64AD3B33"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B25702F" w14:textId="15200C48" w:rsidR="00BB25FB" w:rsidRPr="00205281" w:rsidRDefault="00BB25FB" w:rsidP="00BB25FB">
            <w:pPr>
              <w:jc w:val="center"/>
              <w:rPr>
                <w:rFonts w:cs="Arial"/>
                <w:lang w:val="es-BO"/>
              </w:rPr>
            </w:pPr>
            <w:r>
              <w:rPr>
                <w:rFonts w:cs="Arial"/>
                <w:lang w:val="es-BO"/>
              </w:rPr>
              <w:t>12</w:t>
            </w:r>
          </w:p>
        </w:tc>
        <w:tc>
          <w:tcPr>
            <w:tcW w:w="2552" w:type="dxa"/>
            <w:tcBorders>
              <w:top w:val="nil"/>
              <w:left w:val="nil"/>
              <w:bottom w:val="single" w:sz="4" w:space="0" w:color="auto"/>
              <w:right w:val="single" w:sz="4" w:space="0" w:color="auto"/>
            </w:tcBorders>
            <w:shd w:val="clear" w:color="auto" w:fill="auto"/>
            <w:vAlign w:val="center"/>
          </w:tcPr>
          <w:p w14:paraId="164DB67C" w14:textId="717266D3"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PROV Y TENDIDO DE TUBERIA PVC 4" SDR 41 ANILLO DE GOMA</w:t>
            </w:r>
          </w:p>
        </w:tc>
        <w:tc>
          <w:tcPr>
            <w:tcW w:w="709" w:type="dxa"/>
            <w:tcBorders>
              <w:top w:val="nil"/>
              <w:left w:val="nil"/>
              <w:bottom w:val="single" w:sz="4" w:space="0" w:color="auto"/>
              <w:right w:val="single" w:sz="4" w:space="0" w:color="auto"/>
            </w:tcBorders>
            <w:shd w:val="clear" w:color="auto" w:fill="auto"/>
            <w:vAlign w:val="center"/>
          </w:tcPr>
          <w:p w14:paraId="3E5E6CD1" w14:textId="1586CEC2"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w:t>
            </w:r>
          </w:p>
        </w:tc>
        <w:tc>
          <w:tcPr>
            <w:tcW w:w="926" w:type="dxa"/>
            <w:tcBorders>
              <w:top w:val="nil"/>
              <w:left w:val="nil"/>
              <w:bottom w:val="single" w:sz="4" w:space="0" w:color="auto"/>
              <w:right w:val="single" w:sz="4" w:space="0" w:color="auto"/>
            </w:tcBorders>
            <w:shd w:val="clear" w:color="auto" w:fill="auto"/>
            <w:vAlign w:val="center"/>
          </w:tcPr>
          <w:p w14:paraId="4781697D" w14:textId="6FB69FD9" w:rsidR="00BB25FB" w:rsidRPr="00205281" w:rsidRDefault="00BB25FB" w:rsidP="00BB25FB">
            <w:pPr>
              <w:jc w:val="center"/>
              <w:rPr>
                <w:rFonts w:cs="Arial"/>
                <w:lang w:val="es-BO"/>
              </w:rPr>
            </w:pPr>
            <w:r w:rsidRPr="00220D65">
              <w:rPr>
                <w:rFonts w:ascii="Arial Narrow" w:hAnsi="Arial Narrow" w:cs="Calibri"/>
                <w:sz w:val="20"/>
                <w:szCs w:val="20"/>
                <w:lang w:val="es-BO" w:eastAsia="es-BO"/>
              </w:rPr>
              <w:t>48,55</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B8B8E6"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572C9717" w14:textId="77777777" w:rsidR="00BB25FB" w:rsidRPr="00205281" w:rsidRDefault="00BB25FB" w:rsidP="00BB25FB">
            <w:pPr>
              <w:jc w:val="center"/>
              <w:rPr>
                <w:rFonts w:cs="Arial"/>
                <w:lang w:val="es-BO"/>
              </w:rPr>
            </w:pPr>
          </w:p>
        </w:tc>
      </w:tr>
      <w:tr w:rsidR="00BB25FB" w:rsidRPr="00205281" w14:paraId="4041571F"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6E2511F" w14:textId="1C009315" w:rsidR="00BB25FB" w:rsidRPr="00205281" w:rsidRDefault="00BB25FB" w:rsidP="00BB25FB">
            <w:pPr>
              <w:jc w:val="center"/>
              <w:rPr>
                <w:rFonts w:cs="Arial"/>
                <w:lang w:val="es-BO"/>
              </w:rPr>
            </w:pPr>
            <w:r>
              <w:rPr>
                <w:rFonts w:cs="Arial"/>
                <w:lang w:val="es-BO"/>
              </w:rPr>
              <w:t>13</w:t>
            </w:r>
          </w:p>
        </w:tc>
        <w:tc>
          <w:tcPr>
            <w:tcW w:w="2552" w:type="dxa"/>
            <w:tcBorders>
              <w:top w:val="nil"/>
              <w:left w:val="nil"/>
              <w:bottom w:val="single" w:sz="4" w:space="0" w:color="auto"/>
              <w:right w:val="single" w:sz="4" w:space="0" w:color="auto"/>
            </w:tcBorders>
            <w:shd w:val="clear" w:color="auto" w:fill="auto"/>
            <w:vAlign w:val="center"/>
          </w:tcPr>
          <w:p w14:paraId="534EDCBD" w14:textId="4CDFAD01"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PROV Y TENDIDO DE TUBERIA PVC 6" SDR 41 ANILLO DE GOMA</w:t>
            </w:r>
          </w:p>
        </w:tc>
        <w:tc>
          <w:tcPr>
            <w:tcW w:w="709" w:type="dxa"/>
            <w:tcBorders>
              <w:top w:val="nil"/>
              <w:left w:val="nil"/>
              <w:bottom w:val="single" w:sz="4" w:space="0" w:color="auto"/>
              <w:right w:val="single" w:sz="4" w:space="0" w:color="auto"/>
            </w:tcBorders>
            <w:shd w:val="clear" w:color="auto" w:fill="auto"/>
            <w:vAlign w:val="bottom"/>
          </w:tcPr>
          <w:p w14:paraId="13772DA2" w14:textId="4C1F2A96"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w:t>
            </w:r>
          </w:p>
        </w:tc>
        <w:tc>
          <w:tcPr>
            <w:tcW w:w="926" w:type="dxa"/>
            <w:tcBorders>
              <w:top w:val="nil"/>
              <w:left w:val="nil"/>
              <w:bottom w:val="single" w:sz="4" w:space="0" w:color="auto"/>
              <w:right w:val="single" w:sz="4" w:space="0" w:color="auto"/>
            </w:tcBorders>
            <w:shd w:val="clear" w:color="auto" w:fill="auto"/>
            <w:vAlign w:val="center"/>
          </w:tcPr>
          <w:p w14:paraId="5E1E53B3" w14:textId="62B1A5EA" w:rsidR="00BB25FB" w:rsidRPr="00205281" w:rsidRDefault="00BB25FB" w:rsidP="00BB25FB">
            <w:pPr>
              <w:jc w:val="center"/>
              <w:rPr>
                <w:rFonts w:cs="Arial"/>
                <w:lang w:val="es-BO"/>
              </w:rPr>
            </w:pPr>
            <w:r w:rsidRPr="00220D65">
              <w:rPr>
                <w:rFonts w:ascii="Arial Narrow" w:hAnsi="Arial Narrow" w:cs="Calibri"/>
                <w:sz w:val="20"/>
                <w:szCs w:val="20"/>
                <w:lang w:val="es-BO" w:eastAsia="es-BO"/>
              </w:rPr>
              <w:t>39,61</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C7DEE8A"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6350F48"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0C980D42" w14:textId="77777777" w:rsidR="00BB25FB" w:rsidRPr="00205281" w:rsidRDefault="00BB25FB" w:rsidP="00BB25FB">
            <w:pPr>
              <w:jc w:val="center"/>
              <w:rPr>
                <w:rFonts w:cs="Arial"/>
                <w:lang w:val="es-BO"/>
              </w:rPr>
            </w:pPr>
          </w:p>
        </w:tc>
      </w:tr>
      <w:tr w:rsidR="00BB25FB" w:rsidRPr="00205281" w14:paraId="4953B1C8"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93E8BDD" w14:textId="17615984" w:rsidR="00BB25FB" w:rsidRPr="00205281" w:rsidRDefault="00BB25FB" w:rsidP="00BB25FB">
            <w:pPr>
              <w:jc w:val="center"/>
              <w:rPr>
                <w:rFonts w:cs="Arial"/>
                <w:lang w:val="es-BO"/>
              </w:rPr>
            </w:pPr>
            <w:r>
              <w:rPr>
                <w:rFonts w:cs="Arial"/>
                <w:lang w:val="es-BO"/>
              </w:rPr>
              <w:t>14</w:t>
            </w:r>
          </w:p>
        </w:tc>
        <w:tc>
          <w:tcPr>
            <w:tcW w:w="2552" w:type="dxa"/>
            <w:tcBorders>
              <w:top w:val="nil"/>
              <w:left w:val="nil"/>
              <w:bottom w:val="single" w:sz="4" w:space="0" w:color="auto"/>
              <w:right w:val="single" w:sz="4" w:space="0" w:color="auto"/>
            </w:tcBorders>
            <w:shd w:val="clear" w:color="auto" w:fill="auto"/>
            <w:vAlign w:val="center"/>
          </w:tcPr>
          <w:p w14:paraId="4F888A4E" w14:textId="3BFCDF0C"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PROV Y TENDIDO DE TUBERIA PVC 2" C-9</w:t>
            </w:r>
          </w:p>
        </w:tc>
        <w:tc>
          <w:tcPr>
            <w:tcW w:w="709" w:type="dxa"/>
            <w:tcBorders>
              <w:top w:val="nil"/>
              <w:left w:val="nil"/>
              <w:bottom w:val="single" w:sz="4" w:space="0" w:color="auto"/>
              <w:right w:val="single" w:sz="4" w:space="0" w:color="auto"/>
            </w:tcBorders>
            <w:shd w:val="clear" w:color="auto" w:fill="auto"/>
            <w:vAlign w:val="bottom"/>
          </w:tcPr>
          <w:p w14:paraId="442EB731" w14:textId="5436F1A6"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w:t>
            </w:r>
          </w:p>
        </w:tc>
        <w:tc>
          <w:tcPr>
            <w:tcW w:w="926" w:type="dxa"/>
            <w:tcBorders>
              <w:top w:val="nil"/>
              <w:left w:val="nil"/>
              <w:bottom w:val="single" w:sz="4" w:space="0" w:color="auto"/>
              <w:right w:val="single" w:sz="4" w:space="0" w:color="auto"/>
            </w:tcBorders>
            <w:shd w:val="clear" w:color="auto" w:fill="auto"/>
            <w:vAlign w:val="center"/>
          </w:tcPr>
          <w:p w14:paraId="4F369902" w14:textId="5AE15FDE" w:rsidR="00BB25FB" w:rsidRPr="00205281" w:rsidRDefault="00BB25FB" w:rsidP="00BB25FB">
            <w:pPr>
              <w:jc w:val="center"/>
              <w:rPr>
                <w:rFonts w:cs="Arial"/>
                <w:lang w:val="es-BO"/>
              </w:rPr>
            </w:pPr>
            <w:r w:rsidRPr="00220D65">
              <w:rPr>
                <w:rFonts w:ascii="Arial Narrow" w:hAnsi="Arial Narrow" w:cs="Calibri"/>
                <w:sz w:val="20"/>
                <w:szCs w:val="20"/>
                <w:lang w:val="es-BO" w:eastAsia="es-BO"/>
              </w:rPr>
              <w:t>29,48</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C98C321"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B82CE4A"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3430A5C1" w14:textId="77777777" w:rsidR="00BB25FB" w:rsidRPr="00205281" w:rsidRDefault="00BB25FB" w:rsidP="00BB25FB">
            <w:pPr>
              <w:jc w:val="center"/>
              <w:rPr>
                <w:rFonts w:cs="Arial"/>
                <w:lang w:val="es-BO"/>
              </w:rPr>
            </w:pPr>
          </w:p>
        </w:tc>
      </w:tr>
      <w:tr w:rsidR="00BB25FB" w:rsidRPr="00205281" w14:paraId="3BA72DB5"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D4F1A35" w14:textId="24715745" w:rsidR="00BB25FB" w:rsidRPr="00205281" w:rsidRDefault="00BB25FB" w:rsidP="00BB25FB">
            <w:pPr>
              <w:jc w:val="center"/>
              <w:rPr>
                <w:rFonts w:cs="Arial"/>
                <w:lang w:val="es-BO"/>
              </w:rPr>
            </w:pPr>
            <w:r>
              <w:rPr>
                <w:rFonts w:cs="Arial"/>
                <w:lang w:val="es-BO"/>
              </w:rPr>
              <w:t>15</w:t>
            </w:r>
          </w:p>
        </w:tc>
        <w:tc>
          <w:tcPr>
            <w:tcW w:w="2552" w:type="dxa"/>
            <w:tcBorders>
              <w:top w:val="nil"/>
              <w:left w:val="nil"/>
              <w:bottom w:val="single" w:sz="4" w:space="0" w:color="auto"/>
              <w:right w:val="single" w:sz="4" w:space="0" w:color="auto"/>
            </w:tcBorders>
            <w:shd w:val="clear" w:color="auto" w:fill="auto"/>
            <w:vAlign w:val="center"/>
          </w:tcPr>
          <w:p w14:paraId="6EAD4C60" w14:textId="6F05A779"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RELLENO Y COMPACTADO CON MATERIAL SELECCIONADO (C/ PROV MATERIAL)</w:t>
            </w:r>
          </w:p>
        </w:tc>
        <w:tc>
          <w:tcPr>
            <w:tcW w:w="709" w:type="dxa"/>
            <w:tcBorders>
              <w:top w:val="nil"/>
              <w:left w:val="nil"/>
              <w:bottom w:val="single" w:sz="4" w:space="0" w:color="auto"/>
              <w:right w:val="single" w:sz="4" w:space="0" w:color="auto"/>
            </w:tcBorders>
            <w:shd w:val="clear" w:color="auto" w:fill="auto"/>
            <w:vAlign w:val="bottom"/>
          </w:tcPr>
          <w:p w14:paraId="0957F903" w14:textId="1327BD70"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0EF89E91" w14:textId="769B39D7" w:rsidR="00BB25FB" w:rsidRPr="00205281" w:rsidRDefault="00BB25FB" w:rsidP="00BB25FB">
            <w:pPr>
              <w:jc w:val="center"/>
              <w:rPr>
                <w:rFonts w:cs="Arial"/>
                <w:lang w:val="es-BO"/>
              </w:rPr>
            </w:pPr>
            <w:r w:rsidRPr="00220D65">
              <w:rPr>
                <w:rFonts w:ascii="Arial Narrow" w:hAnsi="Arial Narrow" w:cs="Calibri"/>
                <w:sz w:val="20"/>
                <w:szCs w:val="20"/>
                <w:lang w:val="es-BO" w:eastAsia="es-BO"/>
              </w:rPr>
              <w:t>54,05</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2E7D62C"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3104A59"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301159E" w14:textId="77777777" w:rsidR="00BB25FB" w:rsidRPr="00205281" w:rsidRDefault="00BB25FB" w:rsidP="00BB25FB">
            <w:pPr>
              <w:jc w:val="center"/>
              <w:rPr>
                <w:rFonts w:cs="Arial"/>
                <w:lang w:val="es-BO"/>
              </w:rPr>
            </w:pPr>
          </w:p>
        </w:tc>
      </w:tr>
      <w:tr w:rsidR="00BB25FB" w:rsidRPr="00205281" w14:paraId="1B143241"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589023F" w14:textId="294DA224" w:rsidR="00BB25FB" w:rsidRPr="00205281" w:rsidRDefault="00BB25FB" w:rsidP="00BB25FB">
            <w:pPr>
              <w:jc w:val="center"/>
              <w:rPr>
                <w:rFonts w:cs="Arial"/>
                <w:lang w:val="es-BO"/>
              </w:rPr>
            </w:pPr>
            <w:r>
              <w:rPr>
                <w:rFonts w:cs="Arial"/>
                <w:lang w:val="es-BO"/>
              </w:rPr>
              <w:t>16</w:t>
            </w:r>
          </w:p>
        </w:tc>
        <w:tc>
          <w:tcPr>
            <w:tcW w:w="2552" w:type="dxa"/>
            <w:tcBorders>
              <w:top w:val="nil"/>
              <w:left w:val="nil"/>
              <w:bottom w:val="single" w:sz="4" w:space="0" w:color="auto"/>
              <w:right w:val="single" w:sz="4" w:space="0" w:color="auto"/>
            </w:tcBorders>
            <w:shd w:val="clear" w:color="auto" w:fill="auto"/>
            <w:vAlign w:val="center"/>
          </w:tcPr>
          <w:p w14:paraId="24282BFD" w14:textId="46F6BE2C"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RELLENO Y COMPACTADO C/TIERRA COMUN C/COMPACTADOR MECÁNICO</w:t>
            </w:r>
          </w:p>
        </w:tc>
        <w:tc>
          <w:tcPr>
            <w:tcW w:w="709" w:type="dxa"/>
            <w:tcBorders>
              <w:top w:val="nil"/>
              <w:left w:val="nil"/>
              <w:bottom w:val="single" w:sz="4" w:space="0" w:color="auto"/>
              <w:right w:val="single" w:sz="4" w:space="0" w:color="auto"/>
            </w:tcBorders>
            <w:shd w:val="clear" w:color="auto" w:fill="auto"/>
            <w:vAlign w:val="center"/>
          </w:tcPr>
          <w:p w14:paraId="342C618D" w14:textId="3C06EA3C"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25A7337E" w14:textId="7054E6D2" w:rsidR="00BB25FB" w:rsidRPr="00205281" w:rsidRDefault="00BB25FB" w:rsidP="00BB25FB">
            <w:pPr>
              <w:jc w:val="center"/>
              <w:rPr>
                <w:rFonts w:cs="Arial"/>
                <w:lang w:val="es-BO"/>
              </w:rPr>
            </w:pPr>
            <w:r w:rsidRPr="00220D65">
              <w:rPr>
                <w:rFonts w:ascii="Arial Narrow" w:hAnsi="Arial Narrow" w:cs="Calibri"/>
                <w:sz w:val="20"/>
                <w:szCs w:val="20"/>
                <w:lang w:val="es-BO" w:eastAsia="es-BO"/>
              </w:rPr>
              <w:t>29,88</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A6F3760"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7AC261B"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23EB78B" w14:textId="77777777" w:rsidR="00BB25FB" w:rsidRPr="00205281" w:rsidRDefault="00BB25FB" w:rsidP="00BB25FB">
            <w:pPr>
              <w:jc w:val="center"/>
              <w:rPr>
                <w:rFonts w:cs="Arial"/>
                <w:lang w:val="es-BO"/>
              </w:rPr>
            </w:pPr>
          </w:p>
        </w:tc>
      </w:tr>
      <w:tr w:rsidR="00BB25FB" w:rsidRPr="00205281" w14:paraId="370D3F54"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883DDEB" w14:textId="77C7429C" w:rsidR="00BB25FB" w:rsidRPr="00205281" w:rsidRDefault="00BB25FB" w:rsidP="00BB25FB">
            <w:pPr>
              <w:jc w:val="center"/>
              <w:rPr>
                <w:rFonts w:cs="Arial"/>
                <w:lang w:val="es-BO"/>
              </w:rPr>
            </w:pPr>
            <w:r>
              <w:rPr>
                <w:rFonts w:cs="Arial"/>
                <w:lang w:val="es-BO"/>
              </w:rPr>
              <w:t>17</w:t>
            </w:r>
          </w:p>
        </w:tc>
        <w:tc>
          <w:tcPr>
            <w:tcW w:w="2552" w:type="dxa"/>
            <w:tcBorders>
              <w:top w:val="nil"/>
              <w:left w:val="nil"/>
              <w:bottom w:val="single" w:sz="4" w:space="0" w:color="auto"/>
              <w:right w:val="single" w:sz="4" w:space="0" w:color="auto"/>
            </w:tcBorders>
            <w:shd w:val="clear" w:color="auto" w:fill="auto"/>
            <w:vAlign w:val="center"/>
          </w:tcPr>
          <w:p w14:paraId="25E57530" w14:textId="02EA8983" w:rsidR="00BB25FB" w:rsidRPr="00205281" w:rsidRDefault="00BB25FB" w:rsidP="00112115">
            <w:pPr>
              <w:jc w:val="both"/>
              <w:rPr>
                <w:rFonts w:cs="Arial"/>
                <w:lang w:val="es-BO" w:eastAsia="en-US"/>
              </w:rPr>
            </w:pPr>
            <w:r w:rsidRPr="00220D65">
              <w:rPr>
                <w:rFonts w:ascii="Arial Narrow" w:hAnsi="Arial Narrow" w:cs="Calibri"/>
                <w:color w:val="000000"/>
                <w:sz w:val="20"/>
                <w:szCs w:val="20"/>
                <w:lang w:val="es-BO" w:eastAsia="es-BO"/>
              </w:rPr>
              <w:t>CARPETA DE HORMIGON SIMPLE E=8 CM DOSIF. 1:2:3 C/EMPEDRADO</w:t>
            </w:r>
          </w:p>
        </w:tc>
        <w:tc>
          <w:tcPr>
            <w:tcW w:w="709" w:type="dxa"/>
            <w:tcBorders>
              <w:top w:val="nil"/>
              <w:left w:val="nil"/>
              <w:bottom w:val="single" w:sz="4" w:space="0" w:color="auto"/>
              <w:right w:val="single" w:sz="4" w:space="0" w:color="auto"/>
            </w:tcBorders>
            <w:shd w:val="clear" w:color="auto" w:fill="auto"/>
            <w:vAlign w:val="center"/>
          </w:tcPr>
          <w:p w14:paraId="6ECD6CBB" w14:textId="0427FD21" w:rsidR="00BB25FB" w:rsidRPr="00205281" w:rsidRDefault="00BB25FB" w:rsidP="00BB25FB">
            <w:pPr>
              <w:jc w:val="center"/>
              <w:rPr>
                <w:rFonts w:cs="Arial"/>
                <w:lang w:val="es-BO"/>
              </w:rPr>
            </w:pPr>
            <w:r w:rsidRPr="00220D65">
              <w:rPr>
                <w:rFonts w:ascii="Arial Narrow" w:hAnsi="Arial Narrow" w:cs="Calibri"/>
                <w:color w:val="000000"/>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59D127E9" w14:textId="0D2691C4" w:rsidR="00BB25FB" w:rsidRPr="00205281" w:rsidRDefault="00BB25FB" w:rsidP="00BB25FB">
            <w:pPr>
              <w:jc w:val="center"/>
              <w:rPr>
                <w:rFonts w:cs="Arial"/>
                <w:lang w:val="es-BO"/>
              </w:rPr>
            </w:pPr>
            <w:r w:rsidRPr="00220D65">
              <w:rPr>
                <w:rFonts w:ascii="Arial Narrow" w:hAnsi="Arial Narrow" w:cs="Calibri"/>
                <w:sz w:val="20"/>
                <w:szCs w:val="20"/>
                <w:lang w:val="es-BO" w:eastAsia="es-BO"/>
              </w:rPr>
              <w:t>82,01</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7F4F7BA"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D06B7F"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25B8A135" w14:textId="77777777" w:rsidR="00BB25FB" w:rsidRPr="00205281" w:rsidRDefault="00BB25FB" w:rsidP="00BB25FB">
            <w:pPr>
              <w:jc w:val="center"/>
              <w:rPr>
                <w:rFonts w:cs="Arial"/>
                <w:lang w:val="es-BO"/>
              </w:rPr>
            </w:pPr>
          </w:p>
        </w:tc>
      </w:tr>
      <w:tr w:rsidR="00BB25FB" w:rsidRPr="00205281" w14:paraId="58A601D9"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7BD31C0" w14:textId="5176E194" w:rsidR="00BB25FB" w:rsidRPr="00205281" w:rsidRDefault="00BB25FB" w:rsidP="00BB25FB">
            <w:pPr>
              <w:jc w:val="center"/>
              <w:rPr>
                <w:rFonts w:cs="Arial"/>
                <w:lang w:val="es-BO"/>
              </w:rPr>
            </w:pPr>
            <w:r>
              <w:rPr>
                <w:rFonts w:cs="Arial"/>
                <w:lang w:val="es-BO"/>
              </w:rPr>
              <w:t>18</w:t>
            </w:r>
          </w:p>
        </w:tc>
        <w:tc>
          <w:tcPr>
            <w:tcW w:w="2552" w:type="dxa"/>
            <w:tcBorders>
              <w:top w:val="nil"/>
              <w:left w:val="nil"/>
              <w:bottom w:val="single" w:sz="4" w:space="0" w:color="auto"/>
              <w:right w:val="single" w:sz="4" w:space="0" w:color="auto"/>
            </w:tcBorders>
            <w:shd w:val="clear" w:color="auto" w:fill="auto"/>
            <w:vAlign w:val="center"/>
          </w:tcPr>
          <w:p w14:paraId="502A6445" w14:textId="7AAA0CCD"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PISO DE CERAMICA NACIONAL</w:t>
            </w:r>
          </w:p>
        </w:tc>
        <w:tc>
          <w:tcPr>
            <w:tcW w:w="709" w:type="dxa"/>
            <w:tcBorders>
              <w:top w:val="nil"/>
              <w:left w:val="nil"/>
              <w:bottom w:val="single" w:sz="4" w:space="0" w:color="auto"/>
              <w:right w:val="single" w:sz="4" w:space="0" w:color="auto"/>
            </w:tcBorders>
            <w:shd w:val="clear" w:color="auto" w:fill="auto"/>
            <w:vAlign w:val="center"/>
          </w:tcPr>
          <w:p w14:paraId="05559CE3" w14:textId="1BB2B737" w:rsidR="00BB25FB" w:rsidRPr="00205281" w:rsidRDefault="00BB25FB" w:rsidP="00BB25FB">
            <w:pPr>
              <w:jc w:val="center"/>
              <w:rPr>
                <w:rFonts w:cs="Arial"/>
                <w:lang w:val="es-BO"/>
              </w:rPr>
            </w:pPr>
            <w:r w:rsidRPr="00220D65">
              <w:rPr>
                <w:rFonts w:ascii="Arial Narrow" w:hAnsi="Arial Narrow"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40706092" w14:textId="322B767F" w:rsidR="00BB25FB" w:rsidRPr="00205281" w:rsidRDefault="00BB25FB" w:rsidP="00BB25FB">
            <w:pPr>
              <w:jc w:val="center"/>
              <w:rPr>
                <w:rFonts w:cs="Arial"/>
                <w:lang w:val="es-BO"/>
              </w:rPr>
            </w:pPr>
            <w:r w:rsidRPr="00220D65">
              <w:rPr>
                <w:rFonts w:ascii="Arial Narrow" w:hAnsi="Arial Narrow" w:cs="Calibri"/>
                <w:sz w:val="20"/>
                <w:szCs w:val="20"/>
                <w:lang w:val="es-BO" w:eastAsia="es-BO"/>
              </w:rPr>
              <w:t>54,97</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2358C0B"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B4A5504"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7DAC5E2E" w14:textId="77777777" w:rsidR="00BB25FB" w:rsidRPr="00205281" w:rsidRDefault="00BB25FB" w:rsidP="00BB25FB">
            <w:pPr>
              <w:jc w:val="center"/>
              <w:rPr>
                <w:rFonts w:cs="Arial"/>
                <w:lang w:val="es-BO"/>
              </w:rPr>
            </w:pPr>
          </w:p>
        </w:tc>
      </w:tr>
      <w:tr w:rsidR="00BB25FB" w:rsidRPr="00205281" w14:paraId="494858C7"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E5C9D40" w14:textId="53004685" w:rsidR="00BB25FB" w:rsidRPr="00205281" w:rsidRDefault="00BB25FB" w:rsidP="00BB25FB">
            <w:pPr>
              <w:jc w:val="center"/>
              <w:rPr>
                <w:rFonts w:cs="Arial"/>
                <w:lang w:val="es-BO"/>
              </w:rPr>
            </w:pPr>
            <w:r>
              <w:rPr>
                <w:rFonts w:cs="Arial"/>
                <w:lang w:val="es-BO"/>
              </w:rPr>
              <w:t>19</w:t>
            </w:r>
          </w:p>
        </w:tc>
        <w:tc>
          <w:tcPr>
            <w:tcW w:w="2552" w:type="dxa"/>
            <w:tcBorders>
              <w:top w:val="nil"/>
              <w:left w:val="nil"/>
              <w:bottom w:val="single" w:sz="4" w:space="0" w:color="auto"/>
              <w:right w:val="single" w:sz="4" w:space="0" w:color="auto"/>
            </w:tcBorders>
            <w:shd w:val="clear" w:color="auto" w:fill="auto"/>
            <w:vAlign w:val="center"/>
          </w:tcPr>
          <w:p w14:paraId="12095574" w14:textId="68BA06BD"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COLOCADO DE ALFOMBRA</w:t>
            </w:r>
          </w:p>
        </w:tc>
        <w:tc>
          <w:tcPr>
            <w:tcW w:w="709" w:type="dxa"/>
            <w:tcBorders>
              <w:top w:val="nil"/>
              <w:left w:val="nil"/>
              <w:bottom w:val="single" w:sz="4" w:space="0" w:color="auto"/>
              <w:right w:val="single" w:sz="4" w:space="0" w:color="auto"/>
            </w:tcBorders>
            <w:shd w:val="clear" w:color="auto" w:fill="auto"/>
            <w:vAlign w:val="center"/>
          </w:tcPr>
          <w:p w14:paraId="0B1FF545" w14:textId="486DC4D9" w:rsidR="00BB25FB" w:rsidRPr="00205281" w:rsidRDefault="00BB25FB" w:rsidP="00BB25FB">
            <w:pPr>
              <w:jc w:val="center"/>
              <w:rPr>
                <w:rFonts w:cs="Arial"/>
                <w:lang w:val="es-BO"/>
              </w:rPr>
            </w:pPr>
            <w:r w:rsidRPr="00220D65">
              <w:rPr>
                <w:rFonts w:ascii="Arial Narrow" w:hAnsi="Arial Narrow"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64111F65" w14:textId="36258316"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153,16</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FEE62E5"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754D909"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0D171334" w14:textId="77777777" w:rsidR="00BB25FB" w:rsidRPr="00205281" w:rsidRDefault="00BB25FB" w:rsidP="00BB25FB">
            <w:pPr>
              <w:jc w:val="center"/>
              <w:rPr>
                <w:rFonts w:cs="Arial"/>
                <w:lang w:val="es-BO"/>
              </w:rPr>
            </w:pPr>
          </w:p>
        </w:tc>
      </w:tr>
      <w:tr w:rsidR="00BB25FB" w:rsidRPr="00205281" w14:paraId="4F902596"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5485351" w14:textId="7CBCD8F3" w:rsidR="00BB25FB" w:rsidRPr="00205281" w:rsidRDefault="00BB25FB" w:rsidP="00BB25FB">
            <w:pPr>
              <w:jc w:val="center"/>
              <w:rPr>
                <w:rFonts w:cs="Arial"/>
                <w:lang w:val="es-BO"/>
              </w:rPr>
            </w:pPr>
            <w:r>
              <w:rPr>
                <w:rFonts w:cs="Arial"/>
                <w:lang w:val="es-BO"/>
              </w:rPr>
              <w:t>20</w:t>
            </w:r>
          </w:p>
        </w:tc>
        <w:tc>
          <w:tcPr>
            <w:tcW w:w="2552" w:type="dxa"/>
            <w:tcBorders>
              <w:top w:val="nil"/>
              <w:left w:val="nil"/>
              <w:bottom w:val="single" w:sz="4" w:space="0" w:color="auto"/>
              <w:right w:val="single" w:sz="4" w:space="0" w:color="auto"/>
            </w:tcBorders>
            <w:shd w:val="clear" w:color="auto" w:fill="auto"/>
            <w:vAlign w:val="center"/>
          </w:tcPr>
          <w:p w14:paraId="02B135F4" w14:textId="43A17194"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 xml:space="preserve">ESCALERA DE </w:t>
            </w:r>
            <w:proofErr w:type="spellStart"/>
            <w:r w:rsidRPr="00220D65">
              <w:rPr>
                <w:rFonts w:ascii="Arial Narrow" w:hAnsi="Arial Narrow" w:cs="Calibri"/>
                <w:sz w:val="20"/>
                <w:szCs w:val="20"/>
                <w:lang w:val="es-BO" w:eastAsia="es-BO"/>
              </w:rPr>
              <w:t>HºAº</w:t>
            </w:r>
            <w:proofErr w:type="spellEnd"/>
            <w:r w:rsidRPr="00220D65">
              <w:rPr>
                <w:rFonts w:ascii="Arial Narrow" w:hAnsi="Arial Narrow" w:cs="Calibri"/>
                <w:sz w:val="20"/>
                <w:szCs w:val="20"/>
                <w:lang w:val="es-BO" w:eastAsia="es-BO"/>
              </w:rPr>
              <w:t xml:space="preserve"> DOSIFICACION 1:2:3</w:t>
            </w:r>
          </w:p>
        </w:tc>
        <w:tc>
          <w:tcPr>
            <w:tcW w:w="709" w:type="dxa"/>
            <w:tcBorders>
              <w:top w:val="nil"/>
              <w:left w:val="nil"/>
              <w:bottom w:val="single" w:sz="4" w:space="0" w:color="auto"/>
              <w:right w:val="single" w:sz="4" w:space="0" w:color="auto"/>
            </w:tcBorders>
            <w:shd w:val="clear" w:color="auto" w:fill="auto"/>
            <w:vAlign w:val="center"/>
          </w:tcPr>
          <w:p w14:paraId="636F77DA" w14:textId="5822BD0E" w:rsidR="00BB25FB" w:rsidRPr="00205281" w:rsidRDefault="00BB25FB" w:rsidP="00BB25FB">
            <w:pPr>
              <w:jc w:val="center"/>
              <w:rPr>
                <w:rFonts w:cs="Arial"/>
                <w:lang w:val="es-BO"/>
              </w:rPr>
            </w:pPr>
            <w:r w:rsidRPr="00220D65">
              <w:rPr>
                <w:rFonts w:ascii="Arial Narrow" w:hAnsi="Arial Narrow" w:cs="Calibri"/>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4655D877" w14:textId="47BBA8AA" w:rsidR="00BB25FB" w:rsidRPr="00205281" w:rsidRDefault="00BB25FB" w:rsidP="00BB25FB">
            <w:pPr>
              <w:jc w:val="center"/>
              <w:rPr>
                <w:rFonts w:cs="Arial"/>
                <w:lang w:val="es-BO"/>
              </w:rPr>
            </w:pPr>
            <w:r w:rsidRPr="00220D65">
              <w:rPr>
                <w:rFonts w:ascii="Arial Narrow" w:hAnsi="Arial Narrow" w:cs="Calibri"/>
                <w:sz w:val="20"/>
                <w:szCs w:val="20"/>
                <w:lang w:val="es-BO" w:eastAsia="es-BO"/>
              </w:rPr>
              <w:t>2,31</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65E17C8"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2C34998"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58EB224F" w14:textId="77777777" w:rsidR="00BB25FB" w:rsidRPr="00205281" w:rsidRDefault="00BB25FB" w:rsidP="00BB25FB">
            <w:pPr>
              <w:jc w:val="center"/>
              <w:rPr>
                <w:rFonts w:cs="Arial"/>
                <w:lang w:val="es-BO"/>
              </w:rPr>
            </w:pPr>
          </w:p>
        </w:tc>
      </w:tr>
      <w:tr w:rsidR="00BB25FB" w:rsidRPr="00205281" w14:paraId="2105FA56"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DBB820D" w14:textId="612A4D13" w:rsidR="00BB25FB" w:rsidRPr="00205281" w:rsidRDefault="00BB25FB" w:rsidP="00BB25FB">
            <w:pPr>
              <w:jc w:val="center"/>
              <w:rPr>
                <w:rFonts w:cs="Arial"/>
                <w:lang w:val="es-BO"/>
              </w:rPr>
            </w:pPr>
            <w:r>
              <w:rPr>
                <w:rFonts w:cs="Arial"/>
                <w:lang w:val="es-BO"/>
              </w:rPr>
              <w:lastRenderedPageBreak/>
              <w:t>21</w:t>
            </w:r>
          </w:p>
        </w:tc>
        <w:tc>
          <w:tcPr>
            <w:tcW w:w="2552" w:type="dxa"/>
            <w:tcBorders>
              <w:top w:val="nil"/>
              <w:left w:val="nil"/>
              <w:bottom w:val="single" w:sz="4" w:space="0" w:color="auto"/>
              <w:right w:val="single" w:sz="4" w:space="0" w:color="auto"/>
            </w:tcBorders>
            <w:shd w:val="clear" w:color="auto" w:fill="auto"/>
            <w:vAlign w:val="center"/>
          </w:tcPr>
          <w:p w14:paraId="4D790BF5" w14:textId="238F0A57"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CAMARA DE INSPECCION 0,6 x 0,6 x 1 m (LADRILLO GAMBOTE)</w:t>
            </w:r>
          </w:p>
        </w:tc>
        <w:tc>
          <w:tcPr>
            <w:tcW w:w="709" w:type="dxa"/>
            <w:tcBorders>
              <w:top w:val="nil"/>
              <w:left w:val="nil"/>
              <w:bottom w:val="single" w:sz="4" w:space="0" w:color="auto"/>
              <w:right w:val="single" w:sz="4" w:space="0" w:color="auto"/>
            </w:tcBorders>
            <w:shd w:val="clear" w:color="auto" w:fill="auto"/>
            <w:vAlign w:val="center"/>
          </w:tcPr>
          <w:p w14:paraId="37CC8AC0" w14:textId="05424ECA" w:rsidR="00BB25FB" w:rsidRPr="00205281" w:rsidRDefault="00BB25FB" w:rsidP="00BB25FB">
            <w:pPr>
              <w:jc w:val="center"/>
              <w:rPr>
                <w:rFonts w:cs="Arial"/>
                <w:lang w:val="es-BO"/>
              </w:rPr>
            </w:pPr>
            <w:r w:rsidRPr="00220D65">
              <w:rPr>
                <w:rFonts w:ascii="Arial Narrow" w:hAnsi="Arial Narrow"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3CF3ABEF" w14:textId="5BD5445E"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B17D4E6"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C4F7D09"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607C70F3" w14:textId="77777777" w:rsidR="00BB25FB" w:rsidRPr="00205281" w:rsidRDefault="00BB25FB" w:rsidP="00BB25FB">
            <w:pPr>
              <w:jc w:val="center"/>
              <w:rPr>
                <w:rFonts w:cs="Arial"/>
                <w:lang w:val="es-BO"/>
              </w:rPr>
            </w:pPr>
          </w:p>
        </w:tc>
      </w:tr>
      <w:tr w:rsidR="00BB25FB" w:rsidRPr="00205281" w14:paraId="117DE273"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5CCDE6D" w14:textId="16D16D3C" w:rsidR="00BB25FB" w:rsidRPr="00205281" w:rsidRDefault="00BB25FB">
            <w:pPr>
              <w:jc w:val="center"/>
              <w:rPr>
                <w:rFonts w:cs="Arial"/>
                <w:lang w:val="es-BO"/>
              </w:rPr>
            </w:pPr>
            <w:r>
              <w:rPr>
                <w:rFonts w:cs="Arial"/>
                <w:lang w:val="es-BO"/>
              </w:rPr>
              <w:t>22</w:t>
            </w:r>
          </w:p>
        </w:tc>
        <w:tc>
          <w:tcPr>
            <w:tcW w:w="2552" w:type="dxa"/>
            <w:tcBorders>
              <w:top w:val="nil"/>
              <w:left w:val="nil"/>
              <w:bottom w:val="single" w:sz="4" w:space="0" w:color="auto"/>
              <w:right w:val="single" w:sz="4" w:space="0" w:color="auto"/>
            </w:tcBorders>
            <w:shd w:val="clear" w:color="auto" w:fill="auto"/>
            <w:vAlign w:val="center"/>
          </w:tcPr>
          <w:p w14:paraId="4F7DF595" w14:textId="418C81B3"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CAMARA DE REGISTRO PLASTICA</w:t>
            </w:r>
          </w:p>
        </w:tc>
        <w:tc>
          <w:tcPr>
            <w:tcW w:w="709" w:type="dxa"/>
            <w:tcBorders>
              <w:top w:val="nil"/>
              <w:left w:val="nil"/>
              <w:bottom w:val="single" w:sz="4" w:space="0" w:color="auto"/>
              <w:right w:val="single" w:sz="4" w:space="0" w:color="auto"/>
            </w:tcBorders>
            <w:shd w:val="clear" w:color="auto" w:fill="auto"/>
            <w:vAlign w:val="center"/>
          </w:tcPr>
          <w:p w14:paraId="2E4323E1" w14:textId="1FACB1B4" w:rsidR="00BB25FB" w:rsidRPr="00205281" w:rsidRDefault="00BB25FB" w:rsidP="00BB25FB">
            <w:pPr>
              <w:jc w:val="center"/>
              <w:rPr>
                <w:rFonts w:cs="Arial"/>
                <w:lang w:val="es-BO"/>
              </w:rPr>
            </w:pPr>
            <w:r w:rsidRPr="00220D65">
              <w:rPr>
                <w:rFonts w:ascii="Arial Narrow" w:hAnsi="Arial Narrow"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60C444E7" w14:textId="3F29FAEA"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4944DC6"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8788870"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3316EC8E" w14:textId="77777777" w:rsidR="00BB25FB" w:rsidRPr="00205281" w:rsidRDefault="00BB25FB" w:rsidP="00BB25FB">
            <w:pPr>
              <w:jc w:val="center"/>
              <w:rPr>
                <w:rFonts w:cs="Arial"/>
                <w:lang w:val="es-BO"/>
              </w:rPr>
            </w:pPr>
          </w:p>
        </w:tc>
      </w:tr>
      <w:tr w:rsidR="00BB25FB" w:rsidRPr="00205281" w14:paraId="2E3F1452" w14:textId="77777777" w:rsidTr="00112115">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81376C2" w14:textId="784FCE56" w:rsidR="00BB25FB" w:rsidRPr="00205281" w:rsidRDefault="00BB25FB" w:rsidP="00BB25FB">
            <w:pPr>
              <w:jc w:val="center"/>
              <w:rPr>
                <w:rFonts w:cs="Arial"/>
                <w:lang w:val="es-BO"/>
              </w:rPr>
            </w:pPr>
            <w:r>
              <w:rPr>
                <w:rFonts w:cs="Arial"/>
                <w:lang w:val="es-BO"/>
              </w:rPr>
              <w:t>23</w:t>
            </w:r>
          </w:p>
        </w:tc>
        <w:tc>
          <w:tcPr>
            <w:tcW w:w="2552" w:type="dxa"/>
            <w:tcBorders>
              <w:top w:val="nil"/>
              <w:left w:val="nil"/>
              <w:bottom w:val="single" w:sz="4" w:space="0" w:color="auto"/>
              <w:right w:val="single" w:sz="4" w:space="0" w:color="auto"/>
            </w:tcBorders>
            <w:shd w:val="clear" w:color="auto" w:fill="auto"/>
            <w:vAlign w:val="center"/>
          </w:tcPr>
          <w:p w14:paraId="5DBFB329" w14:textId="46587E8D"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PROVISION Y COLOCACION REJILLA DE PISO DE BRONCE 15X15</w:t>
            </w:r>
          </w:p>
        </w:tc>
        <w:tc>
          <w:tcPr>
            <w:tcW w:w="709" w:type="dxa"/>
            <w:tcBorders>
              <w:top w:val="nil"/>
              <w:left w:val="nil"/>
              <w:bottom w:val="single" w:sz="4" w:space="0" w:color="auto"/>
              <w:right w:val="single" w:sz="4" w:space="0" w:color="auto"/>
            </w:tcBorders>
            <w:shd w:val="clear" w:color="auto" w:fill="auto"/>
            <w:vAlign w:val="center"/>
          </w:tcPr>
          <w:p w14:paraId="1E491F10" w14:textId="488BC982" w:rsidR="00BB25FB" w:rsidRPr="00205281" w:rsidRDefault="00BB25FB" w:rsidP="00BB25FB">
            <w:pPr>
              <w:jc w:val="center"/>
              <w:rPr>
                <w:rFonts w:cs="Arial"/>
                <w:lang w:val="es-BO"/>
              </w:rPr>
            </w:pPr>
            <w:r w:rsidRPr="00220D65">
              <w:rPr>
                <w:rFonts w:ascii="Arial Narrow" w:hAnsi="Arial Narrow"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76396341" w14:textId="35BE6CA6" w:rsidR="00BB25FB" w:rsidRPr="00205281" w:rsidRDefault="00BB25FB" w:rsidP="00BB25FB">
            <w:pPr>
              <w:jc w:val="center"/>
              <w:rPr>
                <w:rFonts w:cs="Arial"/>
                <w:lang w:val="es-BO"/>
              </w:rPr>
            </w:pPr>
            <w:r w:rsidRPr="00220D65">
              <w:rPr>
                <w:rFonts w:ascii="Arial Narrow" w:hAnsi="Arial Narrow" w:cs="Calibri"/>
                <w:sz w:val="20"/>
                <w:szCs w:val="20"/>
                <w:lang w:val="es-BO" w:eastAsia="es-BO"/>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2A1A888"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ECB1CE1"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14:paraId="311FDBC6" w14:textId="77777777" w:rsidR="00BB25FB" w:rsidRPr="00205281" w:rsidRDefault="00BB25FB" w:rsidP="00BB25FB">
            <w:pPr>
              <w:jc w:val="center"/>
              <w:rPr>
                <w:rFonts w:cs="Arial"/>
                <w:lang w:val="es-BO"/>
              </w:rPr>
            </w:pPr>
          </w:p>
        </w:tc>
      </w:tr>
      <w:tr w:rsidR="00BB25FB" w:rsidRPr="00205281" w14:paraId="35D4C2D6" w14:textId="77777777" w:rsidTr="00112115">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2565079B" w14:textId="7B5854FC" w:rsidR="00BB25FB" w:rsidRPr="00205281" w:rsidRDefault="00BB25FB" w:rsidP="00BB25FB">
            <w:pPr>
              <w:jc w:val="center"/>
              <w:rPr>
                <w:rFonts w:cs="Arial"/>
                <w:lang w:val="es-BO"/>
              </w:rPr>
            </w:pPr>
            <w:r>
              <w:rPr>
                <w:rFonts w:cs="Arial"/>
                <w:lang w:val="es-BO"/>
              </w:rPr>
              <w:t>24</w:t>
            </w:r>
          </w:p>
        </w:tc>
        <w:tc>
          <w:tcPr>
            <w:tcW w:w="2552" w:type="dxa"/>
            <w:tcBorders>
              <w:top w:val="nil"/>
              <w:left w:val="nil"/>
              <w:bottom w:val="single" w:sz="4" w:space="0" w:color="auto"/>
              <w:right w:val="single" w:sz="4" w:space="0" w:color="auto"/>
            </w:tcBorders>
            <w:shd w:val="clear" w:color="auto" w:fill="auto"/>
            <w:vAlign w:val="center"/>
          </w:tcPr>
          <w:p w14:paraId="2FE19722" w14:textId="4BFBCED9" w:rsidR="00BB25FB" w:rsidRPr="00205281" w:rsidRDefault="00BB25FB" w:rsidP="00112115">
            <w:pPr>
              <w:jc w:val="both"/>
              <w:rPr>
                <w:rFonts w:cs="Arial"/>
                <w:lang w:val="es-BO" w:eastAsia="en-US"/>
              </w:rPr>
            </w:pPr>
            <w:r w:rsidRPr="00220D65">
              <w:rPr>
                <w:rFonts w:ascii="Arial Narrow" w:hAnsi="Arial Narrow" w:cs="Calibri"/>
                <w:sz w:val="20"/>
                <w:szCs w:val="20"/>
                <w:lang w:val="es-BO" w:eastAsia="es-BO"/>
              </w:rPr>
              <w:t>LIMPIEZA Y RETIRO DE ESCOMBROS + CARGUIO</w:t>
            </w:r>
          </w:p>
        </w:tc>
        <w:tc>
          <w:tcPr>
            <w:tcW w:w="709" w:type="dxa"/>
            <w:tcBorders>
              <w:top w:val="nil"/>
              <w:left w:val="nil"/>
              <w:bottom w:val="single" w:sz="4" w:space="0" w:color="auto"/>
              <w:right w:val="single" w:sz="4" w:space="0" w:color="auto"/>
            </w:tcBorders>
            <w:shd w:val="clear" w:color="auto" w:fill="auto"/>
            <w:vAlign w:val="center"/>
          </w:tcPr>
          <w:p w14:paraId="7C6FB450" w14:textId="655AEFC6" w:rsidR="00BB25FB" w:rsidRPr="00205281" w:rsidRDefault="00BB25FB" w:rsidP="00BB25FB">
            <w:pPr>
              <w:jc w:val="center"/>
              <w:rPr>
                <w:rFonts w:cs="Arial"/>
                <w:lang w:val="es-BO"/>
              </w:rPr>
            </w:pPr>
            <w:r w:rsidRPr="00220D65">
              <w:rPr>
                <w:rFonts w:ascii="Arial Narrow" w:hAnsi="Arial Narrow" w:cs="Calibri"/>
                <w:sz w:val="20"/>
                <w:szCs w:val="20"/>
                <w:lang w:val="es-BO" w:eastAsia="es-BO"/>
              </w:rPr>
              <w:t>M3</w:t>
            </w:r>
          </w:p>
        </w:tc>
        <w:tc>
          <w:tcPr>
            <w:tcW w:w="926" w:type="dxa"/>
            <w:tcBorders>
              <w:top w:val="nil"/>
              <w:left w:val="nil"/>
              <w:bottom w:val="single" w:sz="4" w:space="0" w:color="auto"/>
              <w:right w:val="single" w:sz="4" w:space="0" w:color="auto"/>
            </w:tcBorders>
            <w:shd w:val="clear" w:color="auto" w:fill="auto"/>
            <w:vAlign w:val="center"/>
          </w:tcPr>
          <w:p w14:paraId="64654D68" w14:textId="6CAD661B" w:rsidR="00BB25FB" w:rsidRPr="00205281" w:rsidRDefault="00BB25FB" w:rsidP="00BB25FB">
            <w:pPr>
              <w:jc w:val="center"/>
              <w:rPr>
                <w:rFonts w:cs="Arial"/>
                <w:lang w:val="es-BO"/>
              </w:rPr>
            </w:pPr>
            <w:r w:rsidRPr="00220D65">
              <w:rPr>
                <w:rFonts w:ascii="Arial Narrow" w:hAnsi="Arial Narrow" w:cs="Calibri"/>
                <w:sz w:val="20"/>
                <w:szCs w:val="20"/>
                <w:lang w:val="es-BO" w:eastAsia="es-BO"/>
              </w:rPr>
              <w:t>50,00</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1D5781CC" w14:textId="77777777" w:rsidR="00BB25FB" w:rsidRPr="00205281" w:rsidRDefault="00BB25FB" w:rsidP="00BB25FB">
            <w:pPr>
              <w:jc w:val="center"/>
              <w:rPr>
                <w:rFonts w:cs="Arial"/>
                <w:lang w:val="es-BO"/>
              </w:rPr>
            </w:pPr>
          </w:p>
        </w:tc>
        <w:tc>
          <w:tcPr>
            <w:tcW w:w="2541" w:type="dxa"/>
            <w:tcBorders>
              <w:top w:val="single" w:sz="4" w:space="0" w:color="auto"/>
              <w:left w:val="single" w:sz="4" w:space="0" w:color="auto"/>
              <w:bottom w:val="single" w:sz="12" w:space="0" w:color="auto"/>
              <w:right w:val="single" w:sz="4" w:space="0" w:color="auto"/>
            </w:tcBorders>
            <w:shd w:val="clear" w:color="auto" w:fill="auto"/>
            <w:vAlign w:val="center"/>
          </w:tcPr>
          <w:p w14:paraId="411B41FB" w14:textId="77777777" w:rsidR="00BB25FB" w:rsidRPr="00205281" w:rsidRDefault="00BB25FB" w:rsidP="00BB25FB">
            <w:pPr>
              <w:jc w:val="center"/>
              <w:rPr>
                <w:rFonts w:cs="Arial"/>
                <w:lang w:val="es-BO"/>
              </w:rPr>
            </w:pPr>
          </w:p>
        </w:tc>
        <w:tc>
          <w:tcPr>
            <w:tcW w:w="1305" w:type="dxa"/>
            <w:tcBorders>
              <w:top w:val="single" w:sz="4" w:space="0" w:color="auto"/>
              <w:left w:val="single" w:sz="4" w:space="0" w:color="auto"/>
              <w:bottom w:val="single" w:sz="12" w:space="0" w:color="auto"/>
            </w:tcBorders>
            <w:shd w:val="clear" w:color="auto" w:fill="auto"/>
            <w:vAlign w:val="center"/>
          </w:tcPr>
          <w:p w14:paraId="4DBF0FFA" w14:textId="77777777" w:rsidR="00BB25FB" w:rsidRPr="00205281" w:rsidRDefault="00BB25FB" w:rsidP="00BB25FB">
            <w:pPr>
              <w:jc w:val="center"/>
              <w:rPr>
                <w:rFonts w:cs="Arial"/>
                <w:lang w:val="es-BO"/>
              </w:rPr>
            </w:pPr>
          </w:p>
        </w:tc>
      </w:tr>
      <w:tr w:rsidR="00205281" w:rsidRPr="00205281" w14:paraId="0677C99E" w14:textId="77777777" w:rsidTr="0091154F">
        <w:trPr>
          <w:trHeight w:val="272"/>
          <w:jc w:val="center"/>
        </w:trPr>
        <w:tc>
          <w:tcPr>
            <w:tcW w:w="4674" w:type="dxa"/>
            <w:gridSpan w:val="4"/>
            <w:vMerge w:val="restart"/>
            <w:tcBorders>
              <w:top w:val="single" w:sz="12"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12"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982D74A" w14:textId="77777777" w:rsidR="00EC43D6" w:rsidRPr="00205281" w:rsidRDefault="00EC43D6" w:rsidP="00EC43D6">
      <w:pPr>
        <w:jc w:val="center"/>
        <w:outlineLvl w:val="0"/>
        <w:rPr>
          <w:rFonts w:cs="Arial"/>
          <w:b/>
          <w:sz w:val="18"/>
          <w:szCs w:val="18"/>
          <w:lang w:val="es-BO"/>
        </w:rPr>
      </w:pPr>
    </w:p>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778481" w14:textId="77777777" w:rsidR="00FB2801" w:rsidRDefault="003F60CC" w:rsidP="00FB2801">
      <w:pPr>
        <w:jc w:val="center"/>
        <w:rPr>
          <w:rFonts w:cs="Arial"/>
          <w:b/>
          <w:sz w:val="18"/>
          <w:szCs w:val="18"/>
          <w:lang w:val="es-BO"/>
        </w:rPr>
      </w:pPr>
      <w:r w:rsidRPr="00205281">
        <w:rPr>
          <w:szCs w:val="18"/>
          <w:lang w:val="es-BO"/>
        </w:rPr>
        <w:br w:type="page"/>
      </w:r>
      <w:r w:rsidR="00FB2801">
        <w:rPr>
          <w:rFonts w:cs="Arial"/>
          <w:b/>
          <w:sz w:val="18"/>
          <w:szCs w:val="18"/>
          <w:lang w:val="es-BO"/>
        </w:rPr>
        <w:lastRenderedPageBreak/>
        <w:t xml:space="preserve">FORMULARIO B-2 </w:t>
      </w:r>
    </w:p>
    <w:p w14:paraId="75231536" w14:textId="77777777" w:rsidR="00FB2801" w:rsidRDefault="00FB2801" w:rsidP="00FB2801">
      <w:pPr>
        <w:jc w:val="center"/>
        <w:rPr>
          <w:rFonts w:cs="Arial"/>
          <w:b/>
          <w:sz w:val="18"/>
          <w:szCs w:val="18"/>
          <w:lang w:val="es-BO"/>
        </w:rPr>
      </w:pPr>
      <w:r>
        <w:rPr>
          <w:rFonts w:cs="Arial"/>
          <w:b/>
          <w:sz w:val="18"/>
          <w:szCs w:val="18"/>
          <w:lang w:val="es-BO"/>
        </w:rPr>
        <w:t>ANALISIS DE PRECIOS UNITARIOS</w:t>
      </w:r>
    </w:p>
    <w:p w14:paraId="5DF1BC57" w14:textId="77777777" w:rsidR="00FB2801" w:rsidRPr="00A3747C" w:rsidRDefault="00FB2801" w:rsidP="00FB2801">
      <w:pPr>
        <w:spacing w:line="276" w:lineRule="auto"/>
        <w:rPr>
          <w:rFonts w:ascii="Arial Narrow" w:hAnsi="Arial Narrow"/>
          <w:b/>
          <w:bCs/>
          <w:sz w:val="22"/>
          <w:szCs w:val="22"/>
          <w:u w:val="single"/>
        </w:rPr>
      </w:pPr>
    </w:p>
    <w:tbl>
      <w:tblPr>
        <w:tblW w:w="8832"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44"/>
        <w:gridCol w:w="180"/>
        <w:gridCol w:w="180"/>
        <w:gridCol w:w="1576"/>
        <w:gridCol w:w="1843"/>
        <w:gridCol w:w="2268"/>
        <w:gridCol w:w="141"/>
      </w:tblGrid>
      <w:tr w:rsidR="00FB2801" w:rsidRPr="00A3747C" w14:paraId="4BB2E45C" w14:textId="77777777" w:rsidTr="00FB2801">
        <w:tc>
          <w:tcPr>
            <w:tcW w:w="8832" w:type="dxa"/>
            <w:gridSpan w:val="7"/>
            <w:tcBorders>
              <w:top w:val="single" w:sz="12" w:space="0" w:color="auto"/>
            </w:tcBorders>
            <w:shd w:val="clear" w:color="auto" w:fill="B3B3B3"/>
            <w:vAlign w:val="center"/>
          </w:tcPr>
          <w:p w14:paraId="1DD33C09"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DATOS GENERALES</w:t>
            </w:r>
          </w:p>
        </w:tc>
      </w:tr>
      <w:tr w:rsidR="00FB2801" w:rsidRPr="00A3747C" w14:paraId="6FD76453" w14:textId="77777777" w:rsidTr="00FB2801">
        <w:tc>
          <w:tcPr>
            <w:tcW w:w="2644" w:type="dxa"/>
            <w:tcBorders>
              <w:top w:val="single" w:sz="4" w:space="0" w:color="auto"/>
              <w:left w:val="single" w:sz="12" w:space="0" w:color="auto"/>
              <w:bottom w:val="nil"/>
              <w:right w:val="nil"/>
            </w:tcBorders>
            <w:shd w:val="clear" w:color="auto" w:fill="auto"/>
            <w:tcMar>
              <w:left w:w="0" w:type="dxa"/>
              <w:right w:w="0" w:type="dxa"/>
            </w:tcMar>
            <w:vAlign w:val="center"/>
          </w:tcPr>
          <w:p w14:paraId="28EF7504" w14:textId="77777777" w:rsidR="00FB2801" w:rsidRPr="00A3747C" w:rsidRDefault="00FB2801" w:rsidP="00FB2801">
            <w:pPr>
              <w:spacing w:line="276" w:lineRule="auto"/>
              <w:rPr>
                <w:rFonts w:ascii="Arial Narrow" w:hAnsi="Arial Narrow"/>
                <w:sz w:val="22"/>
                <w:szCs w:val="22"/>
              </w:rPr>
            </w:pPr>
          </w:p>
        </w:tc>
        <w:tc>
          <w:tcPr>
            <w:tcW w:w="180" w:type="dxa"/>
            <w:tcBorders>
              <w:top w:val="single" w:sz="4" w:space="0" w:color="auto"/>
              <w:left w:val="nil"/>
              <w:bottom w:val="nil"/>
              <w:right w:val="nil"/>
            </w:tcBorders>
            <w:shd w:val="clear" w:color="auto" w:fill="auto"/>
            <w:vAlign w:val="center"/>
          </w:tcPr>
          <w:p w14:paraId="0568DAE5" w14:textId="77777777" w:rsidR="00FB2801" w:rsidRPr="00A3747C" w:rsidRDefault="00FB2801" w:rsidP="00FB2801">
            <w:pPr>
              <w:spacing w:line="276" w:lineRule="auto"/>
              <w:rPr>
                <w:rFonts w:ascii="Arial Narrow" w:hAnsi="Arial Narrow"/>
                <w:b/>
                <w:sz w:val="22"/>
                <w:szCs w:val="22"/>
              </w:rPr>
            </w:pPr>
          </w:p>
        </w:tc>
        <w:tc>
          <w:tcPr>
            <w:tcW w:w="180" w:type="dxa"/>
            <w:tcBorders>
              <w:top w:val="single" w:sz="4" w:space="0" w:color="auto"/>
              <w:left w:val="nil"/>
              <w:bottom w:val="nil"/>
              <w:right w:val="nil"/>
            </w:tcBorders>
            <w:shd w:val="clear" w:color="auto" w:fill="auto"/>
            <w:vAlign w:val="center"/>
          </w:tcPr>
          <w:p w14:paraId="22A23EC3" w14:textId="77777777" w:rsidR="00FB2801" w:rsidRPr="00A3747C" w:rsidRDefault="00FB2801" w:rsidP="00FB2801">
            <w:pPr>
              <w:spacing w:line="276" w:lineRule="auto"/>
              <w:rPr>
                <w:rFonts w:ascii="Arial Narrow" w:hAnsi="Arial Narrow"/>
                <w:b/>
                <w:sz w:val="22"/>
                <w:szCs w:val="22"/>
              </w:rPr>
            </w:pPr>
          </w:p>
        </w:tc>
        <w:tc>
          <w:tcPr>
            <w:tcW w:w="5828" w:type="dxa"/>
            <w:gridSpan w:val="4"/>
            <w:tcBorders>
              <w:top w:val="single" w:sz="4" w:space="0" w:color="auto"/>
              <w:left w:val="nil"/>
              <w:bottom w:val="nil"/>
            </w:tcBorders>
            <w:shd w:val="clear" w:color="auto" w:fill="auto"/>
            <w:vAlign w:val="center"/>
          </w:tcPr>
          <w:p w14:paraId="454E81D3" w14:textId="77777777" w:rsidR="00FB2801" w:rsidRPr="00A3747C" w:rsidRDefault="00FB2801" w:rsidP="00FB2801">
            <w:pPr>
              <w:spacing w:line="276" w:lineRule="auto"/>
              <w:rPr>
                <w:rFonts w:ascii="Arial Narrow" w:hAnsi="Arial Narrow"/>
                <w:b/>
                <w:sz w:val="22"/>
                <w:szCs w:val="22"/>
              </w:rPr>
            </w:pPr>
          </w:p>
        </w:tc>
      </w:tr>
      <w:tr w:rsidR="00FB2801" w:rsidRPr="00A3747C" w14:paraId="11D36023"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3530BAD7"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Proyecto</w:t>
            </w:r>
          </w:p>
        </w:tc>
        <w:tc>
          <w:tcPr>
            <w:tcW w:w="180" w:type="dxa"/>
            <w:tcBorders>
              <w:top w:val="nil"/>
              <w:left w:val="nil"/>
              <w:bottom w:val="nil"/>
              <w:right w:val="nil"/>
            </w:tcBorders>
            <w:shd w:val="clear" w:color="auto" w:fill="auto"/>
            <w:vAlign w:val="center"/>
          </w:tcPr>
          <w:p w14:paraId="297C9928"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w:t>
            </w:r>
          </w:p>
        </w:tc>
        <w:tc>
          <w:tcPr>
            <w:tcW w:w="180" w:type="dxa"/>
            <w:tcBorders>
              <w:top w:val="nil"/>
              <w:left w:val="nil"/>
              <w:bottom w:val="nil"/>
              <w:right w:val="single" w:sz="4" w:space="0" w:color="auto"/>
            </w:tcBorders>
            <w:shd w:val="clear" w:color="auto" w:fill="auto"/>
            <w:vAlign w:val="center"/>
          </w:tcPr>
          <w:p w14:paraId="2C0C5F36" w14:textId="77777777" w:rsidR="00FB2801" w:rsidRPr="00A3747C" w:rsidRDefault="00FB2801" w:rsidP="00FB2801">
            <w:pPr>
              <w:spacing w:line="276" w:lineRule="auto"/>
              <w:rPr>
                <w:rFonts w:ascii="Arial Narrow" w:hAnsi="Arial Narrow"/>
                <w:sz w:val="22"/>
                <w:szCs w:val="22"/>
              </w:rPr>
            </w:pPr>
          </w:p>
        </w:tc>
        <w:tc>
          <w:tcPr>
            <w:tcW w:w="5687" w:type="dxa"/>
            <w:gridSpan w:val="3"/>
            <w:tcBorders>
              <w:left w:val="single" w:sz="4" w:space="0" w:color="auto"/>
              <w:bottom w:val="single" w:sz="4" w:space="0" w:color="auto"/>
            </w:tcBorders>
            <w:shd w:val="clear" w:color="auto" w:fill="E6E6E6"/>
            <w:vAlign w:val="center"/>
          </w:tcPr>
          <w:p w14:paraId="71AD5FA0" w14:textId="77777777" w:rsidR="00FB2801" w:rsidRPr="00A3747C" w:rsidRDefault="00FB2801" w:rsidP="00FB2801">
            <w:pPr>
              <w:spacing w:line="276" w:lineRule="auto"/>
              <w:rPr>
                <w:rFonts w:ascii="Arial Narrow" w:hAnsi="Arial Narrow"/>
                <w:sz w:val="22"/>
                <w:szCs w:val="22"/>
              </w:rPr>
            </w:pPr>
          </w:p>
        </w:tc>
        <w:tc>
          <w:tcPr>
            <w:tcW w:w="141" w:type="dxa"/>
            <w:tcBorders>
              <w:top w:val="nil"/>
              <w:left w:val="nil"/>
              <w:bottom w:val="nil"/>
            </w:tcBorders>
            <w:shd w:val="clear" w:color="auto" w:fill="auto"/>
            <w:vAlign w:val="center"/>
          </w:tcPr>
          <w:p w14:paraId="233A6221" w14:textId="77777777" w:rsidR="00FB2801" w:rsidRPr="00A3747C" w:rsidRDefault="00FB2801" w:rsidP="00FB2801">
            <w:pPr>
              <w:spacing w:line="276" w:lineRule="auto"/>
              <w:rPr>
                <w:rFonts w:ascii="Arial Narrow" w:hAnsi="Arial Narrow"/>
                <w:sz w:val="22"/>
                <w:szCs w:val="22"/>
              </w:rPr>
            </w:pPr>
          </w:p>
        </w:tc>
      </w:tr>
      <w:tr w:rsidR="00FB2801" w:rsidRPr="00A3747C" w14:paraId="16DB7746"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751BD183" w14:textId="77777777" w:rsidR="00FB2801" w:rsidRPr="00A3747C" w:rsidRDefault="00FB2801" w:rsidP="00FB2801">
            <w:pPr>
              <w:spacing w:line="276" w:lineRule="auto"/>
              <w:rPr>
                <w:rFonts w:ascii="Arial Narrow" w:hAnsi="Arial Narrow"/>
                <w:sz w:val="22"/>
                <w:szCs w:val="22"/>
              </w:rPr>
            </w:pPr>
          </w:p>
        </w:tc>
        <w:tc>
          <w:tcPr>
            <w:tcW w:w="180" w:type="dxa"/>
            <w:tcBorders>
              <w:top w:val="nil"/>
              <w:left w:val="nil"/>
              <w:bottom w:val="nil"/>
              <w:right w:val="nil"/>
            </w:tcBorders>
            <w:shd w:val="clear" w:color="auto" w:fill="auto"/>
            <w:vAlign w:val="center"/>
          </w:tcPr>
          <w:p w14:paraId="474194A3" w14:textId="77777777" w:rsidR="00FB2801" w:rsidRPr="00A3747C" w:rsidRDefault="00FB2801" w:rsidP="00FB2801">
            <w:pPr>
              <w:spacing w:line="276" w:lineRule="auto"/>
              <w:rPr>
                <w:rFonts w:ascii="Arial Narrow" w:hAnsi="Arial Narrow"/>
                <w:b/>
                <w:sz w:val="22"/>
                <w:szCs w:val="22"/>
              </w:rPr>
            </w:pPr>
          </w:p>
        </w:tc>
        <w:tc>
          <w:tcPr>
            <w:tcW w:w="180" w:type="dxa"/>
            <w:tcBorders>
              <w:top w:val="nil"/>
              <w:left w:val="nil"/>
              <w:bottom w:val="nil"/>
              <w:right w:val="nil"/>
            </w:tcBorders>
            <w:shd w:val="clear" w:color="auto" w:fill="auto"/>
            <w:vAlign w:val="center"/>
          </w:tcPr>
          <w:p w14:paraId="39F00968" w14:textId="77777777" w:rsidR="00FB2801" w:rsidRPr="00A3747C" w:rsidRDefault="00FB2801" w:rsidP="00FB2801">
            <w:pPr>
              <w:spacing w:line="276" w:lineRule="auto"/>
              <w:rPr>
                <w:rFonts w:ascii="Arial Narrow" w:hAnsi="Arial Narrow"/>
                <w:b/>
                <w:sz w:val="22"/>
                <w:szCs w:val="22"/>
              </w:rPr>
            </w:pPr>
          </w:p>
        </w:tc>
        <w:tc>
          <w:tcPr>
            <w:tcW w:w="5828" w:type="dxa"/>
            <w:gridSpan w:val="4"/>
            <w:tcBorders>
              <w:top w:val="nil"/>
              <w:left w:val="nil"/>
              <w:bottom w:val="nil"/>
            </w:tcBorders>
            <w:shd w:val="clear" w:color="auto" w:fill="auto"/>
            <w:vAlign w:val="center"/>
          </w:tcPr>
          <w:p w14:paraId="48A5AC9A" w14:textId="77777777" w:rsidR="00FB2801" w:rsidRPr="00A3747C" w:rsidRDefault="00FB2801" w:rsidP="00FB2801">
            <w:pPr>
              <w:spacing w:line="276" w:lineRule="auto"/>
              <w:rPr>
                <w:rFonts w:ascii="Arial Narrow" w:hAnsi="Arial Narrow"/>
                <w:b/>
                <w:sz w:val="22"/>
                <w:szCs w:val="22"/>
              </w:rPr>
            </w:pPr>
          </w:p>
        </w:tc>
      </w:tr>
      <w:tr w:rsidR="00FB2801" w:rsidRPr="00A3747C" w14:paraId="5C8418E1"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7C7B7E69"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Actividad</w:t>
            </w:r>
          </w:p>
        </w:tc>
        <w:tc>
          <w:tcPr>
            <w:tcW w:w="180" w:type="dxa"/>
            <w:tcBorders>
              <w:top w:val="nil"/>
              <w:left w:val="nil"/>
              <w:bottom w:val="nil"/>
              <w:right w:val="nil"/>
            </w:tcBorders>
            <w:shd w:val="clear" w:color="auto" w:fill="auto"/>
            <w:vAlign w:val="center"/>
          </w:tcPr>
          <w:p w14:paraId="28AD7503"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w:t>
            </w:r>
          </w:p>
        </w:tc>
        <w:tc>
          <w:tcPr>
            <w:tcW w:w="180" w:type="dxa"/>
            <w:tcBorders>
              <w:top w:val="nil"/>
              <w:left w:val="nil"/>
              <w:bottom w:val="nil"/>
              <w:right w:val="single" w:sz="4" w:space="0" w:color="auto"/>
            </w:tcBorders>
            <w:shd w:val="clear" w:color="auto" w:fill="auto"/>
            <w:vAlign w:val="center"/>
          </w:tcPr>
          <w:p w14:paraId="216EB91A" w14:textId="77777777" w:rsidR="00FB2801" w:rsidRPr="00A3747C" w:rsidRDefault="00FB2801" w:rsidP="00FB2801">
            <w:pPr>
              <w:spacing w:line="276" w:lineRule="auto"/>
              <w:rPr>
                <w:rFonts w:ascii="Arial Narrow" w:hAnsi="Arial Narrow"/>
                <w:sz w:val="22"/>
                <w:szCs w:val="22"/>
              </w:rPr>
            </w:pPr>
          </w:p>
        </w:tc>
        <w:tc>
          <w:tcPr>
            <w:tcW w:w="3419" w:type="dxa"/>
            <w:gridSpan w:val="2"/>
            <w:tcBorders>
              <w:top w:val="single" w:sz="4" w:space="0" w:color="auto"/>
              <w:left w:val="single" w:sz="4" w:space="0" w:color="auto"/>
              <w:bottom w:val="single" w:sz="4" w:space="0" w:color="auto"/>
            </w:tcBorders>
            <w:shd w:val="clear" w:color="auto" w:fill="E6E6E6"/>
            <w:vAlign w:val="center"/>
          </w:tcPr>
          <w:p w14:paraId="2FBFD916" w14:textId="77777777" w:rsidR="00FB2801" w:rsidRPr="00A3747C" w:rsidRDefault="00FB2801" w:rsidP="00FB2801">
            <w:pPr>
              <w:spacing w:line="276" w:lineRule="auto"/>
              <w:rPr>
                <w:rFonts w:ascii="Arial Narrow" w:hAnsi="Arial Narrow"/>
                <w:sz w:val="22"/>
                <w:szCs w:val="22"/>
              </w:rPr>
            </w:pPr>
          </w:p>
        </w:tc>
        <w:tc>
          <w:tcPr>
            <w:tcW w:w="2409" w:type="dxa"/>
            <w:gridSpan w:val="2"/>
            <w:tcBorders>
              <w:top w:val="nil"/>
              <w:left w:val="nil"/>
              <w:bottom w:val="nil"/>
            </w:tcBorders>
            <w:shd w:val="clear" w:color="auto" w:fill="auto"/>
            <w:vAlign w:val="center"/>
          </w:tcPr>
          <w:p w14:paraId="6DF7F522" w14:textId="77777777" w:rsidR="00FB2801" w:rsidRPr="00A3747C" w:rsidRDefault="00FB2801" w:rsidP="00FB2801">
            <w:pPr>
              <w:spacing w:line="276" w:lineRule="auto"/>
              <w:rPr>
                <w:rFonts w:ascii="Arial Narrow" w:hAnsi="Arial Narrow"/>
                <w:sz w:val="22"/>
                <w:szCs w:val="22"/>
              </w:rPr>
            </w:pPr>
          </w:p>
        </w:tc>
      </w:tr>
      <w:tr w:rsidR="00FB2801" w:rsidRPr="00A3747C" w14:paraId="749C19EA"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52BB4F92" w14:textId="77777777" w:rsidR="00FB2801" w:rsidRPr="00A3747C" w:rsidRDefault="00FB2801" w:rsidP="00FB2801">
            <w:pPr>
              <w:spacing w:line="276" w:lineRule="auto"/>
              <w:rPr>
                <w:rFonts w:ascii="Arial Narrow" w:hAnsi="Arial Narrow"/>
                <w:sz w:val="22"/>
                <w:szCs w:val="22"/>
              </w:rPr>
            </w:pPr>
          </w:p>
        </w:tc>
        <w:tc>
          <w:tcPr>
            <w:tcW w:w="180" w:type="dxa"/>
            <w:tcBorders>
              <w:top w:val="nil"/>
              <w:left w:val="nil"/>
              <w:bottom w:val="nil"/>
              <w:right w:val="nil"/>
            </w:tcBorders>
            <w:shd w:val="clear" w:color="auto" w:fill="auto"/>
            <w:vAlign w:val="center"/>
          </w:tcPr>
          <w:p w14:paraId="76E87A17" w14:textId="77777777" w:rsidR="00FB2801" w:rsidRPr="00A3747C" w:rsidRDefault="00FB2801" w:rsidP="00FB2801">
            <w:pPr>
              <w:spacing w:line="276" w:lineRule="auto"/>
              <w:rPr>
                <w:rFonts w:ascii="Arial Narrow" w:hAnsi="Arial Narrow"/>
                <w:b/>
                <w:sz w:val="22"/>
                <w:szCs w:val="22"/>
              </w:rPr>
            </w:pPr>
          </w:p>
        </w:tc>
        <w:tc>
          <w:tcPr>
            <w:tcW w:w="180" w:type="dxa"/>
            <w:tcBorders>
              <w:top w:val="nil"/>
              <w:left w:val="nil"/>
              <w:bottom w:val="nil"/>
              <w:right w:val="nil"/>
            </w:tcBorders>
            <w:shd w:val="clear" w:color="auto" w:fill="auto"/>
            <w:vAlign w:val="center"/>
          </w:tcPr>
          <w:p w14:paraId="4FA0AD54" w14:textId="77777777" w:rsidR="00FB2801" w:rsidRPr="00A3747C" w:rsidRDefault="00FB2801" w:rsidP="00FB2801">
            <w:pPr>
              <w:spacing w:line="276" w:lineRule="auto"/>
              <w:rPr>
                <w:rFonts w:ascii="Arial Narrow" w:hAnsi="Arial Narrow"/>
                <w:b/>
                <w:sz w:val="22"/>
                <w:szCs w:val="22"/>
              </w:rPr>
            </w:pPr>
          </w:p>
        </w:tc>
        <w:tc>
          <w:tcPr>
            <w:tcW w:w="5828" w:type="dxa"/>
            <w:gridSpan w:val="4"/>
            <w:tcBorders>
              <w:top w:val="nil"/>
              <w:left w:val="nil"/>
              <w:bottom w:val="nil"/>
            </w:tcBorders>
            <w:shd w:val="clear" w:color="auto" w:fill="auto"/>
            <w:vAlign w:val="center"/>
          </w:tcPr>
          <w:p w14:paraId="62265BC9" w14:textId="77777777" w:rsidR="00FB2801" w:rsidRPr="00A3747C" w:rsidRDefault="00FB2801" w:rsidP="00FB2801">
            <w:pPr>
              <w:spacing w:line="276" w:lineRule="auto"/>
              <w:rPr>
                <w:rFonts w:ascii="Arial Narrow" w:hAnsi="Arial Narrow"/>
                <w:b/>
                <w:sz w:val="22"/>
                <w:szCs w:val="22"/>
              </w:rPr>
            </w:pPr>
          </w:p>
        </w:tc>
      </w:tr>
      <w:tr w:rsidR="00FB2801" w:rsidRPr="00A3747C" w14:paraId="46AE1855"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239B156E" w14:textId="77777777" w:rsidR="00FB2801" w:rsidRPr="00A3747C" w:rsidRDefault="00FB2801" w:rsidP="00FB2801">
            <w:pPr>
              <w:spacing w:line="276" w:lineRule="auto"/>
              <w:rPr>
                <w:rFonts w:ascii="Arial Narrow" w:hAnsi="Arial Narrow"/>
                <w:sz w:val="22"/>
                <w:szCs w:val="22"/>
              </w:rPr>
            </w:pPr>
          </w:p>
        </w:tc>
        <w:tc>
          <w:tcPr>
            <w:tcW w:w="180" w:type="dxa"/>
            <w:tcBorders>
              <w:top w:val="nil"/>
              <w:left w:val="nil"/>
              <w:bottom w:val="nil"/>
              <w:right w:val="nil"/>
            </w:tcBorders>
            <w:shd w:val="clear" w:color="auto" w:fill="auto"/>
            <w:vAlign w:val="center"/>
          </w:tcPr>
          <w:p w14:paraId="0F91D456" w14:textId="77777777" w:rsidR="00FB2801" w:rsidRPr="00A3747C" w:rsidRDefault="00FB2801" w:rsidP="00FB2801">
            <w:pPr>
              <w:spacing w:line="276" w:lineRule="auto"/>
              <w:rPr>
                <w:rFonts w:ascii="Arial Narrow" w:hAnsi="Arial Narrow"/>
                <w:b/>
                <w:sz w:val="22"/>
                <w:szCs w:val="22"/>
              </w:rPr>
            </w:pPr>
          </w:p>
        </w:tc>
        <w:tc>
          <w:tcPr>
            <w:tcW w:w="180" w:type="dxa"/>
            <w:tcBorders>
              <w:top w:val="nil"/>
              <w:left w:val="nil"/>
              <w:bottom w:val="nil"/>
              <w:right w:val="nil"/>
            </w:tcBorders>
            <w:shd w:val="clear" w:color="auto" w:fill="auto"/>
            <w:vAlign w:val="center"/>
          </w:tcPr>
          <w:p w14:paraId="688BA3A2" w14:textId="77777777" w:rsidR="00FB2801" w:rsidRPr="00A3747C" w:rsidRDefault="00FB2801" w:rsidP="00FB2801">
            <w:pPr>
              <w:spacing w:line="276" w:lineRule="auto"/>
              <w:rPr>
                <w:rFonts w:ascii="Arial Narrow" w:hAnsi="Arial Narrow"/>
                <w:b/>
                <w:sz w:val="22"/>
                <w:szCs w:val="22"/>
              </w:rPr>
            </w:pPr>
          </w:p>
        </w:tc>
        <w:tc>
          <w:tcPr>
            <w:tcW w:w="5828" w:type="dxa"/>
            <w:gridSpan w:val="4"/>
            <w:tcBorders>
              <w:top w:val="nil"/>
              <w:left w:val="nil"/>
              <w:bottom w:val="nil"/>
            </w:tcBorders>
            <w:shd w:val="clear" w:color="auto" w:fill="auto"/>
            <w:vAlign w:val="center"/>
          </w:tcPr>
          <w:p w14:paraId="50116720" w14:textId="77777777" w:rsidR="00FB2801" w:rsidRPr="00A3747C" w:rsidRDefault="00FB2801" w:rsidP="00FB2801">
            <w:pPr>
              <w:spacing w:line="276" w:lineRule="auto"/>
              <w:rPr>
                <w:rFonts w:ascii="Arial Narrow" w:hAnsi="Arial Narrow"/>
                <w:b/>
                <w:sz w:val="22"/>
                <w:szCs w:val="22"/>
              </w:rPr>
            </w:pPr>
          </w:p>
        </w:tc>
      </w:tr>
      <w:tr w:rsidR="00FB2801" w:rsidRPr="00A3747C" w14:paraId="5D892415"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1FE84953"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Unidad</w:t>
            </w:r>
          </w:p>
        </w:tc>
        <w:tc>
          <w:tcPr>
            <w:tcW w:w="180" w:type="dxa"/>
            <w:tcBorders>
              <w:top w:val="nil"/>
              <w:left w:val="nil"/>
              <w:bottom w:val="nil"/>
              <w:right w:val="nil"/>
            </w:tcBorders>
            <w:shd w:val="clear" w:color="auto" w:fill="auto"/>
            <w:vAlign w:val="center"/>
          </w:tcPr>
          <w:p w14:paraId="2D51C3D4"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w:t>
            </w:r>
          </w:p>
        </w:tc>
        <w:tc>
          <w:tcPr>
            <w:tcW w:w="180" w:type="dxa"/>
            <w:tcBorders>
              <w:top w:val="nil"/>
              <w:left w:val="nil"/>
              <w:bottom w:val="nil"/>
              <w:right w:val="single" w:sz="4" w:space="0" w:color="auto"/>
            </w:tcBorders>
            <w:shd w:val="clear" w:color="auto" w:fill="auto"/>
            <w:vAlign w:val="center"/>
          </w:tcPr>
          <w:p w14:paraId="34D26B37" w14:textId="77777777" w:rsidR="00FB2801" w:rsidRPr="00A3747C" w:rsidRDefault="00FB2801" w:rsidP="00FB2801">
            <w:pPr>
              <w:spacing w:line="276" w:lineRule="auto"/>
              <w:rPr>
                <w:rFonts w:ascii="Arial Narrow" w:hAnsi="Arial Narrow"/>
                <w:sz w:val="22"/>
                <w:szCs w:val="22"/>
              </w:rPr>
            </w:pPr>
          </w:p>
        </w:tc>
        <w:tc>
          <w:tcPr>
            <w:tcW w:w="1576" w:type="dxa"/>
            <w:tcBorders>
              <w:left w:val="single" w:sz="4" w:space="0" w:color="auto"/>
              <w:bottom w:val="single" w:sz="4" w:space="0" w:color="auto"/>
              <w:right w:val="single" w:sz="4" w:space="0" w:color="auto"/>
            </w:tcBorders>
            <w:shd w:val="clear" w:color="auto" w:fill="E6E6E6"/>
            <w:vAlign w:val="center"/>
          </w:tcPr>
          <w:p w14:paraId="0767F699" w14:textId="77777777" w:rsidR="00FB2801" w:rsidRPr="00A3747C" w:rsidRDefault="00FB2801" w:rsidP="00FB2801">
            <w:pPr>
              <w:spacing w:line="276" w:lineRule="auto"/>
              <w:rPr>
                <w:rFonts w:ascii="Arial Narrow" w:hAnsi="Arial Narrow"/>
                <w:sz w:val="22"/>
                <w:szCs w:val="22"/>
              </w:rPr>
            </w:pPr>
          </w:p>
        </w:tc>
        <w:tc>
          <w:tcPr>
            <w:tcW w:w="4252" w:type="dxa"/>
            <w:gridSpan w:val="3"/>
            <w:tcBorders>
              <w:top w:val="nil"/>
              <w:left w:val="single" w:sz="4" w:space="0" w:color="auto"/>
              <w:bottom w:val="nil"/>
            </w:tcBorders>
            <w:shd w:val="clear" w:color="auto" w:fill="FFFFFF"/>
            <w:vAlign w:val="center"/>
          </w:tcPr>
          <w:p w14:paraId="3A6C0859" w14:textId="77777777" w:rsidR="00FB2801" w:rsidRPr="00A3747C" w:rsidRDefault="00FB2801" w:rsidP="00FB2801">
            <w:pPr>
              <w:spacing w:line="276" w:lineRule="auto"/>
              <w:rPr>
                <w:rFonts w:ascii="Arial Narrow" w:hAnsi="Arial Narrow"/>
                <w:sz w:val="22"/>
                <w:szCs w:val="22"/>
              </w:rPr>
            </w:pPr>
          </w:p>
        </w:tc>
      </w:tr>
      <w:tr w:rsidR="00FB2801" w:rsidRPr="00A3747C" w14:paraId="347333DD"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713A2D17" w14:textId="77777777" w:rsidR="00FB2801" w:rsidRPr="00A3747C" w:rsidRDefault="00FB2801" w:rsidP="00FB2801">
            <w:pPr>
              <w:spacing w:line="276" w:lineRule="auto"/>
              <w:rPr>
                <w:rFonts w:ascii="Arial Narrow" w:hAnsi="Arial Narrow"/>
                <w:sz w:val="22"/>
                <w:szCs w:val="22"/>
              </w:rPr>
            </w:pPr>
          </w:p>
        </w:tc>
        <w:tc>
          <w:tcPr>
            <w:tcW w:w="180" w:type="dxa"/>
            <w:tcBorders>
              <w:top w:val="nil"/>
              <w:left w:val="nil"/>
              <w:bottom w:val="nil"/>
              <w:right w:val="nil"/>
            </w:tcBorders>
            <w:shd w:val="clear" w:color="auto" w:fill="auto"/>
            <w:vAlign w:val="center"/>
          </w:tcPr>
          <w:p w14:paraId="5FE0C809" w14:textId="77777777" w:rsidR="00FB2801" w:rsidRPr="00A3747C" w:rsidRDefault="00FB2801" w:rsidP="00FB2801">
            <w:pPr>
              <w:spacing w:line="276" w:lineRule="auto"/>
              <w:rPr>
                <w:rFonts w:ascii="Arial Narrow" w:hAnsi="Arial Narrow"/>
                <w:b/>
                <w:sz w:val="22"/>
                <w:szCs w:val="22"/>
              </w:rPr>
            </w:pPr>
          </w:p>
        </w:tc>
        <w:tc>
          <w:tcPr>
            <w:tcW w:w="180" w:type="dxa"/>
            <w:tcBorders>
              <w:top w:val="nil"/>
              <w:left w:val="nil"/>
              <w:bottom w:val="nil"/>
              <w:right w:val="nil"/>
            </w:tcBorders>
            <w:shd w:val="clear" w:color="auto" w:fill="auto"/>
            <w:vAlign w:val="center"/>
          </w:tcPr>
          <w:p w14:paraId="4D66E4B3" w14:textId="77777777" w:rsidR="00FB2801" w:rsidRPr="00A3747C" w:rsidRDefault="00FB2801" w:rsidP="00FB2801">
            <w:pPr>
              <w:spacing w:line="276" w:lineRule="auto"/>
              <w:rPr>
                <w:rFonts w:ascii="Arial Narrow" w:hAnsi="Arial Narrow"/>
                <w:b/>
                <w:sz w:val="22"/>
                <w:szCs w:val="22"/>
              </w:rPr>
            </w:pPr>
          </w:p>
        </w:tc>
        <w:tc>
          <w:tcPr>
            <w:tcW w:w="5828" w:type="dxa"/>
            <w:gridSpan w:val="4"/>
            <w:tcBorders>
              <w:top w:val="nil"/>
              <w:left w:val="nil"/>
              <w:bottom w:val="nil"/>
            </w:tcBorders>
            <w:shd w:val="clear" w:color="auto" w:fill="auto"/>
            <w:vAlign w:val="center"/>
          </w:tcPr>
          <w:p w14:paraId="7F608249" w14:textId="77777777" w:rsidR="00FB2801" w:rsidRPr="00A3747C" w:rsidRDefault="00FB2801" w:rsidP="00FB2801">
            <w:pPr>
              <w:spacing w:line="276" w:lineRule="auto"/>
              <w:rPr>
                <w:rFonts w:ascii="Arial Narrow" w:hAnsi="Arial Narrow"/>
                <w:b/>
                <w:sz w:val="22"/>
                <w:szCs w:val="22"/>
              </w:rPr>
            </w:pPr>
          </w:p>
        </w:tc>
      </w:tr>
      <w:tr w:rsidR="00FB2801" w:rsidRPr="00A3747C" w14:paraId="6C2F5A10" w14:textId="77777777" w:rsidTr="00FB2801">
        <w:tc>
          <w:tcPr>
            <w:tcW w:w="2644" w:type="dxa"/>
            <w:tcBorders>
              <w:top w:val="nil"/>
              <w:left w:val="single" w:sz="12" w:space="0" w:color="auto"/>
              <w:bottom w:val="nil"/>
              <w:right w:val="nil"/>
            </w:tcBorders>
            <w:shd w:val="clear" w:color="auto" w:fill="auto"/>
            <w:tcMar>
              <w:left w:w="0" w:type="dxa"/>
              <w:right w:w="85" w:type="dxa"/>
            </w:tcMar>
            <w:vAlign w:val="center"/>
          </w:tcPr>
          <w:p w14:paraId="42997D2D"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Moneda</w:t>
            </w:r>
          </w:p>
        </w:tc>
        <w:tc>
          <w:tcPr>
            <w:tcW w:w="180" w:type="dxa"/>
            <w:tcBorders>
              <w:top w:val="nil"/>
              <w:left w:val="nil"/>
              <w:bottom w:val="nil"/>
              <w:right w:val="nil"/>
            </w:tcBorders>
            <w:shd w:val="clear" w:color="auto" w:fill="auto"/>
            <w:vAlign w:val="center"/>
          </w:tcPr>
          <w:p w14:paraId="156403AA"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w:t>
            </w:r>
          </w:p>
        </w:tc>
        <w:tc>
          <w:tcPr>
            <w:tcW w:w="180" w:type="dxa"/>
            <w:tcBorders>
              <w:top w:val="nil"/>
              <w:left w:val="nil"/>
              <w:bottom w:val="nil"/>
              <w:right w:val="single" w:sz="4" w:space="0" w:color="auto"/>
            </w:tcBorders>
            <w:shd w:val="clear" w:color="auto" w:fill="auto"/>
            <w:vAlign w:val="center"/>
          </w:tcPr>
          <w:p w14:paraId="38ED3BD8" w14:textId="77777777" w:rsidR="00FB2801" w:rsidRPr="00A3747C" w:rsidRDefault="00FB2801" w:rsidP="00FB2801">
            <w:pPr>
              <w:spacing w:line="276" w:lineRule="auto"/>
              <w:rPr>
                <w:rFonts w:ascii="Arial Narrow" w:hAnsi="Arial Narrow"/>
                <w:sz w:val="22"/>
                <w:szCs w:val="22"/>
              </w:rPr>
            </w:pPr>
          </w:p>
        </w:tc>
        <w:tc>
          <w:tcPr>
            <w:tcW w:w="1576" w:type="dxa"/>
            <w:tcBorders>
              <w:left w:val="single" w:sz="4" w:space="0" w:color="auto"/>
              <w:bottom w:val="single" w:sz="4" w:space="0" w:color="auto"/>
              <w:right w:val="single" w:sz="4" w:space="0" w:color="auto"/>
            </w:tcBorders>
            <w:shd w:val="clear" w:color="auto" w:fill="E6E6E6"/>
            <w:vAlign w:val="center"/>
          </w:tcPr>
          <w:p w14:paraId="001D91F5" w14:textId="77777777" w:rsidR="00FB2801" w:rsidRPr="00A3747C" w:rsidRDefault="00FB2801" w:rsidP="00FB2801">
            <w:pPr>
              <w:spacing w:line="276" w:lineRule="auto"/>
              <w:rPr>
                <w:rFonts w:ascii="Arial Narrow" w:hAnsi="Arial Narrow"/>
                <w:sz w:val="22"/>
                <w:szCs w:val="22"/>
              </w:rPr>
            </w:pPr>
          </w:p>
        </w:tc>
        <w:tc>
          <w:tcPr>
            <w:tcW w:w="4252" w:type="dxa"/>
            <w:gridSpan w:val="3"/>
            <w:tcBorders>
              <w:top w:val="nil"/>
              <w:left w:val="single" w:sz="4" w:space="0" w:color="auto"/>
              <w:bottom w:val="nil"/>
            </w:tcBorders>
            <w:shd w:val="clear" w:color="auto" w:fill="FFFFFF"/>
            <w:vAlign w:val="center"/>
          </w:tcPr>
          <w:p w14:paraId="0975183C" w14:textId="77777777" w:rsidR="00FB2801" w:rsidRPr="00A3747C" w:rsidRDefault="00FB2801" w:rsidP="00FB2801">
            <w:pPr>
              <w:spacing w:line="276" w:lineRule="auto"/>
              <w:rPr>
                <w:rFonts w:ascii="Arial Narrow" w:hAnsi="Arial Narrow"/>
                <w:sz w:val="22"/>
                <w:szCs w:val="22"/>
              </w:rPr>
            </w:pPr>
          </w:p>
        </w:tc>
      </w:tr>
      <w:tr w:rsidR="00FB2801" w:rsidRPr="00A3747C" w14:paraId="59304CBE" w14:textId="77777777" w:rsidTr="00FB2801">
        <w:tc>
          <w:tcPr>
            <w:tcW w:w="2644" w:type="dxa"/>
            <w:tcBorders>
              <w:top w:val="nil"/>
              <w:left w:val="single" w:sz="12" w:space="0" w:color="auto"/>
              <w:bottom w:val="single" w:sz="12" w:space="0" w:color="auto"/>
              <w:right w:val="nil"/>
            </w:tcBorders>
            <w:shd w:val="clear" w:color="auto" w:fill="auto"/>
            <w:tcMar>
              <w:left w:w="0" w:type="dxa"/>
              <w:right w:w="0" w:type="dxa"/>
            </w:tcMar>
            <w:vAlign w:val="center"/>
          </w:tcPr>
          <w:p w14:paraId="6F9EFCBB" w14:textId="77777777" w:rsidR="00FB2801" w:rsidRPr="00A3747C" w:rsidRDefault="00FB2801" w:rsidP="00FB2801">
            <w:pPr>
              <w:spacing w:line="276" w:lineRule="auto"/>
              <w:rPr>
                <w:rFonts w:ascii="Arial Narrow" w:hAnsi="Arial Narrow"/>
                <w:b/>
                <w:sz w:val="22"/>
                <w:szCs w:val="22"/>
              </w:rPr>
            </w:pPr>
          </w:p>
        </w:tc>
        <w:tc>
          <w:tcPr>
            <w:tcW w:w="180" w:type="dxa"/>
            <w:tcBorders>
              <w:top w:val="nil"/>
              <w:left w:val="nil"/>
              <w:bottom w:val="single" w:sz="12" w:space="0" w:color="auto"/>
              <w:right w:val="nil"/>
            </w:tcBorders>
            <w:shd w:val="clear" w:color="auto" w:fill="auto"/>
            <w:vAlign w:val="center"/>
          </w:tcPr>
          <w:p w14:paraId="41527643" w14:textId="77777777" w:rsidR="00FB2801" w:rsidRPr="00A3747C" w:rsidRDefault="00FB2801" w:rsidP="00FB2801">
            <w:pPr>
              <w:spacing w:line="276" w:lineRule="auto"/>
              <w:rPr>
                <w:rFonts w:ascii="Arial Narrow" w:hAnsi="Arial Narrow"/>
                <w:b/>
                <w:sz w:val="22"/>
                <w:szCs w:val="22"/>
              </w:rPr>
            </w:pPr>
          </w:p>
        </w:tc>
        <w:tc>
          <w:tcPr>
            <w:tcW w:w="180" w:type="dxa"/>
            <w:tcBorders>
              <w:top w:val="nil"/>
              <w:left w:val="nil"/>
              <w:bottom w:val="single" w:sz="12" w:space="0" w:color="auto"/>
              <w:right w:val="nil"/>
            </w:tcBorders>
            <w:shd w:val="clear" w:color="auto" w:fill="auto"/>
            <w:vAlign w:val="center"/>
          </w:tcPr>
          <w:p w14:paraId="138FCA93" w14:textId="77777777" w:rsidR="00FB2801" w:rsidRPr="00A3747C" w:rsidRDefault="00FB2801" w:rsidP="00FB2801">
            <w:pPr>
              <w:spacing w:line="276" w:lineRule="auto"/>
              <w:rPr>
                <w:rFonts w:ascii="Arial Narrow" w:hAnsi="Arial Narrow"/>
                <w:sz w:val="22"/>
                <w:szCs w:val="22"/>
              </w:rPr>
            </w:pPr>
          </w:p>
        </w:tc>
        <w:tc>
          <w:tcPr>
            <w:tcW w:w="5828" w:type="dxa"/>
            <w:gridSpan w:val="4"/>
            <w:tcBorders>
              <w:top w:val="nil"/>
              <w:left w:val="nil"/>
              <w:bottom w:val="single" w:sz="12" w:space="0" w:color="auto"/>
            </w:tcBorders>
            <w:shd w:val="clear" w:color="auto" w:fill="auto"/>
            <w:vAlign w:val="center"/>
          </w:tcPr>
          <w:p w14:paraId="0E5B21E7" w14:textId="77777777" w:rsidR="00FB2801" w:rsidRPr="00A3747C" w:rsidRDefault="00FB2801" w:rsidP="00FB2801">
            <w:pPr>
              <w:spacing w:line="276" w:lineRule="auto"/>
              <w:rPr>
                <w:rFonts w:ascii="Arial Narrow" w:hAnsi="Arial Narrow"/>
                <w:sz w:val="22"/>
                <w:szCs w:val="22"/>
              </w:rPr>
            </w:pPr>
          </w:p>
        </w:tc>
      </w:tr>
    </w:tbl>
    <w:p w14:paraId="2CFD0D36" w14:textId="77777777" w:rsidR="00FB2801" w:rsidRPr="00A3747C" w:rsidRDefault="00FB2801" w:rsidP="00FB2801">
      <w:pPr>
        <w:spacing w:line="276" w:lineRule="auto"/>
        <w:rPr>
          <w:rFonts w:ascii="Arial Narrow" w:hAnsi="Arial Narrow"/>
          <w:b/>
          <w:bCs/>
          <w:sz w:val="22"/>
          <w:szCs w:val="22"/>
          <w:u w:val="single"/>
        </w:rPr>
      </w:pPr>
    </w:p>
    <w:tbl>
      <w:tblPr>
        <w:tblW w:w="8851"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3391"/>
        <w:gridCol w:w="1276"/>
        <w:gridCol w:w="1276"/>
        <w:gridCol w:w="1275"/>
        <w:gridCol w:w="1153"/>
      </w:tblGrid>
      <w:tr w:rsidR="00FB2801" w:rsidRPr="00A3747C" w14:paraId="620DC71C" w14:textId="77777777" w:rsidTr="00FB2801">
        <w:tc>
          <w:tcPr>
            <w:tcW w:w="8851" w:type="dxa"/>
            <w:gridSpan w:val="6"/>
            <w:tcBorders>
              <w:top w:val="single" w:sz="12" w:space="0" w:color="auto"/>
              <w:bottom w:val="single" w:sz="12" w:space="0" w:color="auto"/>
            </w:tcBorders>
            <w:shd w:val="clear" w:color="auto" w:fill="B3B3B3"/>
            <w:vAlign w:val="center"/>
          </w:tcPr>
          <w:p w14:paraId="02F09196" w14:textId="77777777" w:rsidR="00FB2801" w:rsidRPr="00A3747C" w:rsidRDefault="00FB2801" w:rsidP="00FB2801">
            <w:pPr>
              <w:numPr>
                <w:ilvl w:val="0"/>
                <w:numId w:val="55"/>
              </w:numPr>
              <w:spacing w:line="276" w:lineRule="auto"/>
              <w:rPr>
                <w:rFonts w:ascii="Arial Narrow" w:hAnsi="Arial Narrow"/>
                <w:b/>
                <w:sz w:val="22"/>
                <w:szCs w:val="22"/>
              </w:rPr>
            </w:pPr>
            <w:r w:rsidRPr="00A3747C">
              <w:rPr>
                <w:rFonts w:ascii="Arial Narrow" w:hAnsi="Arial Narrow"/>
                <w:b/>
                <w:sz w:val="22"/>
                <w:szCs w:val="22"/>
              </w:rPr>
              <w:t>MATERIALES</w:t>
            </w:r>
          </w:p>
        </w:tc>
      </w:tr>
      <w:tr w:rsidR="00FB2801" w:rsidRPr="00A3747C" w14:paraId="6E5647D0" w14:textId="77777777" w:rsidTr="00FB2801">
        <w:trPr>
          <w:trHeight w:val="20"/>
        </w:trPr>
        <w:tc>
          <w:tcPr>
            <w:tcW w:w="3871"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59C700A"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1D830B92"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475FB502"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F2F2F2"/>
            <w:vAlign w:val="center"/>
          </w:tcPr>
          <w:p w14:paraId="3DAFE6D1"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PRECIO PRODUCTIVO</w:t>
            </w:r>
          </w:p>
        </w:tc>
        <w:tc>
          <w:tcPr>
            <w:tcW w:w="1153" w:type="dxa"/>
            <w:tcBorders>
              <w:top w:val="single" w:sz="12" w:space="0" w:color="auto"/>
              <w:left w:val="single" w:sz="4" w:space="0" w:color="auto"/>
              <w:bottom w:val="single" w:sz="4" w:space="0" w:color="auto"/>
            </w:tcBorders>
            <w:shd w:val="clear" w:color="auto" w:fill="F2F2F2"/>
            <w:vAlign w:val="center"/>
          </w:tcPr>
          <w:p w14:paraId="2036B8A5"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COSTO TOTAL</w:t>
            </w:r>
          </w:p>
        </w:tc>
      </w:tr>
      <w:tr w:rsidR="00FB2801" w:rsidRPr="00A3747C" w14:paraId="5852DEE7"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0DE767"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1</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53734989"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D8F500"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3BA784"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96345E"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5263C394" w14:textId="77777777" w:rsidR="00FB2801" w:rsidRPr="00A3747C" w:rsidRDefault="00FB2801" w:rsidP="00FB2801">
            <w:pPr>
              <w:spacing w:line="276" w:lineRule="auto"/>
              <w:rPr>
                <w:rFonts w:ascii="Arial Narrow" w:hAnsi="Arial Narrow"/>
                <w:sz w:val="22"/>
                <w:szCs w:val="22"/>
              </w:rPr>
            </w:pPr>
          </w:p>
        </w:tc>
      </w:tr>
      <w:tr w:rsidR="00FB2801" w:rsidRPr="00A3747C" w14:paraId="7ECDD02E"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3E3176"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2</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32FC6B23"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A6ED84"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F2A596"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C75405"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3AEF0634" w14:textId="77777777" w:rsidR="00FB2801" w:rsidRPr="00A3747C" w:rsidRDefault="00FB2801" w:rsidP="00FB2801">
            <w:pPr>
              <w:spacing w:line="276" w:lineRule="auto"/>
              <w:rPr>
                <w:rFonts w:ascii="Arial Narrow" w:hAnsi="Arial Narrow"/>
                <w:sz w:val="22"/>
                <w:szCs w:val="22"/>
              </w:rPr>
            </w:pPr>
          </w:p>
        </w:tc>
      </w:tr>
      <w:tr w:rsidR="00FB2801" w:rsidRPr="00A3747C" w14:paraId="1D45345D"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B86601"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152E006B"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D2CA5C"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A9FBD2"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2E7D50"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6F8A0741" w14:textId="77777777" w:rsidR="00FB2801" w:rsidRPr="00A3747C" w:rsidRDefault="00FB2801" w:rsidP="00FB2801">
            <w:pPr>
              <w:spacing w:line="276" w:lineRule="auto"/>
              <w:rPr>
                <w:rFonts w:ascii="Arial Narrow" w:hAnsi="Arial Narrow"/>
                <w:sz w:val="22"/>
                <w:szCs w:val="22"/>
              </w:rPr>
            </w:pPr>
          </w:p>
        </w:tc>
      </w:tr>
      <w:tr w:rsidR="00FB2801" w:rsidRPr="00A3747C" w14:paraId="76E5C351" w14:textId="77777777" w:rsidTr="00FB2801">
        <w:trPr>
          <w:trHeight w:val="20"/>
        </w:trPr>
        <w:tc>
          <w:tcPr>
            <w:tcW w:w="48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2F69A72"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N</w:t>
            </w:r>
          </w:p>
        </w:tc>
        <w:tc>
          <w:tcPr>
            <w:tcW w:w="3391" w:type="dxa"/>
            <w:tcBorders>
              <w:top w:val="single" w:sz="4" w:space="0" w:color="auto"/>
              <w:left w:val="single" w:sz="4" w:space="0" w:color="auto"/>
              <w:bottom w:val="single" w:sz="12" w:space="0" w:color="auto"/>
              <w:right w:val="single" w:sz="4" w:space="0" w:color="auto"/>
            </w:tcBorders>
            <w:shd w:val="clear" w:color="auto" w:fill="FFFFFF"/>
            <w:vAlign w:val="center"/>
          </w:tcPr>
          <w:p w14:paraId="498FC5E7"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BA81B7E"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B3382D1"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22E8828"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12" w:space="0" w:color="auto"/>
            </w:tcBorders>
            <w:shd w:val="clear" w:color="auto" w:fill="FFFFFF"/>
            <w:vAlign w:val="center"/>
          </w:tcPr>
          <w:p w14:paraId="3E2A46AA" w14:textId="77777777" w:rsidR="00FB2801" w:rsidRPr="00A3747C" w:rsidRDefault="00FB2801" w:rsidP="00FB2801">
            <w:pPr>
              <w:spacing w:line="276" w:lineRule="auto"/>
              <w:rPr>
                <w:rFonts w:ascii="Arial Narrow" w:hAnsi="Arial Narrow"/>
                <w:sz w:val="22"/>
                <w:szCs w:val="22"/>
              </w:rPr>
            </w:pPr>
          </w:p>
        </w:tc>
      </w:tr>
      <w:tr w:rsidR="00FB2801" w:rsidRPr="00A3747C" w14:paraId="30E2A020" w14:textId="77777777" w:rsidTr="00FB2801">
        <w:trPr>
          <w:trHeight w:val="20"/>
        </w:trPr>
        <w:tc>
          <w:tcPr>
            <w:tcW w:w="7698" w:type="dxa"/>
            <w:gridSpan w:val="5"/>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782F947"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MATERIALES</w:t>
            </w:r>
          </w:p>
        </w:tc>
        <w:tc>
          <w:tcPr>
            <w:tcW w:w="1153" w:type="dxa"/>
            <w:tcBorders>
              <w:top w:val="single" w:sz="4" w:space="0" w:color="auto"/>
              <w:left w:val="single" w:sz="4" w:space="0" w:color="auto"/>
              <w:bottom w:val="single" w:sz="12" w:space="0" w:color="auto"/>
            </w:tcBorders>
            <w:shd w:val="clear" w:color="auto" w:fill="FFFFFF"/>
            <w:vAlign w:val="center"/>
          </w:tcPr>
          <w:p w14:paraId="26A20691" w14:textId="77777777" w:rsidR="00FB2801" w:rsidRPr="00A3747C" w:rsidRDefault="00FB2801" w:rsidP="00FB2801">
            <w:pPr>
              <w:spacing w:line="276" w:lineRule="auto"/>
              <w:rPr>
                <w:rFonts w:ascii="Arial Narrow" w:hAnsi="Arial Narrow"/>
                <w:sz w:val="22"/>
                <w:szCs w:val="22"/>
              </w:rPr>
            </w:pPr>
          </w:p>
        </w:tc>
      </w:tr>
    </w:tbl>
    <w:p w14:paraId="0125AEFD" w14:textId="77777777" w:rsidR="00FB2801" w:rsidRPr="00A3747C" w:rsidRDefault="00FB2801" w:rsidP="00FB2801">
      <w:pPr>
        <w:spacing w:line="276" w:lineRule="auto"/>
        <w:rPr>
          <w:rFonts w:ascii="Arial Narrow" w:hAnsi="Arial Narrow"/>
          <w:sz w:val="22"/>
          <w:szCs w:val="22"/>
        </w:rPr>
      </w:pPr>
    </w:p>
    <w:tbl>
      <w:tblPr>
        <w:tblW w:w="8851"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3391"/>
        <w:gridCol w:w="1276"/>
        <w:gridCol w:w="1276"/>
        <w:gridCol w:w="1275"/>
        <w:gridCol w:w="1153"/>
      </w:tblGrid>
      <w:tr w:rsidR="00FB2801" w:rsidRPr="00A3747C" w14:paraId="0B8A5B1D" w14:textId="77777777" w:rsidTr="00FB2801">
        <w:tc>
          <w:tcPr>
            <w:tcW w:w="8851" w:type="dxa"/>
            <w:gridSpan w:val="6"/>
            <w:tcBorders>
              <w:top w:val="single" w:sz="12" w:space="0" w:color="auto"/>
              <w:bottom w:val="single" w:sz="12" w:space="0" w:color="auto"/>
            </w:tcBorders>
            <w:shd w:val="clear" w:color="auto" w:fill="B3B3B3"/>
            <w:vAlign w:val="center"/>
          </w:tcPr>
          <w:p w14:paraId="1DB6DEB4" w14:textId="77777777" w:rsidR="00FB2801" w:rsidRPr="00A3747C" w:rsidRDefault="00FB2801" w:rsidP="00FB2801">
            <w:pPr>
              <w:numPr>
                <w:ilvl w:val="0"/>
                <w:numId w:val="55"/>
              </w:numPr>
              <w:spacing w:line="276" w:lineRule="auto"/>
              <w:rPr>
                <w:rFonts w:ascii="Arial Narrow" w:hAnsi="Arial Narrow"/>
                <w:b/>
                <w:sz w:val="22"/>
                <w:szCs w:val="22"/>
              </w:rPr>
            </w:pPr>
            <w:r w:rsidRPr="00A3747C">
              <w:rPr>
                <w:rFonts w:ascii="Arial Narrow" w:hAnsi="Arial Narrow"/>
                <w:b/>
                <w:sz w:val="22"/>
                <w:szCs w:val="22"/>
              </w:rPr>
              <w:t>MANO DE OBRA</w:t>
            </w:r>
          </w:p>
        </w:tc>
      </w:tr>
      <w:tr w:rsidR="00FB2801" w:rsidRPr="00A3747C" w14:paraId="32E15728" w14:textId="77777777" w:rsidTr="00FB2801">
        <w:trPr>
          <w:trHeight w:val="20"/>
        </w:trPr>
        <w:tc>
          <w:tcPr>
            <w:tcW w:w="3871"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D61D98"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123A3F4E"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5F9B3E7E"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F2F2F2"/>
            <w:vAlign w:val="center"/>
          </w:tcPr>
          <w:p w14:paraId="61B95996"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PRECIO PRODUCTIVO</w:t>
            </w:r>
          </w:p>
        </w:tc>
        <w:tc>
          <w:tcPr>
            <w:tcW w:w="1153" w:type="dxa"/>
            <w:tcBorders>
              <w:top w:val="single" w:sz="12" w:space="0" w:color="auto"/>
              <w:left w:val="single" w:sz="4" w:space="0" w:color="auto"/>
              <w:bottom w:val="single" w:sz="4" w:space="0" w:color="auto"/>
            </w:tcBorders>
            <w:shd w:val="clear" w:color="auto" w:fill="F2F2F2"/>
            <w:vAlign w:val="center"/>
          </w:tcPr>
          <w:p w14:paraId="1EAECC53"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COSTO TOTAL</w:t>
            </w:r>
          </w:p>
        </w:tc>
      </w:tr>
      <w:tr w:rsidR="00FB2801" w:rsidRPr="00A3747C" w14:paraId="3A5FCEE0"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D96C8E"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1</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752640F3"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96A16A"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BB3227"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7FE96B"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562A933F" w14:textId="77777777" w:rsidR="00FB2801" w:rsidRPr="00A3747C" w:rsidRDefault="00FB2801" w:rsidP="00FB2801">
            <w:pPr>
              <w:spacing w:line="276" w:lineRule="auto"/>
              <w:rPr>
                <w:rFonts w:ascii="Arial Narrow" w:hAnsi="Arial Narrow"/>
                <w:sz w:val="22"/>
                <w:szCs w:val="22"/>
              </w:rPr>
            </w:pPr>
          </w:p>
        </w:tc>
      </w:tr>
      <w:tr w:rsidR="00FB2801" w:rsidRPr="00A3747C" w14:paraId="6173EAC0"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902BF0"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2</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1DF25162"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28E31B"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9D8016"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47C0CE"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33BC7F7F" w14:textId="77777777" w:rsidR="00FB2801" w:rsidRPr="00A3747C" w:rsidRDefault="00FB2801" w:rsidP="00FB2801">
            <w:pPr>
              <w:spacing w:line="276" w:lineRule="auto"/>
              <w:rPr>
                <w:rFonts w:ascii="Arial Narrow" w:hAnsi="Arial Narrow"/>
                <w:sz w:val="22"/>
                <w:szCs w:val="22"/>
              </w:rPr>
            </w:pPr>
          </w:p>
        </w:tc>
      </w:tr>
      <w:tr w:rsidR="00FB2801" w:rsidRPr="00A3747C" w14:paraId="0D8F50D5"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01A9C2"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55DA416E"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0CFD84"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6681A6"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88AF33"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7BB5EE99" w14:textId="77777777" w:rsidR="00FB2801" w:rsidRPr="00A3747C" w:rsidRDefault="00FB2801" w:rsidP="00FB2801">
            <w:pPr>
              <w:spacing w:line="276" w:lineRule="auto"/>
              <w:rPr>
                <w:rFonts w:ascii="Arial Narrow" w:hAnsi="Arial Narrow"/>
                <w:sz w:val="22"/>
                <w:szCs w:val="22"/>
              </w:rPr>
            </w:pPr>
          </w:p>
        </w:tc>
      </w:tr>
      <w:tr w:rsidR="00FB2801" w:rsidRPr="00A3747C" w14:paraId="13A9FEA9" w14:textId="77777777" w:rsidTr="00FB2801">
        <w:trPr>
          <w:trHeight w:val="20"/>
        </w:trPr>
        <w:tc>
          <w:tcPr>
            <w:tcW w:w="48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E1CA88F"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N</w:t>
            </w:r>
          </w:p>
        </w:tc>
        <w:tc>
          <w:tcPr>
            <w:tcW w:w="3391" w:type="dxa"/>
            <w:tcBorders>
              <w:top w:val="single" w:sz="4" w:space="0" w:color="auto"/>
              <w:left w:val="single" w:sz="4" w:space="0" w:color="auto"/>
              <w:bottom w:val="single" w:sz="12" w:space="0" w:color="auto"/>
              <w:right w:val="single" w:sz="4" w:space="0" w:color="auto"/>
            </w:tcBorders>
            <w:shd w:val="clear" w:color="auto" w:fill="FFFFFF"/>
            <w:vAlign w:val="center"/>
          </w:tcPr>
          <w:p w14:paraId="3C7B6418"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4BBC701"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CE6CD9"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4328180"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12" w:space="0" w:color="auto"/>
            </w:tcBorders>
            <w:shd w:val="clear" w:color="auto" w:fill="FFFFFF"/>
            <w:vAlign w:val="center"/>
          </w:tcPr>
          <w:p w14:paraId="709EB59B" w14:textId="77777777" w:rsidR="00FB2801" w:rsidRPr="00A3747C" w:rsidRDefault="00FB2801" w:rsidP="00FB2801">
            <w:pPr>
              <w:spacing w:line="276" w:lineRule="auto"/>
              <w:rPr>
                <w:rFonts w:ascii="Arial Narrow" w:hAnsi="Arial Narrow"/>
                <w:sz w:val="22"/>
                <w:szCs w:val="22"/>
              </w:rPr>
            </w:pPr>
          </w:p>
        </w:tc>
      </w:tr>
      <w:tr w:rsidR="00FB2801" w:rsidRPr="00A3747C" w14:paraId="6EC20F90" w14:textId="77777777" w:rsidTr="00FB2801">
        <w:trPr>
          <w:trHeight w:val="20"/>
        </w:trPr>
        <w:tc>
          <w:tcPr>
            <w:tcW w:w="7698" w:type="dxa"/>
            <w:gridSpan w:val="5"/>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B9B5CE7"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SUBTOTAL MANO DE OBRA</w:t>
            </w:r>
          </w:p>
        </w:tc>
        <w:tc>
          <w:tcPr>
            <w:tcW w:w="1153" w:type="dxa"/>
            <w:tcBorders>
              <w:top w:val="single" w:sz="12" w:space="0" w:color="auto"/>
              <w:left w:val="single" w:sz="4" w:space="0" w:color="auto"/>
              <w:bottom w:val="single" w:sz="4" w:space="0" w:color="auto"/>
            </w:tcBorders>
            <w:shd w:val="clear" w:color="auto" w:fill="FFFFFF"/>
            <w:vAlign w:val="center"/>
          </w:tcPr>
          <w:p w14:paraId="1247FD03" w14:textId="77777777" w:rsidR="00FB2801" w:rsidRPr="00A3747C" w:rsidRDefault="00FB2801" w:rsidP="00FB2801">
            <w:pPr>
              <w:spacing w:line="276" w:lineRule="auto"/>
              <w:rPr>
                <w:rFonts w:ascii="Arial Narrow" w:hAnsi="Arial Narrow"/>
                <w:sz w:val="22"/>
                <w:szCs w:val="22"/>
              </w:rPr>
            </w:pPr>
          </w:p>
        </w:tc>
      </w:tr>
      <w:tr w:rsidR="00FB2801" w:rsidRPr="00A3747C" w14:paraId="50332EDB" w14:textId="77777777" w:rsidTr="00FB2801">
        <w:trPr>
          <w:trHeight w:val="20"/>
        </w:trPr>
        <w:tc>
          <w:tcPr>
            <w:tcW w:w="6423"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DBFF59"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sz w:val="22"/>
                <w:szCs w:val="22"/>
              </w:rPr>
              <w:t>CARGAS SOCIALES = (% DEL SUBTOTAL DE MANO DE OBRA) (55% al 71.18%)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DFD2E0" w14:textId="77777777" w:rsidR="00FB2801" w:rsidRPr="00A3747C" w:rsidRDefault="00FB2801" w:rsidP="00FB2801">
            <w:pPr>
              <w:spacing w:line="276" w:lineRule="auto"/>
              <w:rPr>
                <w:rFonts w:ascii="Arial Narrow" w:hAnsi="Arial Narrow"/>
                <w:b/>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3CA9912D" w14:textId="77777777" w:rsidR="00FB2801" w:rsidRPr="00A3747C" w:rsidRDefault="00FB2801" w:rsidP="00FB2801">
            <w:pPr>
              <w:spacing w:line="276" w:lineRule="auto"/>
              <w:rPr>
                <w:rFonts w:ascii="Arial Narrow" w:hAnsi="Arial Narrow"/>
                <w:sz w:val="22"/>
                <w:szCs w:val="22"/>
              </w:rPr>
            </w:pPr>
          </w:p>
        </w:tc>
      </w:tr>
      <w:tr w:rsidR="00FB2801" w:rsidRPr="00A3747C" w14:paraId="41CB66ED" w14:textId="77777777" w:rsidTr="00FB2801">
        <w:trPr>
          <w:trHeight w:val="20"/>
        </w:trPr>
        <w:tc>
          <w:tcPr>
            <w:tcW w:w="6423"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56997AA6"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30C24" w14:textId="77777777" w:rsidR="00FB2801" w:rsidRPr="00A3747C" w:rsidRDefault="00FB2801" w:rsidP="00FB2801">
            <w:pPr>
              <w:spacing w:line="276" w:lineRule="auto"/>
              <w:rPr>
                <w:rFonts w:ascii="Arial Narrow" w:hAnsi="Arial Narrow"/>
                <w:b/>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64F5B91C" w14:textId="77777777" w:rsidR="00FB2801" w:rsidRPr="00A3747C" w:rsidRDefault="00FB2801" w:rsidP="00FB2801">
            <w:pPr>
              <w:spacing w:line="276" w:lineRule="auto"/>
              <w:rPr>
                <w:rFonts w:ascii="Arial Narrow" w:hAnsi="Arial Narrow"/>
                <w:sz w:val="22"/>
                <w:szCs w:val="22"/>
              </w:rPr>
            </w:pPr>
          </w:p>
        </w:tc>
      </w:tr>
      <w:tr w:rsidR="00FB2801" w:rsidRPr="00A3747C" w14:paraId="283F5F43" w14:textId="77777777" w:rsidTr="00FB2801">
        <w:trPr>
          <w:trHeight w:val="20"/>
        </w:trPr>
        <w:tc>
          <w:tcPr>
            <w:tcW w:w="7698" w:type="dxa"/>
            <w:gridSpan w:val="5"/>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386053"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MANO DE OBRA</w:t>
            </w:r>
          </w:p>
        </w:tc>
        <w:tc>
          <w:tcPr>
            <w:tcW w:w="1153" w:type="dxa"/>
            <w:tcBorders>
              <w:top w:val="single" w:sz="4" w:space="0" w:color="auto"/>
              <w:left w:val="single" w:sz="4" w:space="0" w:color="auto"/>
              <w:bottom w:val="single" w:sz="12" w:space="0" w:color="auto"/>
            </w:tcBorders>
            <w:shd w:val="clear" w:color="auto" w:fill="FFFFFF"/>
            <w:vAlign w:val="center"/>
          </w:tcPr>
          <w:p w14:paraId="14D41BE8" w14:textId="77777777" w:rsidR="00FB2801" w:rsidRPr="00A3747C" w:rsidRDefault="00FB2801" w:rsidP="00FB2801">
            <w:pPr>
              <w:spacing w:line="276" w:lineRule="auto"/>
              <w:rPr>
                <w:rFonts w:ascii="Arial Narrow" w:hAnsi="Arial Narrow"/>
                <w:sz w:val="22"/>
                <w:szCs w:val="22"/>
              </w:rPr>
            </w:pPr>
          </w:p>
        </w:tc>
      </w:tr>
    </w:tbl>
    <w:p w14:paraId="223647DC" w14:textId="77777777" w:rsidR="00FB2801" w:rsidRPr="00A3747C" w:rsidRDefault="00FB2801" w:rsidP="00FB2801">
      <w:pPr>
        <w:spacing w:line="276" w:lineRule="auto"/>
        <w:rPr>
          <w:rFonts w:ascii="Arial Narrow" w:hAnsi="Arial Narrow"/>
          <w:sz w:val="22"/>
          <w:szCs w:val="22"/>
        </w:rPr>
      </w:pPr>
    </w:p>
    <w:tbl>
      <w:tblPr>
        <w:tblW w:w="8851"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3391"/>
        <w:gridCol w:w="1276"/>
        <w:gridCol w:w="1276"/>
        <w:gridCol w:w="1275"/>
        <w:gridCol w:w="1153"/>
      </w:tblGrid>
      <w:tr w:rsidR="00FB2801" w:rsidRPr="00A3747C" w14:paraId="2F119FB2" w14:textId="77777777" w:rsidTr="00FB2801">
        <w:tc>
          <w:tcPr>
            <w:tcW w:w="8851" w:type="dxa"/>
            <w:gridSpan w:val="6"/>
            <w:tcBorders>
              <w:top w:val="single" w:sz="12" w:space="0" w:color="auto"/>
              <w:bottom w:val="single" w:sz="12" w:space="0" w:color="auto"/>
            </w:tcBorders>
            <w:shd w:val="clear" w:color="auto" w:fill="B3B3B3"/>
            <w:vAlign w:val="center"/>
          </w:tcPr>
          <w:p w14:paraId="176F9772" w14:textId="77777777" w:rsidR="00FB2801" w:rsidRPr="00A3747C" w:rsidRDefault="00FB2801" w:rsidP="00FB2801">
            <w:pPr>
              <w:numPr>
                <w:ilvl w:val="0"/>
                <w:numId w:val="55"/>
              </w:numPr>
              <w:spacing w:line="276" w:lineRule="auto"/>
              <w:rPr>
                <w:rFonts w:ascii="Arial Narrow" w:hAnsi="Arial Narrow"/>
                <w:b/>
                <w:sz w:val="22"/>
                <w:szCs w:val="22"/>
              </w:rPr>
            </w:pPr>
            <w:r w:rsidRPr="00A3747C">
              <w:rPr>
                <w:rFonts w:ascii="Arial Narrow" w:hAnsi="Arial Narrow"/>
                <w:b/>
                <w:sz w:val="22"/>
                <w:szCs w:val="22"/>
              </w:rPr>
              <w:t>EQUIPO, MAQUINARIA Y HERRAMIENTAS</w:t>
            </w:r>
          </w:p>
        </w:tc>
      </w:tr>
      <w:tr w:rsidR="00FB2801" w:rsidRPr="00A3747C" w14:paraId="029F40DE" w14:textId="77777777" w:rsidTr="00FB2801">
        <w:trPr>
          <w:trHeight w:val="20"/>
        </w:trPr>
        <w:tc>
          <w:tcPr>
            <w:tcW w:w="3871"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2283ABE"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6C626503"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15CA03B4"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F2F2F2"/>
            <w:vAlign w:val="center"/>
          </w:tcPr>
          <w:p w14:paraId="01FCBB2E"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PRECIO PRODUCTIVO</w:t>
            </w:r>
          </w:p>
        </w:tc>
        <w:tc>
          <w:tcPr>
            <w:tcW w:w="1153" w:type="dxa"/>
            <w:tcBorders>
              <w:top w:val="single" w:sz="12" w:space="0" w:color="auto"/>
              <w:left w:val="single" w:sz="4" w:space="0" w:color="auto"/>
              <w:bottom w:val="single" w:sz="4" w:space="0" w:color="auto"/>
            </w:tcBorders>
            <w:shd w:val="clear" w:color="auto" w:fill="F2F2F2"/>
            <w:vAlign w:val="center"/>
          </w:tcPr>
          <w:p w14:paraId="57A57C52"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COSTO TOTAL</w:t>
            </w:r>
          </w:p>
        </w:tc>
      </w:tr>
      <w:tr w:rsidR="00FB2801" w:rsidRPr="00A3747C" w14:paraId="470BD6A0"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83E6B"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1</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2FCF6A70"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3313D1"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8C1D8F"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56A841"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2A818D06" w14:textId="77777777" w:rsidR="00FB2801" w:rsidRPr="00A3747C" w:rsidRDefault="00FB2801" w:rsidP="00FB2801">
            <w:pPr>
              <w:spacing w:line="276" w:lineRule="auto"/>
              <w:rPr>
                <w:rFonts w:ascii="Arial Narrow" w:hAnsi="Arial Narrow"/>
                <w:sz w:val="22"/>
                <w:szCs w:val="22"/>
              </w:rPr>
            </w:pPr>
          </w:p>
        </w:tc>
      </w:tr>
      <w:tr w:rsidR="00FB2801" w:rsidRPr="00A3747C" w14:paraId="1A291A1D"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35A1DA"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2</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208EE6FD"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4033A1"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09786A"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5D3494"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03B6E2D8" w14:textId="77777777" w:rsidR="00FB2801" w:rsidRPr="00A3747C" w:rsidRDefault="00FB2801" w:rsidP="00FB2801">
            <w:pPr>
              <w:spacing w:line="276" w:lineRule="auto"/>
              <w:rPr>
                <w:rFonts w:ascii="Arial Narrow" w:hAnsi="Arial Narrow"/>
                <w:sz w:val="22"/>
                <w:szCs w:val="22"/>
              </w:rPr>
            </w:pPr>
          </w:p>
        </w:tc>
      </w:tr>
      <w:tr w:rsidR="00FB2801" w:rsidRPr="00A3747C" w14:paraId="29BFCED8" w14:textId="77777777" w:rsidTr="00FB2801">
        <w:trPr>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DB935E"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lastRenderedPageBreak/>
              <w:t>…</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43B145E7"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39713"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575373"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3292850"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4" w:space="0" w:color="auto"/>
            </w:tcBorders>
            <w:shd w:val="clear" w:color="auto" w:fill="FFFFFF"/>
            <w:vAlign w:val="center"/>
          </w:tcPr>
          <w:p w14:paraId="6CFC651C" w14:textId="77777777" w:rsidR="00FB2801" w:rsidRPr="00A3747C" w:rsidRDefault="00FB2801" w:rsidP="00FB2801">
            <w:pPr>
              <w:spacing w:line="276" w:lineRule="auto"/>
              <w:rPr>
                <w:rFonts w:ascii="Arial Narrow" w:hAnsi="Arial Narrow"/>
                <w:sz w:val="22"/>
                <w:szCs w:val="22"/>
              </w:rPr>
            </w:pPr>
          </w:p>
        </w:tc>
      </w:tr>
      <w:tr w:rsidR="00FB2801" w:rsidRPr="00A3747C" w14:paraId="3228FF60" w14:textId="77777777" w:rsidTr="00FB2801">
        <w:trPr>
          <w:trHeight w:val="20"/>
        </w:trPr>
        <w:tc>
          <w:tcPr>
            <w:tcW w:w="48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6F0F0F"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N</w:t>
            </w:r>
          </w:p>
        </w:tc>
        <w:tc>
          <w:tcPr>
            <w:tcW w:w="3391" w:type="dxa"/>
            <w:tcBorders>
              <w:top w:val="single" w:sz="4" w:space="0" w:color="auto"/>
              <w:left w:val="single" w:sz="4" w:space="0" w:color="auto"/>
              <w:bottom w:val="single" w:sz="12" w:space="0" w:color="auto"/>
              <w:right w:val="single" w:sz="4" w:space="0" w:color="auto"/>
            </w:tcBorders>
            <w:shd w:val="clear" w:color="auto" w:fill="FFFFFF"/>
            <w:vAlign w:val="center"/>
          </w:tcPr>
          <w:p w14:paraId="45A17D14"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F483ECE" w14:textId="77777777" w:rsidR="00FB2801" w:rsidRPr="00A3747C" w:rsidRDefault="00FB2801" w:rsidP="00FB2801">
            <w:pPr>
              <w:spacing w:line="276" w:lineRule="auto"/>
              <w:rPr>
                <w:rFonts w:ascii="Arial Narrow" w:hAnsi="Arial Narrow"/>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19E5D2B" w14:textId="77777777" w:rsidR="00FB2801" w:rsidRPr="00A3747C" w:rsidRDefault="00FB2801" w:rsidP="00FB2801">
            <w:pPr>
              <w:spacing w:line="276" w:lineRule="auto"/>
              <w:rPr>
                <w:rFonts w:ascii="Arial Narrow" w:hAnsi="Arial Narrow"/>
                <w:sz w:val="22"/>
                <w:szCs w:val="22"/>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3692FE2"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12" w:space="0" w:color="auto"/>
            </w:tcBorders>
            <w:shd w:val="clear" w:color="auto" w:fill="FFFFFF"/>
            <w:vAlign w:val="center"/>
          </w:tcPr>
          <w:p w14:paraId="555ED548" w14:textId="77777777" w:rsidR="00FB2801" w:rsidRPr="00A3747C" w:rsidRDefault="00FB2801" w:rsidP="00FB2801">
            <w:pPr>
              <w:spacing w:line="276" w:lineRule="auto"/>
              <w:rPr>
                <w:rFonts w:ascii="Arial Narrow" w:hAnsi="Arial Narrow"/>
                <w:sz w:val="22"/>
                <w:szCs w:val="22"/>
              </w:rPr>
            </w:pPr>
          </w:p>
        </w:tc>
      </w:tr>
      <w:tr w:rsidR="00FB2801" w:rsidRPr="00A3747C" w14:paraId="5B5D3F18" w14:textId="77777777" w:rsidTr="00FB2801">
        <w:trPr>
          <w:trHeight w:val="20"/>
        </w:trPr>
        <w:tc>
          <w:tcPr>
            <w:tcW w:w="48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D9E601"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w:t>
            </w:r>
          </w:p>
        </w:tc>
        <w:tc>
          <w:tcPr>
            <w:tcW w:w="5943"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759B649"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7B30D5F" w14:textId="77777777" w:rsidR="00FB2801" w:rsidRPr="00A3747C" w:rsidRDefault="00FB2801" w:rsidP="00FB2801">
            <w:pPr>
              <w:spacing w:line="276" w:lineRule="auto"/>
              <w:rPr>
                <w:rFonts w:ascii="Arial Narrow" w:hAnsi="Arial Narrow"/>
                <w:sz w:val="22"/>
                <w:szCs w:val="22"/>
              </w:rPr>
            </w:pPr>
          </w:p>
        </w:tc>
        <w:tc>
          <w:tcPr>
            <w:tcW w:w="1153" w:type="dxa"/>
            <w:tcBorders>
              <w:top w:val="single" w:sz="4" w:space="0" w:color="auto"/>
              <w:left w:val="single" w:sz="4" w:space="0" w:color="auto"/>
              <w:bottom w:val="single" w:sz="12" w:space="0" w:color="auto"/>
            </w:tcBorders>
            <w:shd w:val="clear" w:color="auto" w:fill="FFFFFF"/>
            <w:vAlign w:val="center"/>
          </w:tcPr>
          <w:p w14:paraId="2B14E335" w14:textId="77777777" w:rsidR="00FB2801" w:rsidRPr="00A3747C" w:rsidRDefault="00FB2801" w:rsidP="00FB2801">
            <w:pPr>
              <w:spacing w:line="276" w:lineRule="auto"/>
              <w:rPr>
                <w:rFonts w:ascii="Arial Narrow" w:hAnsi="Arial Narrow"/>
                <w:sz w:val="22"/>
                <w:szCs w:val="22"/>
              </w:rPr>
            </w:pPr>
          </w:p>
        </w:tc>
      </w:tr>
      <w:tr w:rsidR="00FB2801" w:rsidRPr="00A3747C" w14:paraId="107DBDF6" w14:textId="77777777" w:rsidTr="00FB2801">
        <w:trPr>
          <w:trHeight w:val="20"/>
        </w:trPr>
        <w:tc>
          <w:tcPr>
            <w:tcW w:w="7698"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34A6991"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78C09E17" w14:textId="77777777" w:rsidR="00FB2801" w:rsidRPr="00A3747C" w:rsidRDefault="00FB2801" w:rsidP="00FB2801">
            <w:pPr>
              <w:spacing w:line="276" w:lineRule="auto"/>
              <w:rPr>
                <w:rFonts w:ascii="Arial Narrow" w:hAnsi="Arial Narrow"/>
                <w:sz w:val="22"/>
                <w:szCs w:val="22"/>
              </w:rPr>
            </w:pPr>
          </w:p>
        </w:tc>
      </w:tr>
    </w:tbl>
    <w:p w14:paraId="42ED4588" w14:textId="77777777" w:rsidR="00FB2801" w:rsidRPr="00A3747C" w:rsidRDefault="00FB2801" w:rsidP="00FB2801">
      <w:pPr>
        <w:spacing w:line="276" w:lineRule="auto"/>
        <w:rPr>
          <w:rFonts w:ascii="Arial Narrow" w:hAnsi="Arial Narrow"/>
          <w:sz w:val="22"/>
          <w:szCs w:val="22"/>
        </w:rPr>
      </w:pPr>
    </w:p>
    <w:tbl>
      <w:tblPr>
        <w:tblW w:w="8852"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7200"/>
        <w:gridCol w:w="22"/>
        <w:gridCol w:w="1130"/>
        <w:gridCol w:w="20"/>
      </w:tblGrid>
      <w:tr w:rsidR="00FB2801" w:rsidRPr="00A3747C" w14:paraId="18DBF66A" w14:textId="77777777" w:rsidTr="00FB2801">
        <w:tc>
          <w:tcPr>
            <w:tcW w:w="8852" w:type="dxa"/>
            <w:gridSpan w:val="5"/>
            <w:tcBorders>
              <w:top w:val="single" w:sz="12" w:space="0" w:color="auto"/>
              <w:bottom w:val="single" w:sz="12" w:space="0" w:color="auto"/>
            </w:tcBorders>
            <w:shd w:val="clear" w:color="auto" w:fill="B3B3B3"/>
            <w:vAlign w:val="center"/>
          </w:tcPr>
          <w:p w14:paraId="239150F8" w14:textId="77777777" w:rsidR="00FB2801" w:rsidRPr="00A3747C" w:rsidRDefault="00FB2801" w:rsidP="00FB2801">
            <w:pPr>
              <w:numPr>
                <w:ilvl w:val="0"/>
                <w:numId w:val="55"/>
              </w:numPr>
              <w:spacing w:line="276" w:lineRule="auto"/>
              <w:rPr>
                <w:rFonts w:ascii="Arial Narrow" w:hAnsi="Arial Narrow"/>
                <w:b/>
                <w:sz w:val="22"/>
                <w:szCs w:val="22"/>
              </w:rPr>
            </w:pPr>
            <w:r w:rsidRPr="00A3747C">
              <w:rPr>
                <w:rFonts w:ascii="Arial Narrow" w:hAnsi="Arial Narrow"/>
                <w:b/>
                <w:sz w:val="22"/>
                <w:szCs w:val="22"/>
              </w:rPr>
              <w:t xml:space="preserve">GASTOS GENERALES Y ADMINISTRATIVOS  </w:t>
            </w:r>
          </w:p>
        </w:tc>
      </w:tr>
      <w:tr w:rsidR="00FB2801" w:rsidRPr="00A3747C" w14:paraId="5095E761" w14:textId="77777777" w:rsidTr="00FB2801">
        <w:trPr>
          <w:trHeight w:val="20"/>
        </w:trPr>
        <w:tc>
          <w:tcPr>
            <w:tcW w:w="7702" w:type="dxa"/>
            <w:gridSpan w:val="3"/>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988FC73" w14:textId="77777777" w:rsidR="00FB2801" w:rsidRPr="00A3747C" w:rsidRDefault="00FB2801" w:rsidP="00FB2801">
            <w:pPr>
              <w:spacing w:line="276" w:lineRule="auto"/>
              <w:rPr>
                <w:rFonts w:ascii="Arial Narrow" w:hAnsi="Arial Narrow"/>
                <w:b/>
                <w:sz w:val="22"/>
                <w:szCs w:val="22"/>
              </w:rPr>
            </w:pPr>
          </w:p>
        </w:tc>
        <w:tc>
          <w:tcPr>
            <w:tcW w:w="1150" w:type="dxa"/>
            <w:gridSpan w:val="2"/>
            <w:tcBorders>
              <w:top w:val="single" w:sz="12" w:space="0" w:color="auto"/>
              <w:left w:val="single" w:sz="4" w:space="0" w:color="auto"/>
              <w:bottom w:val="single" w:sz="4" w:space="0" w:color="auto"/>
            </w:tcBorders>
            <w:shd w:val="clear" w:color="auto" w:fill="F2F2F2"/>
            <w:vAlign w:val="center"/>
          </w:tcPr>
          <w:p w14:paraId="2749AD9B"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COSTO TOTAL</w:t>
            </w:r>
          </w:p>
        </w:tc>
      </w:tr>
      <w:tr w:rsidR="00FB2801" w:rsidRPr="00A3747C" w14:paraId="06846D50" w14:textId="77777777" w:rsidTr="00FB2801">
        <w:trPr>
          <w:gridAfter w:val="1"/>
          <w:wAfter w:w="20" w:type="dxa"/>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DA4670"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4DCCF421"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b/>
                <w:sz w:val="22"/>
                <w:szCs w:val="22"/>
              </w:rPr>
              <w:t>GASTOS GENERALES = % DE 1 + 2 + 3</w:t>
            </w:r>
          </w:p>
        </w:tc>
        <w:tc>
          <w:tcPr>
            <w:tcW w:w="1152" w:type="dxa"/>
            <w:gridSpan w:val="2"/>
            <w:tcBorders>
              <w:top w:val="single" w:sz="4" w:space="0" w:color="auto"/>
              <w:left w:val="single" w:sz="4" w:space="0" w:color="auto"/>
              <w:bottom w:val="single" w:sz="4" w:space="0" w:color="auto"/>
            </w:tcBorders>
            <w:shd w:val="clear" w:color="auto" w:fill="FFFFFF"/>
            <w:vAlign w:val="center"/>
          </w:tcPr>
          <w:p w14:paraId="4ABE6DBB" w14:textId="77777777" w:rsidR="00FB2801" w:rsidRPr="00A3747C" w:rsidRDefault="00FB2801" w:rsidP="00FB2801">
            <w:pPr>
              <w:spacing w:line="276" w:lineRule="auto"/>
              <w:rPr>
                <w:rFonts w:ascii="Arial Narrow" w:hAnsi="Arial Narrow"/>
                <w:sz w:val="22"/>
                <w:szCs w:val="22"/>
              </w:rPr>
            </w:pPr>
          </w:p>
        </w:tc>
      </w:tr>
      <w:tr w:rsidR="00FB2801" w:rsidRPr="00A3747C" w14:paraId="4FB45872" w14:textId="77777777" w:rsidTr="00FB2801">
        <w:trPr>
          <w:trHeight w:val="20"/>
        </w:trPr>
        <w:tc>
          <w:tcPr>
            <w:tcW w:w="7702" w:type="dxa"/>
            <w:gridSpan w:val="3"/>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24964"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GASTOS GENERALES Y ADMINISTRATIVOS</w:t>
            </w:r>
          </w:p>
        </w:tc>
        <w:tc>
          <w:tcPr>
            <w:tcW w:w="1150" w:type="dxa"/>
            <w:gridSpan w:val="2"/>
            <w:tcBorders>
              <w:top w:val="single" w:sz="12" w:space="0" w:color="auto"/>
              <w:left w:val="single" w:sz="4" w:space="0" w:color="auto"/>
              <w:bottom w:val="single" w:sz="12" w:space="0" w:color="auto"/>
            </w:tcBorders>
            <w:shd w:val="clear" w:color="auto" w:fill="FFFFFF"/>
            <w:vAlign w:val="center"/>
          </w:tcPr>
          <w:p w14:paraId="52A64510" w14:textId="77777777" w:rsidR="00FB2801" w:rsidRPr="00A3747C" w:rsidRDefault="00FB2801" w:rsidP="00FB2801">
            <w:pPr>
              <w:spacing w:line="276" w:lineRule="auto"/>
              <w:rPr>
                <w:rFonts w:ascii="Arial Narrow" w:hAnsi="Arial Narrow"/>
                <w:sz w:val="22"/>
                <w:szCs w:val="22"/>
              </w:rPr>
            </w:pPr>
          </w:p>
        </w:tc>
      </w:tr>
    </w:tbl>
    <w:p w14:paraId="54B1DAE4" w14:textId="77777777" w:rsidR="00FB2801" w:rsidRPr="00A3747C" w:rsidRDefault="00FB2801" w:rsidP="00FB2801">
      <w:pPr>
        <w:spacing w:line="276" w:lineRule="auto"/>
        <w:rPr>
          <w:rFonts w:ascii="Arial Narrow" w:hAnsi="Arial Narrow"/>
          <w:sz w:val="22"/>
          <w:szCs w:val="22"/>
        </w:rPr>
      </w:pPr>
    </w:p>
    <w:tbl>
      <w:tblPr>
        <w:tblW w:w="8852"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7200"/>
        <w:gridCol w:w="22"/>
        <w:gridCol w:w="1130"/>
        <w:gridCol w:w="20"/>
      </w:tblGrid>
      <w:tr w:rsidR="00FB2801" w:rsidRPr="00A3747C" w14:paraId="685ADBF3" w14:textId="77777777" w:rsidTr="00FB2801">
        <w:tc>
          <w:tcPr>
            <w:tcW w:w="8852" w:type="dxa"/>
            <w:gridSpan w:val="5"/>
            <w:tcBorders>
              <w:top w:val="single" w:sz="12" w:space="0" w:color="auto"/>
              <w:bottom w:val="single" w:sz="12" w:space="0" w:color="auto"/>
            </w:tcBorders>
            <w:shd w:val="clear" w:color="auto" w:fill="B3B3B3"/>
            <w:vAlign w:val="center"/>
          </w:tcPr>
          <w:p w14:paraId="46272FA0" w14:textId="77777777" w:rsidR="00FB2801" w:rsidRPr="00A3747C" w:rsidRDefault="00FB2801" w:rsidP="00FB2801">
            <w:pPr>
              <w:numPr>
                <w:ilvl w:val="0"/>
                <w:numId w:val="55"/>
              </w:numPr>
              <w:spacing w:line="276" w:lineRule="auto"/>
              <w:rPr>
                <w:rFonts w:ascii="Arial Narrow" w:hAnsi="Arial Narrow"/>
                <w:b/>
                <w:sz w:val="22"/>
                <w:szCs w:val="22"/>
              </w:rPr>
            </w:pPr>
            <w:r w:rsidRPr="00A3747C">
              <w:rPr>
                <w:rFonts w:ascii="Arial Narrow" w:hAnsi="Arial Narrow"/>
                <w:b/>
                <w:sz w:val="22"/>
                <w:szCs w:val="22"/>
              </w:rPr>
              <w:t>UTILIDAD</w:t>
            </w:r>
          </w:p>
        </w:tc>
      </w:tr>
      <w:tr w:rsidR="00FB2801" w:rsidRPr="00A3747C" w14:paraId="7127A89E" w14:textId="77777777" w:rsidTr="00FB2801">
        <w:trPr>
          <w:trHeight w:val="20"/>
        </w:trPr>
        <w:tc>
          <w:tcPr>
            <w:tcW w:w="7702" w:type="dxa"/>
            <w:gridSpan w:val="3"/>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0B4D66B" w14:textId="77777777" w:rsidR="00FB2801" w:rsidRPr="00A3747C" w:rsidRDefault="00FB2801" w:rsidP="00FB2801">
            <w:pPr>
              <w:spacing w:line="276" w:lineRule="auto"/>
              <w:rPr>
                <w:rFonts w:ascii="Arial Narrow" w:hAnsi="Arial Narrow"/>
                <w:b/>
                <w:sz w:val="22"/>
                <w:szCs w:val="22"/>
              </w:rPr>
            </w:pPr>
          </w:p>
        </w:tc>
        <w:tc>
          <w:tcPr>
            <w:tcW w:w="1150" w:type="dxa"/>
            <w:gridSpan w:val="2"/>
            <w:tcBorders>
              <w:top w:val="single" w:sz="12" w:space="0" w:color="auto"/>
              <w:left w:val="single" w:sz="4" w:space="0" w:color="auto"/>
              <w:bottom w:val="single" w:sz="4" w:space="0" w:color="auto"/>
            </w:tcBorders>
            <w:shd w:val="clear" w:color="auto" w:fill="F2F2F2"/>
            <w:vAlign w:val="center"/>
          </w:tcPr>
          <w:p w14:paraId="349271E2"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COSTO TOTAL</w:t>
            </w:r>
          </w:p>
        </w:tc>
      </w:tr>
      <w:tr w:rsidR="00FB2801" w:rsidRPr="00A3747C" w14:paraId="5890590A" w14:textId="77777777" w:rsidTr="00FB2801">
        <w:trPr>
          <w:gridAfter w:val="1"/>
          <w:wAfter w:w="20" w:type="dxa"/>
          <w:trHeight w:val="20"/>
        </w:trPr>
        <w:tc>
          <w:tcPr>
            <w:tcW w:w="48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C9F9D"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5D03FC9C"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b/>
                <w:sz w:val="22"/>
                <w:szCs w:val="22"/>
              </w:rPr>
              <w:t>UTILIDAD = % DE 1 + 2 + 3 + 4</w:t>
            </w:r>
          </w:p>
        </w:tc>
        <w:tc>
          <w:tcPr>
            <w:tcW w:w="1152" w:type="dxa"/>
            <w:gridSpan w:val="2"/>
            <w:tcBorders>
              <w:top w:val="single" w:sz="4" w:space="0" w:color="auto"/>
              <w:left w:val="single" w:sz="4" w:space="0" w:color="auto"/>
              <w:bottom w:val="single" w:sz="4" w:space="0" w:color="auto"/>
            </w:tcBorders>
            <w:shd w:val="clear" w:color="auto" w:fill="FFFFFF"/>
            <w:vAlign w:val="center"/>
          </w:tcPr>
          <w:p w14:paraId="7CFEDDCF" w14:textId="77777777" w:rsidR="00FB2801" w:rsidRPr="00A3747C" w:rsidRDefault="00FB2801" w:rsidP="00FB2801">
            <w:pPr>
              <w:spacing w:line="276" w:lineRule="auto"/>
              <w:rPr>
                <w:rFonts w:ascii="Arial Narrow" w:hAnsi="Arial Narrow"/>
                <w:sz w:val="22"/>
                <w:szCs w:val="22"/>
              </w:rPr>
            </w:pPr>
          </w:p>
        </w:tc>
      </w:tr>
      <w:tr w:rsidR="00FB2801" w:rsidRPr="00A3747C" w14:paraId="03BF224D" w14:textId="77777777" w:rsidTr="00FB2801">
        <w:trPr>
          <w:trHeight w:val="20"/>
        </w:trPr>
        <w:tc>
          <w:tcPr>
            <w:tcW w:w="7702" w:type="dxa"/>
            <w:gridSpan w:val="3"/>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B4C4CD"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UTILIDAD</w:t>
            </w:r>
          </w:p>
        </w:tc>
        <w:tc>
          <w:tcPr>
            <w:tcW w:w="1150" w:type="dxa"/>
            <w:gridSpan w:val="2"/>
            <w:tcBorders>
              <w:top w:val="single" w:sz="12" w:space="0" w:color="auto"/>
              <w:left w:val="single" w:sz="4" w:space="0" w:color="auto"/>
              <w:bottom w:val="single" w:sz="12" w:space="0" w:color="auto"/>
            </w:tcBorders>
            <w:shd w:val="clear" w:color="auto" w:fill="FFFFFF"/>
            <w:vAlign w:val="center"/>
          </w:tcPr>
          <w:p w14:paraId="15EEC318" w14:textId="77777777" w:rsidR="00FB2801" w:rsidRPr="00A3747C" w:rsidRDefault="00FB2801" w:rsidP="00FB2801">
            <w:pPr>
              <w:spacing w:line="276" w:lineRule="auto"/>
              <w:rPr>
                <w:rFonts w:ascii="Arial Narrow" w:hAnsi="Arial Narrow"/>
                <w:sz w:val="22"/>
                <w:szCs w:val="22"/>
              </w:rPr>
            </w:pPr>
          </w:p>
        </w:tc>
      </w:tr>
    </w:tbl>
    <w:p w14:paraId="56938863" w14:textId="77777777" w:rsidR="00FB2801" w:rsidRPr="00A3747C" w:rsidRDefault="00FB2801" w:rsidP="00FB2801">
      <w:pPr>
        <w:spacing w:line="276" w:lineRule="auto"/>
        <w:rPr>
          <w:rFonts w:ascii="Arial Narrow" w:hAnsi="Arial Narrow"/>
          <w:sz w:val="22"/>
          <w:szCs w:val="22"/>
        </w:rPr>
      </w:pPr>
    </w:p>
    <w:tbl>
      <w:tblPr>
        <w:tblW w:w="8851" w:type="dxa"/>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7218"/>
        <w:gridCol w:w="1153"/>
      </w:tblGrid>
      <w:tr w:rsidR="00FB2801" w:rsidRPr="00A3747C" w14:paraId="6F0A3924" w14:textId="77777777" w:rsidTr="00FB2801">
        <w:tc>
          <w:tcPr>
            <w:tcW w:w="8851" w:type="dxa"/>
            <w:gridSpan w:val="3"/>
            <w:tcBorders>
              <w:top w:val="single" w:sz="12" w:space="0" w:color="auto"/>
              <w:bottom w:val="single" w:sz="12" w:space="0" w:color="auto"/>
            </w:tcBorders>
            <w:shd w:val="clear" w:color="auto" w:fill="B3B3B3"/>
            <w:vAlign w:val="center"/>
          </w:tcPr>
          <w:p w14:paraId="74E42271" w14:textId="77777777" w:rsidR="00FB2801" w:rsidRPr="00A3747C" w:rsidRDefault="00FB2801" w:rsidP="00FB2801">
            <w:pPr>
              <w:numPr>
                <w:ilvl w:val="0"/>
                <w:numId w:val="55"/>
              </w:numPr>
              <w:spacing w:line="276" w:lineRule="auto"/>
              <w:rPr>
                <w:rFonts w:ascii="Arial Narrow" w:hAnsi="Arial Narrow"/>
                <w:b/>
                <w:sz w:val="22"/>
                <w:szCs w:val="22"/>
              </w:rPr>
            </w:pPr>
            <w:r w:rsidRPr="00A3747C">
              <w:rPr>
                <w:rFonts w:ascii="Arial Narrow" w:hAnsi="Arial Narrow"/>
                <w:b/>
                <w:sz w:val="22"/>
                <w:szCs w:val="22"/>
              </w:rPr>
              <w:t>IMPUESTOS</w:t>
            </w:r>
          </w:p>
        </w:tc>
      </w:tr>
      <w:tr w:rsidR="00FB2801" w:rsidRPr="00A3747C" w14:paraId="3219F639" w14:textId="77777777" w:rsidTr="00FB2801">
        <w:trPr>
          <w:trHeight w:val="20"/>
        </w:trPr>
        <w:tc>
          <w:tcPr>
            <w:tcW w:w="7698"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63F1016" w14:textId="77777777" w:rsidR="00FB2801" w:rsidRPr="00A3747C" w:rsidRDefault="00FB2801" w:rsidP="00FB2801">
            <w:pPr>
              <w:spacing w:line="276" w:lineRule="auto"/>
              <w:rPr>
                <w:rFonts w:ascii="Arial Narrow" w:hAnsi="Arial Narrow"/>
                <w:b/>
                <w:sz w:val="22"/>
                <w:szCs w:val="22"/>
              </w:rPr>
            </w:pPr>
          </w:p>
        </w:tc>
        <w:tc>
          <w:tcPr>
            <w:tcW w:w="1153" w:type="dxa"/>
            <w:tcBorders>
              <w:top w:val="single" w:sz="12" w:space="0" w:color="auto"/>
              <w:left w:val="single" w:sz="4" w:space="0" w:color="auto"/>
              <w:bottom w:val="single" w:sz="4" w:space="0" w:color="auto"/>
            </w:tcBorders>
            <w:shd w:val="clear" w:color="auto" w:fill="F2F2F2"/>
            <w:vAlign w:val="center"/>
          </w:tcPr>
          <w:p w14:paraId="6C591F7D"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COSTO TOTAL</w:t>
            </w:r>
          </w:p>
        </w:tc>
      </w:tr>
      <w:tr w:rsidR="00FB2801" w:rsidRPr="00A3747C" w14:paraId="740C6EBF" w14:textId="77777777" w:rsidTr="00FB2801">
        <w:trPr>
          <w:trHeight w:val="20"/>
        </w:trPr>
        <w:tc>
          <w:tcPr>
            <w:tcW w:w="48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907AD45"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w:t>
            </w:r>
          </w:p>
        </w:tc>
        <w:tc>
          <w:tcPr>
            <w:tcW w:w="7218" w:type="dxa"/>
            <w:tcBorders>
              <w:top w:val="single" w:sz="4" w:space="0" w:color="auto"/>
              <w:left w:val="single" w:sz="4" w:space="0" w:color="auto"/>
              <w:bottom w:val="single" w:sz="12" w:space="0" w:color="auto"/>
              <w:right w:val="single" w:sz="4" w:space="0" w:color="auto"/>
            </w:tcBorders>
            <w:shd w:val="clear" w:color="auto" w:fill="FFFFFF"/>
            <w:vAlign w:val="center"/>
          </w:tcPr>
          <w:p w14:paraId="268EEB43"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b/>
                <w:sz w:val="22"/>
                <w:szCs w:val="22"/>
              </w:rPr>
              <w:t>IMPUESTOS IT = % DE 1 + 2 + 3 + 4 + 5</w:t>
            </w:r>
          </w:p>
        </w:tc>
        <w:tc>
          <w:tcPr>
            <w:tcW w:w="1153" w:type="dxa"/>
            <w:tcBorders>
              <w:top w:val="single" w:sz="4" w:space="0" w:color="auto"/>
              <w:left w:val="single" w:sz="4" w:space="0" w:color="auto"/>
              <w:bottom w:val="single" w:sz="12" w:space="0" w:color="auto"/>
            </w:tcBorders>
            <w:shd w:val="clear" w:color="auto" w:fill="FFFFFF"/>
            <w:vAlign w:val="center"/>
          </w:tcPr>
          <w:p w14:paraId="53E42FD9" w14:textId="77777777" w:rsidR="00FB2801" w:rsidRPr="00A3747C" w:rsidRDefault="00FB2801" w:rsidP="00FB2801">
            <w:pPr>
              <w:spacing w:line="276" w:lineRule="auto"/>
              <w:rPr>
                <w:rFonts w:ascii="Arial Narrow" w:hAnsi="Arial Narrow"/>
                <w:sz w:val="22"/>
                <w:szCs w:val="22"/>
              </w:rPr>
            </w:pPr>
          </w:p>
        </w:tc>
      </w:tr>
      <w:tr w:rsidR="00FB2801" w:rsidRPr="00A3747C" w14:paraId="13607BED" w14:textId="77777777" w:rsidTr="00FB2801">
        <w:trPr>
          <w:trHeight w:val="20"/>
        </w:trPr>
        <w:tc>
          <w:tcPr>
            <w:tcW w:w="7698"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C018A34"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IMPUESTOS</w:t>
            </w:r>
          </w:p>
        </w:tc>
        <w:tc>
          <w:tcPr>
            <w:tcW w:w="1153" w:type="dxa"/>
            <w:tcBorders>
              <w:top w:val="single" w:sz="12" w:space="0" w:color="auto"/>
              <w:left w:val="single" w:sz="4" w:space="0" w:color="auto"/>
              <w:bottom w:val="single" w:sz="4" w:space="0" w:color="auto"/>
            </w:tcBorders>
            <w:shd w:val="clear" w:color="auto" w:fill="FFFFFF"/>
            <w:vAlign w:val="center"/>
          </w:tcPr>
          <w:p w14:paraId="021FA744" w14:textId="77777777" w:rsidR="00FB2801" w:rsidRPr="00A3747C" w:rsidRDefault="00FB2801" w:rsidP="00FB2801">
            <w:pPr>
              <w:spacing w:line="276" w:lineRule="auto"/>
              <w:rPr>
                <w:rFonts w:ascii="Arial Narrow" w:hAnsi="Arial Narrow"/>
                <w:sz w:val="22"/>
                <w:szCs w:val="22"/>
              </w:rPr>
            </w:pPr>
          </w:p>
        </w:tc>
      </w:tr>
      <w:tr w:rsidR="00FB2801" w:rsidRPr="00A3747C" w14:paraId="05ABEBC3" w14:textId="77777777" w:rsidTr="00FB2801">
        <w:trPr>
          <w:trHeight w:val="20"/>
        </w:trPr>
        <w:tc>
          <w:tcPr>
            <w:tcW w:w="7698" w:type="dxa"/>
            <w:gridSpan w:val="2"/>
            <w:tcBorders>
              <w:top w:val="single" w:sz="4"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7EEA9E"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PRECIO UNITARIO (1 + 2 + 3 + 4 + 5 + 6)</w:t>
            </w:r>
          </w:p>
        </w:tc>
        <w:tc>
          <w:tcPr>
            <w:tcW w:w="1153" w:type="dxa"/>
            <w:tcBorders>
              <w:top w:val="single" w:sz="4" w:space="0" w:color="auto"/>
              <w:left w:val="single" w:sz="4" w:space="0" w:color="auto"/>
              <w:bottom w:val="single" w:sz="4" w:space="0" w:color="auto"/>
            </w:tcBorders>
            <w:shd w:val="clear" w:color="auto" w:fill="FFFFFF"/>
            <w:vAlign w:val="center"/>
          </w:tcPr>
          <w:p w14:paraId="5AFBB718" w14:textId="77777777" w:rsidR="00FB2801" w:rsidRPr="00A3747C" w:rsidRDefault="00FB2801" w:rsidP="00FB2801">
            <w:pPr>
              <w:spacing w:line="276" w:lineRule="auto"/>
              <w:rPr>
                <w:rFonts w:ascii="Arial Narrow" w:hAnsi="Arial Narrow"/>
                <w:sz w:val="22"/>
                <w:szCs w:val="22"/>
              </w:rPr>
            </w:pPr>
          </w:p>
        </w:tc>
      </w:tr>
      <w:tr w:rsidR="00FB2801" w:rsidRPr="00A3747C" w14:paraId="75D61286" w14:textId="77777777" w:rsidTr="00FB2801">
        <w:trPr>
          <w:trHeight w:val="20"/>
        </w:trPr>
        <w:tc>
          <w:tcPr>
            <w:tcW w:w="7698" w:type="dxa"/>
            <w:gridSpan w:val="2"/>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805BBA" w14:textId="77777777" w:rsidR="00FB2801" w:rsidRPr="00A3747C" w:rsidRDefault="00FB2801" w:rsidP="00FB2801">
            <w:pPr>
              <w:spacing w:line="276" w:lineRule="auto"/>
              <w:rPr>
                <w:rFonts w:ascii="Arial Narrow" w:hAnsi="Arial Narrow"/>
                <w:b/>
                <w:sz w:val="22"/>
                <w:szCs w:val="22"/>
              </w:rPr>
            </w:pPr>
            <w:r w:rsidRPr="00A3747C">
              <w:rPr>
                <w:rFonts w:ascii="Arial Narrow" w:hAnsi="Arial Narrow"/>
                <w:b/>
                <w:sz w:val="22"/>
                <w:szCs w:val="22"/>
              </w:rPr>
              <w:t>TOTAL PRECIO UNITARIO ADOPTADO (Con dos (2) decimales)</w:t>
            </w:r>
          </w:p>
        </w:tc>
        <w:tc>
          <w:tcPr>
            <w:tcW w:w="1153" w:type="dxa"/>
            <w:tcBorders>
              <w:top w:val="single" w:sz="4" w:space="0" w:color="auto"/>
              <w:left w:val="single" w:sz="4" w:space="0" w:color="auto"/>
              <w:bottom w:val="single" w:sz="12" w:space="0" w:color="auto"/>
            </w:tcBorders>
            <w:shd w:val="clear" w:color="auto" w:fill="FFFFFF"/>
            <w:vAlign w:val="center"/>
          </w:tcPr>
          <w:p w14:paraId="6A4BB7C6" w14:textId="77777777" w:rsidR="00FB2801" w:rsidRPr="00A3747C" w:rsidRDefault="00FB2801" w:rsidP="00FB2801">
            <w:pPr>
              <w:spacing w:line="276" w:lineRule="auto"/>
              <w:rPr>
                <w:rFonts w:ascii="Arial Narrow" w:hAnsi="Arial Narrow"/>
                <w:sz w:val="22"/>
                <w:szCs w:val="22"/>
              </w:rPr>
            </w:pPr>
          </w:p>
        </w:tc>
      </w:tr>
      <w:tr w:rsidR="00FB2801" w:rsidRPr="00A3747C" w14:paraId="5C97A0B6" w14:textId="77777777" w:rsidTr="00FB2801">
        <w:trPr>
          <w:trHeight w:val="20"/>
        </w:trPr>
        <w:tc>
          <w:tcPr>
            <w:tcW w:w="8851" w:type="dxa"/>
            <w:gridSpan w:val="3"/>
            <w:tcBorders>
              <w:top w:val="single" w:sz="12" w:space="0" w:color="auto"/>
              <w:left w:val="single" w:sz="12" w:space="0" w:color="auto"/>
              <w:bottom w:val="single" w:sz="12" w:space="0" w:color="auto"/>
            </w:tcBorders>
            <w:shd w:val="clear" w:color="auto" w:fill="F2F2F2"/>
            <w:tcMar>
              <w:left w:w="0" w:type="dxa"/>
              <w:right w:w="0" w:type="dxa"/>
            </w:tcMar>
            <w:vAlign w:val="bottom"/>
          </w:tcPr>
          <w:p w14:paraId="30919897"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 El proponente deberán señalar los porcentajes pertinentes a cada rubro</w:t>
            </w:r>
            <w:r w:rsidRPr="00A3747C">
              <w:rPr>
                <w:rFonts w:ascii="Arial Narrow" w:hAnsi="Arial Narrow"/>
                <w:b/>
                <w:bCs/>
                <w:sz w:val="22"/>
                <w:szCs w:val="22"/>
              </w:rPr>
              <w:t xml:space="preserve"> </w:t>
            </w:r>
          </w:p>
        </w:tc>
      </w:tr>
      <w:tr w:rsidR="00FB2801" w:rsidRPr="00A3747C" w14:paraId="7F02E6E3" w14:textId="77777777" w:rsidTr="00FB2801">
        <w:trPr>
          <w:trHeight w:val="20"/>
        </w:trPr>
        <w:tc>
          <w:tcPr>
            <w:tcW w:w="8851" w:type="dxa"/>
            <w:gridSpan w:val="3"/>
            <w:tcBorders>
              <w:top w:val="single" w:sz="12" w:space="0" w:color="auto"/>
              <w:left w:val="single" w:sz="12" w:space="0" w:color="auto"/>
              <w:bottom w:val="single" w:sz="12" w:space="0" w:color="auto"/>
            </w:tcBorders>
            <w:shd w:val="clear" w:color="auto" w:fill="F2F2F2"/>
            <w:tcMar>
              <w:left w:w="0" w:type="dxa"/>
              <w:right w:w="0" w:type="dxa"/>
            </w:tcMar>
            <w:vAlign w:val="bottom"/>
          </w:tcPr>
          <w:p w14:paraId="3FFD4760" w14:textId="77777777" w:rsidR="00FB2801" w:rsidRPr="00A3747C" w:rsidRDefault="00FB2801" w:rsidP="00FB2801">
            <w:pPr>
              <w:spacing w:line="276" w:lineRule="auto"/>
              <w:rPr>
                <w:rFonts w:ascii="Arial Narrow" w:hAnsi="Arial Narrow"/>
                <w:b/>
                <w:i/>
                <w:sz w:val="22"/>
                <w:szCs w:val="22"/>
              </w:rPr>
            </w:pPr>
            <w:r w:rsidRPr="00A3747C">
              <w:rPr>
                <w:rFonts w:ascii="Arial Narrow" w:hAnsi="Arial Narrow"/>
                <w:b/>
                <w:i/>
                <w:sz w:val="22"/>
                <w:szCs w:val="22"/>
              </w:rPr>
              <w:t>Nota.-</w:t>
            </w:r>
          </w:p>
          <w:p w14:paraId="72A7FEDF" w14:textId="77777777" w:rsidR="00FB2801" w:rsidRPr="00A3747C" w:rsidRDefault="00FB2801" w:rsidP="00FB2801">
            <w:pPr>
              <w:spacing w:line="276" w:lineRule="auto"/>
              <w:rPr>
                <w:rFonts w:ascii="Arial Narrow" w:hAnsi="Arial Narrow"/>
                <w:b/>
                <w:i/>
                <w:sz w:val="22"/>
                <w:szCs w:val="22"/>
              </w:rPr>
            </w:pPr>
            <w:r w:rsidRPr="00A3747C">
              <w:rPr>
                <w:rFonts w:ascii="Arial Narrow" w:hAnsi="Arial Narrow"/>
                <w:b/>
                <w:i/>
                <w:sz w:val="22"/>
                <w:szCs w:val="22"/>
              </w:rPr>
              <w:t>Leyes Sociales y Tributarias</w:t>
            </w:r>
          </w:p>
          <w:p w14:paraId="31E9986A"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El proponente declara que el presente documento técnico ha sido llenado de acuerdo a las especificaciones técnicas aplicando las leyes sociales y tributarias vigentes.</w:t>
            </w:r>
          </w:p>
          <w:p w14:paraId="6988E775" w14:textId="77777777" w:rsidR="00FB2801" w:rsidRPr="00A3747C" w:rsidRDefault="00FB2801" w:rsidP="00FB2801">
            <w:pPr>
              <w:spacing w:line="276" w:lineRule="auto"/>
              <w:rPr>
                <w:rFonts w:ascii="Arial Narrow" w:hAnsi="Arial Narrow"/>
                <w:b/>
                <w:i/>
                <w:sz w:val="22"/>
                <w:szCs w:val="22"/>
              </w:rPr>
            </w:pPr>
            <w:r w:rsidRPr="00A3747C">
              <w:rPr>
                <w:rFonts w:ascii="Arial Narrow" w:hAnsi="Arial Narrow"/>
                <w:b/>
                <w:i/>
                <w:sz w:val="22"/>
                <w:szCs w:val="22"/>
              </w:rPr>
              <w:t>Oferta económica</w:t>
            </w:r>
          </w:p>
          <w:p w14:paraId="4424623F"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En caso de existir diferencia entre el precio unitario del</w:t>
            </w:r>
            <w:r>
              <w:rPr>
                <w:rFonts w:ascii="Arial Narrow" w:hAnsi="Arial Narrow"/>
                <w:sz w:val="22"/>
                <w:szCs w:val="22"/>
              </w:rPr>
              <w:t xml:space="preserve"> correspondiente Formulario</w:t>
            </w:r>
            <w:r w:rsidRPr="00A3747C">
              <w:rPr>
                <w:rFonts w:ascii="Arial Narrow" w:hAnsi="Arial Narrow"/>
                <w:sz w:val="22"/>
                <w:szCs w:val="22"/>
              </w:rPr>
              <w:t xml:space="preserve"> y del documento técnico prevalecerá el precio unitario del documento técnico</w:t>
            </w:r>
            <w:r w:rsidRPr="00A3747C">
              <w:rPr>
                <w:rFonts w:ascii="Arial Narrow" w:hAnsi="Arial Narrow"/>
                <w:b/>
                <w:sz w:val="22"/>
                <w:szCs w:val="22"/>
              </w:rPr>
              <w:t>.</w:t>
            </w:r>
          </w:p>
          <w:p w14:paraId="42D9F68F" w14:textId="77777777" w:rsidR="00FB2801" w:rsidRPr="00A3747C" w:rsidRDefault="00FB2801" w:rsidP="00FB2801">
            <w:pPr>
              <w:spacing w:line="276" w:lineRule="auto"/>
              <w:rPr>
                <w:rFonts w:ascii="Arial Narrow" w:hAnsi="Arial Narrow"/>
                <w:b/>
                <w:i/>
                <w:sz w:val="22"/>
                <w:szCs w:val="22"/>
              </w:rPr>
            </w:pPr>
            <w:r w:rsidRPr="00A3747C">
              <w:rPr>
                <w:rFonts w:ascii="Arial Narrow" w:hAnsi="Arial Narrow"/>
                <w:b/>
                <w:i/>
                <w:sz w:val="22"/>
                <w:szCs w:val="22"/>
              </w:rPr>
              <w:t>Materiales</w:t>
            </w:r>
          </w:p>
          <w:p w14:paraId="3ED4A677" w14:textId="77777777" w:rsidR="00FB2801" w:rsidRPr="00A3747C" w:rsidRDefault="00FB2801" w:rsidP="00FB2801">
            <w:pPr>
              <w:spacing w:line="276" w:lineRule="auto"/>
              <w:rPr>
                <w:rFonts w:ascii="Arial Narrow" w:hAnsi="Arial Narrow"/>
                <w:sz w:val="22"/>
                <w:szCs w:val="22"/>
              </w:rPr>
            </w:pPr>
            <w:r w:rsidRPr="00A3747C">
              <w:rPr>
                <w:rFonts w:ascii="Arial Narrow" w:hAnsi="Arial Narrow"/>
                <w:sz w:val="22"/>
                <w:szCs w:val="22"/>
              </w:rPr>
              <w:t xml:space="preserve">Los materiales no </w:t>
            </w:r>
            <w:r w:rsidRPr="00A3747C">
              <w:rPr>
                <w:rFonts w:ascii="Arial Narrow" w:hAnsi="Arial Narrow"/>
                <w:b/>
                <w:sz w:val="22"/>
                <w:szCs w:val="22"/>
              </w:rPr>
              <w:t xml:space="preserve">consignados </w:t>
            </w:r>
            <w:r w:rsidRPr="00A3747C">
              <w:rPr>
                <w:rFonts w:ascii="Arial Narrow" w:hAnsi="Arial Narrow"/>
                <w:sz w:val="22"/>
                <w:szCs w:val="22"/>
              </w:rPr>
              <w:t>por los proponentes en el Análisis de Precios Unitarios, y que sean considerados subsanables por la Comisión de Calificación serán asumidos por el Adjudicado en la etapa de ejecución.</w:t>
            </w:r>
          </w:p>
        </w:tc>
      </w:tr>
    </w:tbl>
    <w:p w14:paraId="2D60937E" w14:textId="77777777" w:rsidR="00FB2801" w:rsidRDefault="00FB2801" w:rsidP="00FB2801">
      <w:pPr>
        <w:spacing w:line="276" w:lineRule="auto"/>
        <w:rPr>
          <w:rFonts w:ascii="Arial Narrow" w:hAnsi="Arial Narrow"/>
          <w:sz w:val="22"/>
          <w:szCs w:val="22"/>
        </w:rPr>
      </w:pPr>
    </w:p>
    <w:p w14:paraId="6D071A85" w14:textId="77777777" w:rsidR="00FB2801" w:rsidRDefault="00FB2801" w:rsidP="00FB2801">
      <w:pPr>
        <w:spacing w:line="276" w:lineRule="auto"/>
        <w:rPr>
          <w:rFonts w:ascii="Arial Narrow" w:hAnsi="Arial Narrow"/>
          <w:sz w:val="22"/>
          <w:szCs w:val="22"/>
        </w:rPr>
      </w:pPr>
    </w:p>
    <w:p w14:paraId="449140AD" w14:textId="77777777" w:rsidR="00FB2801" w:rsidRPr="00A3747C" w:rsidRDefault="00FB2801" w:rsidP="00FB2801">
      <w:pPr>
        <w:spacing w:line="276" w:lineRule="auto"/>
        <w:jc w:val="center"/>
        <w:rPr>
          <w:rFonts w:ascii="Arial Narrow" w:hAnsi="Arial Narrow"/>
          <w:b/>
          <w:i/>
          <w:sz w:val="22"/>
          <w:szCs w:val="22"/>
        </w:rPr>
      </w:pPr>
      <w:r w:rsidRPr="00A3747C">
        <w:rPr>
          <w:rFonts w:ascii="Arial Narrow" w:hAnsi="Arial Narrow"/>
          <w:b/>
          <w:i/>
          <w:sz w:val="22"/>
          <w:szCs w:val="22"/>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A3747C">
        <w:rPr>
          <w:rFonts w:ascii="Arial Narrow" w:hAnsi="Arial Narrow"/>
          <w:b/>
          <w:bCs/>
          <w:i/>
          <w:iCs/>
          <w:sz w:val="22"/>
          <w:szCs w:val="22"/>
        </w:rPr>
        <w:t>(Nombre completo del proponente)</w:t>
      </w:r>
    </w:p>
    <w:p w14:paraId="25E57B32" w14:textId="4738D40C" w:rsidR="003F60CC" w:rsidRDefault="003F60CC">
      <w:pPr>
        <w:rPr>
          <w:szCs w:val="18"/>
          <w:lang w:val="es-BO"/>
        </w:rPr>
      </w:pPr>
    </w:p>
    <w:p w14:paraId="6A2BBA4E" w14:textId="60A4CC86" w:rsidR="00FB2801" w:rsidRDefault="00FB2801">
      <w:pPr>
        <w:rPr>
          <w:szCs w:val="18"/>
          <w:lang w:val="es-BO"/>
        </w:rPr>
      </w:pPr>
    </w:p>
    <w:p w14:paraId="2D472771" w14:textId="0DCC3605" w:rsidR="00FB2801" w:rsidRDefault="00FB2801">
      <w:pPr>
        <w:rPr>
          <w:szCs w:val="18"/>
          <w:lang w:val="es-BO"/>
        </w:rPr>
      </w:pPr>
    </w:p>
    <w:p w14:paraId="6E410BD2" w14:textId="77777777" w:rsidR="00FB2801" w:rsidRPr="00205281" w:rsidRDefault="00FB2801">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149"/>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A20854">
          <w:headerReference w:type="default" r:id="rId10"/>
          <w:footerReference w:type="default" r:id="rId11"/>
          <w:pgSz w:w="12240" w:h="15840" w:code="1"/>
          <w:pgMar w:top="1134" w:right="1183" w:bottom="567" w:left="1418" w:header="709" w:footer="709" w:gutter="0"/>
          <w:cols w:space="708"/>
          <w:titlePg/>
          <w:docGrid w:linePitch="360"/>
        </w:sectPr>
      </w:pPr>
    </w:p>
    <w:p w14:paraId="5DA567AF" w14:textId="77777777"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880AEC">
            <w:pPr>
              <w:numPr>
                <w:ilvl w:val="0"/>
                <w:numId w:val="39"/>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880AEC">
            <w:pPr>
              <w:numPr>
                <w:ilvl w:val="0"/>
                <w:numId w:val="39"/>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880AEC">
            <w:pPr>
              <w:numPr>
                <w:ilvl w:val="0"/>
                <w:numId w:val="39"/>
              </w:numPr>
              <w:tabs>
                <w:tab w:val="clear" w:pos="357"/>
              </w:tabs>
              <w:ind w:left="397" w:right="113" w:hanging="283"/>
              <w:jc w:val="both"/>
              <w:rPr>
                <w:rFonts w:ascii="Arial" w:hAnsi="Arial" w:cs="Arial"/>
                <w:lang w:val="es-BO"/>
              </w:rPr>
            </w:pPr>
            <w:r w:rsidRPr="00205281">
              <w:rPr>
                <w:rFonts w:ascii="Arial" w:hAnsi="Arial" w:cs="Arial"/>
                <w:lang w:val="es-BO"/>
              </w:rPr>
              <w:t xml:space="preserve">Garantía de Seriedad de </w:t>
            </w:r>
            <w:proofErr w:type="gramStart"/>
            <w:r w:rsidRPr="00205281">
              <w:rPr>
                <w:rFonts w:ascii="Arial" w:hAnsi="Arial" w:cs="Arial"/>
                <w:lang w:val="es-BO"/>
              </w:rPr>
              <w:t>Propuesta</w:t>
            </w:r>
            <w:r w:rsidR="00D30B02" w:rsidRPr="00205281">
              <w:rPr>
                <w:rFonts w:ascii="Arial" w:hAnsi="Arial" w:cs="Arial"/>
                <w:lang w:val="es-BO"/>
              </w:rPr>
              <w:t xml:space="preserve"> </w:t>
            </w:r>
            <w:r w:rsidR="00417768" w:rsidRPr="00205281">
              <w:rPr>
                <w:rFonts w:ascii="Arial" w:hAnsi="Arial" w:cs="Arial"/>
              </w:rPr>
              <w:t>,</w:t>
            </w:r>
            <w:proofErr w:type="gramEnd"/>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880AEC">
            <w:pPr>
              <w:numPr>
                <w:ilvl w:val="0"/>
                <w:numId w:val="39"/>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880AEC">
            <w:pPr>
              <w:numPr>
                <w:ilvl w:val="0"/>
                <w:numId w:val="39"/>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880AEC">
            <w:pPr>
              <w:numPr>
                <w:ilvl w:val="0"/>
                <w:numId w:val="39"/>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880AEC">
            <w:pPr>
              <w:numPr>
                <w:ilvl w:val="0"/>
                <w:numId w:val="39"/>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880AEC">
            <w:pPr>
              <w:numPr>
                <w:ilvl w:val="0"/>
                <w:numId w:val="4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880AEC">
            <w:pPr>
              <w:numPr>
                <w:ilvl w:val="0"/>
                <w:numId w:val="4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880AEC">
            <w:pPr>
              <w:numPr>
                <w:ilvl w:val="0"/>
                <w:numId w:val="40"/>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880AEC">
            <w:pPr>
              <w:numPr>
                <w:ilvl w:val="0"/>
                <w:numId w:val="4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proofErr w:type="gramStart"/>
            <w:r w:rsidR="00D30B02" w:rsidRPr="00205281">
              <w:rPr>
                <w:rFonts w:ascii="Arial" w:hAnsi="Arial" w:cs="Arial"/>
                <w:lang w:val="es-BO"/>
              </w:rPr>
              <w:t>.</w:t>
            </w:r>
            <w:r w:rsidRPr="00205281">
              <w:rPr>
                <w:rFonts w:ascii="Arial" w:hAnsi="Arial" w:cs="Arial"/>
                <w:lang w:val="es-BO"/>
              </w:rPr>
              <w:t>.</w:t>
            </w:r>
            <w:proofErr w:type="gramEnd"/>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880AEC">
            <w:pPr>
              <w:numPr>
                <w:ilvl w:val="0"/>
                <w:numId w:val="40"/>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880AEC">
            <w:pPr>
              <w:numPr>
                <w:ilvl w:val="0"/>
                <w:numId w:val="40"/>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880AEC">
            <w:pPr>
              <w:numPr>
                <w:ilvl w:val="0"/>
                <w:numId w:val="40"/>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880AEC">
            <w:pPr>
              <w:numPr>
                <w:ilvl w:val="0"/>
                <w:numId w:val="40"/>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AF7849"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2"/>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305"/>
        <w:gridCol w:w="776"/>
        <w:gridCol w:w="775"/>
        <w:gridCol w:w="775"/>
        <w:gridCol w:w="774"/>
        <w:gridCol w:w="774"/>
        <w:gridCol w:w="774"/>
        <w:gridCol w:w="774"/>
        <w:gridCol w:w="774"/>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2F3CA9">
            <w:pPr>
              <w:pStyle w:val="Prrafodelista"/>
              <w:numPr>
                <w:ilvl w:val="0"/>
                <w:numId w:val="20"/>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2F3CA9">
            <w:pPr>
              <w:pStyle w:val="Prrafodelista"/>
              <w:numPr>
                <w:ilvl w:val="0"/>
                <w:numId w:val="20"/>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2F3CA9">
            <w:pPr>
              <w:pStyle w:val="Prrafodelista"/>
              <w:numPr>
                <w:ilvl w:val="0"/>
                <w:numId w:val="20"/>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2F3CA9">
            <w:pPr>
              <w:pStyle w:val="Prrafodelista"/>
              <w:numPr>
                <w:ilvl w:val="0"/>
                <w:numId w:val="20"/>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2789B090" w14:textId="2DA67899" w:rsidR="003F60CC" w:rsidRPr="00205281" w:rsidRDefault="003F60CC" w:rsidP="003F60CC">
      <w:pPr>
        <w:ind w:right="-943"/>
        <w:jc w:val="both"/>
        <w:rPr>
          <w:rFonts w:eastAsia="Calibri" w:cs="Arial"/>
          <w:b/>
          <w:i/>
          <w:sz w:val="18"/>
          <w:szCs w:val="18"/>
          <w:lang w:val="es-BO"/>
        </w:rPr>
      </w:pPr>
      <w:r w:rsidRPr="00205281">
        <w:rPr>
          <w:rFonts w:cs="Arial"/>
          <w:b/>
          <w:i/>
          <w:sz w:val="18"/>
          <w:szCs w:val="18"/>
          <w:lang w:val="es-BO"/>
        </w:rPr>
        <w:t>(</w:t>
      </w:r>
      <w:r w:rsidRPr="00205281">
        <w:rPr>
          <w:rFonts w:eastAsia="Calibri" w:cs="Arial"/>
          <w:b/>
          <w:i/>
          <w:sz w:val="18"/>
          <w:szCs w:val="18"/>
          <w:lang w:val="es-BO"/>
        </w:rPr>
        <w:t xml:space="preserve">El siguiente </w:t>
      </w:r>
      <w:r w:rsidR="001D2DAC" w:rsidRPr="00205281">
        <w:rPr>
          <w:rFonts w:eastAsia="Calibri" w:cs="Arial"/>
          <w:b/>
          <w:i/>
          <w:sz w:val="18"/>
          <w:szCs w:val="18"/>
          <w:lang w:val="es-BO"/>
        </w:rPr>
        <w:t>cuadro será</w:t>
      </w:r>
      <w:r w:rsidRPr="00205281">
        <w:rPr>
          <w:rFonts w:eastAsia="Calibri" w:cs="Arial"/>
          <w:b/>
          <w:i/>
          <w:sz w:val="18"/>
          <w:szCs w:val="18"/>
          <w:lang w:val="es-BO"/>
        </w:rPr>
        <w:t xml:space="preserve"> aplicado cuando se emplee el Método de Selección y Adjudicación de: Calidad, Propuesta Técnica y Costo. Cuando se emplee el Método de Selección y Adjudicación de Precio Evaluado Más Bajo este cuadro deberá ser suprimido).</w:t>
      </w:r>
    </w:p>
    <w:p w14:paraId="68475C6D" w14:textId="77777777" w:rsidR="00655829" w:rsidRPr="00205281" w:rsidRDefault="00655829" w:rsidP="003F60CC">
      <w:pPr>
        <w:ind w:right="-943"/>
        <w:jc w:val="both"/>
        <w:rPr>
          <w:rFonts w:eastAsia="Calibri" w:cs="Arial"/>
          <w:b/>
          <w:i/>
          <w:sz w:val="18"/>
          <w:szCs w:val="18"/>
          <w:lang w:val="es-BO"/>
        </w:rPr>
      </w:pPr>
    </w:p>
    <w:tbl>
      <w:tblPr>
        <w:tblW w:w="535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56"/>
        <w:gridCol w:w="771"/>
        <w:gridCol w:w="1569"/>
        <w:gridCol w:w="1513"/>
        <w:gridCol w:w="1509"/>
        <w:gridCol w:w="1511"/>
      </w:tblGrid>
      <w:tr w:rsidR="00205281" w:rsidRPr="00205281" w14:paraId="48D88DAC" w14:textId="77777777" w:rsidTr="00E537D1">
        <w:trPr>
          <w:trHeight w:val="567"/>
        </w:trPr>
        <w:tc>
          <w:tcPr>
            <w:tcW w:w="1393" w:type="pct"/>
            <w:vMerge w:val="restart"/>
            <w:shd w:val="clear" w:color="auto" w:fill="DBE5F1" w:themeFill="accent1" w:themeFillTint="33"/>
            <w:vAlign w:val="center"/>
          </w:tcPr>
          <w:p w14:paraId="14B1B2D1" w14:textId="77777777" w:rsidR="00655829" w:rsidRPr="00205281" w:rsidRDefault="00655829" w:rsidP="00FF4101">
            <w:pPr>
              <w:jc w:val="center"/>
              <w:rPr>
                <w:rFonts w:ascii="Arial" w:hAnsi="Arial" w:cs="Arial"/>
                <w:b/>
                <w:lang w:val="es-BO"/>
              </w:rPr>
            </w:pPr>
            <w:r w:rsidRPr="00205281">
              <w:rPr>
                <w:rFonts w:ascii="Arial" w:hAnsi="Arial" w:cs="Arial"/>
                <w:b/>
                <w:lang w:val="es-BO"/>
              </w:rPr>
              <w:t>CONDICIONES ADICIONALES</w:t>
            </w:r>
          </w:p>
          <w:p w14:paraId="0025C104" w14:textId="77777777" w:rsidR="00655829" w:rsidRPr="00205281" w:rsidRDefault="00655829" w:rsidP="00FF4101">
            <w:pPr>
              <w:jc w:val="center"/>
              <w:rPr>
                <w:rFonts w:ascii="Arial" w:hAnsi="Arial" w:cs="Arial"/>
                <w:b/>
                <w:lang w:val="es-BO"/>
              </w:rPr>
            </w:pPr>
            <w:r w:rsidRPr="00205281">
              <w:rPr>
                <w:rFonts w:ascii="Arial" w:hAnsi="Arial" w:cs="Arial"/>
                <w:b/>
                <w:lang w:val="es-BO"/>
              </w:rPr>
              <w:t>Formulario C-2</w:t>
            </w:r>
          </w:p>
          <w:p w14:paraId="436A55B3" w14:textId="77777777" w:rsidR="00655829" w:rsidRPr="00205281" w:rsidRDefault="00655829" w:rsidP="00FF4101">
            <w:pPr>
              <w:jc w:val="center"/>
              <w:rPr>
                <w:rFonts w:ascii="Arial" w:hAnsi="Arial" w:cs="Arial"/>
                <w:b/>
                <w:lang w:val="es-BO"/>
              </w:rPr>
            </w:pPr>
            <w:r w:rsidRPr="00205281">
              <w:rPr>
                <w:rFonts w:ascii="Arial" w:hAnsi="Arial" w:cs="Arial"/>
                <w:b/>
                <w:lang w:val="es-BO"/>
              </w:rPr>
              <w:t>(Llenado por la entidad)</w:t>
            </w:r>
          </w:p>
        </w:tc>
        <w:tc>
          <w:tcPr>
            <w:tcW w:w="404" w:type="pct"/>
            <w:vMerge w:val="restart"/>
            <w:shd w:val="clear" w:color="auto" w:fill="DBE5F1" w:themeFill="accent1" w:themeFillTint="33"/>
            <w:vAlign w:val="center"/>
          </w:tcPr>
          <w:p w14:paraId="6166840D" w14:textId="77777777" w:rsidR="00655829" w:rsidRPr="00205281" w:rsidRDefault="00655829" w:rsidP="00FF4101">
            <w:pPr>
              <w:pStyle w:val="Prrafodelista"/>
              <w:tabs>
                <w:tab w:val="left" w:pos="709"/>
              </w:tabs>
              <w:ind w:left="-27" w:firstLine="27"/>
              <w:contextualSpacing/>
              <w:jc w:val="center"/>
              <w:rPr>
                <w:rFonts w:ascii="Arial" w:hAnsi="Arial" w:cs="Arial"/>
                <w:b/>
                <w:sz w:val="16"/>
                <w:szCs w:val="16"/>
                <w:lang w:val="es-BO"/>
              </w:rPr>
            </w:pPr>
            <w:r w:rsidRPr="00205281">
              <w:rPr>
                <w:rFonts w:ascii="Arial" w:hAnsi="Arial" w:cs="Arial"/>
                <w:b/>
                <w:sz w:val="16"/>
                <w:szCs w:val="16"/>
                <w:lang w:val="es-BO"/>
              </w:rPr>
              <w:t>Puntaje Asignado</w:t>
            </w:r>
          </w:p>
        </w:tc>
        <w:tc>
          <w:tcPr>
            <w:tcW w:w="3202" w:type="pct"/>
            <w:gridSpan w:val="4"/>
            <w:shd w:val="clear" w:color="auto" w:fill="DBE5F1" w:themeFill="accent1" w:themeFillTint="33"/>
            <w:vAlign w:val="center"/>
          </w:tcPr>
          <w:p w14:paraId="34E4CEA6"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PROPONENTES</w:t>
            </w:r>
          </w:p>
        </w:tc>
      </w:tr>
      <w:tr w:rsidR="00205281" w:rsidRPr="00205281" w14:paraId="7DFC30EB" w14:textId="77777777" w:rsidTr="00E537D1">
        <w:trPr>
          <w:trHeight w:val="567"/>
        </w:trPr>
        <w:tc>
          <w:tcPr>
            <w:tcW w:w="1393" w:type="pct"/>
            <w:vMerge/>
            <w:shd w:val="clear" w:color="auto" w:fill="DBE5F1" w:themeFill="accent1" w:themeFillTint="33"/>
            <w:vAlign w:val="center"/>
          </w:tcPr>
          <w:p w14:paraId="36BFD162" w14:textId="77777777" w:rsidR="00655829" w:rsidRPr="00205281" w:rsidRDefault="00655829" w:rsidP="00FF4101">
            <w:pPr>
              <w:pStyle w:val="Prrafodelista"/>
              <w:tabs>
                <w:tab w:val="left" w:pos="709"/>
              </w:tabs>
              <w:ind w:left="360"/>
              <w:contextualSpacing/>
              <w:jc w:val="both"/>
              <w:rPr>
                <w:rFonts w:ascii="Arial" w:hAnsi="Arial" w:cs="Arial"/>
                <w:b/>
                <w:sz w:val="16"/>
                <w:szCs w:val="16"/>
                <w:lang w:val="es-BO"/>
              </w:rPr>
            </w:pPr>
          </w:p>
        </w:tc>
        <w:tc>
          <w:tcPr>
            <w:tcW w:w="404" w:type="pct"/>
            <w:vMerge/>
            <w:shd w:val="clear" w:color="auto" w:fill="DBE5F1" w:themeFill="accent1" w:themeFillTint="33"/>
            <w:vAlign w:val="center"/>
          </w:tcPr>
          <w:p w14:paraId="77D06488" w14:textId="77777777" w:rsidR="00655829" w:rsidRPr="00205281" w:rsidRDefault="00655829" w:rsidP="00FF4101">
            <w:pPr>
              <w:pStyle w:val="Prrafodelista"/>
              <w:tabs>
                <w:tab w:val="left" w:pos="709"/>
              </w:tabs>
              <w:ind w:left="162"/>
              <w:contextualSpacing/>
              <w:jc w:val="center"/>
              <w:rPr>
                <w:rFonts w:ascii="Arial" w:hAnsi="Arial" w:cs="Arial"/>
                <w:b/>
                <w:sz w:val="16"/>
                <w:szCs w:val="16"/>
                <w:lang w:val="es-BO"/>
              </w:rPr>
            </w:pPr>
          </w:p>
        </w:tc>
        <w:tc>
          <w:tcPr>
            <w:tcW w:w="823" w:type="pct"/>
            <w:shd w:val="clear" w:color="auto" w:fill="DBE5F1" w:themeFill="accent1" w:themeFillTint="33"/>
            <w:vAlign w:val="center"/>
          </w:tcPr>
          <w:p w14:paraId="10AD9DA2"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A</w:t>
            </w:r>
          </w:p>
        </w:tc>
        <w:tc>
          <w:tcPr>
            <w:tcW w:w="794" w:type="pct"/>
            <w:shd w:val="clear" w:color="auto" w:fill="DBE5F1" w:themeFill="accent1" w:themeFillTint="33"/>
            <w:vAlign w:val="center"/>
          </w:tcPr>
          <w:p w14:paraId="6F851CCD"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B</w:t>
            </w:r>
          </w:p>
        </w:tc>
        <w:tc>
          <w:tcPr>
            <w:tcW w:w="792" w:type="pct"/>
            <w:shd w:val="clear" w:color="auto" w:fill="DBE5F1" w:themeFill="accent1" w:themeFillTint="33"/>
            <w:vAlign w:val="center"/>
          </w:tcPr>
          <w:p w14:paraId="60AED337"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C</w:t>
            </w:r>
          </w:p>
        </w:tc>
        <w:tc>
          <w:tcPr>
            <w:tcW w:w="793" w:type="pct"/>
            <w:shd w:val="clear" w:color="auto" w:fill="DBE5F1" w:themeFill="accent1" w:themeFillTint="33"/>
            <w:vAlign w:val="center"/>
          </w:tcPr>
          <w:p w14:paraId="2DE9D0CE"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n</w:t>
            </w:r>
          </w:p>
        </w:tc>
      </w:tr>
      <w:tr w:rsidR="00205281" w:rsidRPr="00205281" w14:paraId="6B8CA8F4" w14:textId="77777777" w:rsidTr="00E537D1">
        <w:trPr>
          <w:trHeight w:val="567"/>
        </w:trPr>
        <w:tc>
          <w:tcPr>
            <w:tcW w:w="1393" w:type="pct"/>
            <w:vMerge/>
            <w:shd w:val="clear" w:color="auto" w:fill="DBE5F1" w:themeFill="accent1" w:themeFillTint="33"/>
            <w:vAlign w:val="center"/>
          </w:tcPr>
          <w:p w14:paraId="4EEDAF84" w14:textId="77777777" w:rsidR="00655829" w:rsidRPr="00205281" w:rsidRDefault="00655829" w:rsidP="00FF4101">
            <w:pPr>
              <w:pStyle w:val="Prrafodelista"/>
              <w:tabs>
                <w:tab w:val="left" w:pos="709"/>
              </w:tabs>
              <w:ind w:left="360"/>
              <w:contextualSpacing/>
              <w:jc w:val="both"/>
              <w:rPr>
                <w:rFonts w:ascii="Arial" w:hAnsi="Arial" w:cs="Arial"/>
                <w:sz w:val="16"/>
                <w:szCs w:val="16"/>
                <w:lang w:val="es-BO"/>
              </w:rPr>
            </w:pPr>
          </w:p>
        </w:tc>
        <w:tc>
          <w:tcPr>
            <w:tcW w:w="404" w:type="pct"/>
            <w:vMerge/>
            <w:shd w:val="clear" w:color="auto" w:fill="DBE5F1" w:themeFill="accent1" w:themeFillTint="33"/>
            <w:vAlign w:val="center"/>
          </w:tcPr>
          <w:p w14:paraId="0F733672" w14:textId="77777777" w:rsidR="00655829" w:rsidRPr="00205281" w:rsidRDefault="00655829" w:rsidP="00FF4101">
            <w:pPr>
              <w:pStyle w:val="Prrafodelista"/>
              <w:tabs>
                <w:tab w:val="left" w:pos="709"/>
              </w:tabs>
              <w:ind w:left="162"/>
              <w:contextualSpacing/>
              <w:jc w:val="center"/>
              <w:rPr>
                <w:rFonts w:ascii="Arial" w:hAnsi="Arial" w:cs="Arial"/>
                <w:sz w:val="16"/>
                <w:szCs w:val="16"/>
                <w:lang w:val="es-BO"/>
              </w:rPr>
            </w:pPr>
          </w:p>
        </w:tc>
        <w:tc>
          <w:tcPr>
            <w:tcW w:w="823" w:type="pct"/>
            <w:shd w:val="clear" w:color="auto" w:fill="DBE5F1" w:themeFill="accent1" w:themeFillTint="33"/>
            <w:vAlign w:val="center"/>
          </w:tcPr>
          <w:p w14:paraId="51FC5E92"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c>
          <w:tcPr>
            <w:tcW w:w="794" w:type="pct"/>
            <w:shd w:val="clear" w:color="auto" w:fill="DBE5F1" w:themeFill="accent1" w:themeFillTint="33"/>
            <w:vAlign w:val="center"/>
          </w:tcPr>
          <w:p w14:paraId="59C4F8DB"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c>
          <w:tcPr>
            <w:tcW w:w="792" w:type="pct"/>
            <w:shd w:val="clear" w:color="auto" w:fill="DBE5F1" w:themeFill="accent1" w:themeFillTint="33"/>
            <w:vAlign w:val="center"/>
          </w:tcPr>
          <w:p w14:paraId="748BC006"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c>
          <w:tcPr>
            <w:tcW w:w="793" w:type="pct"/>
            <w:shd w:val="clear" w:color="auto" w:fill="DBE5F1" w:themeFill="accent1" w:themeFillTint="33"/>
            <w:vAlign w:val="center"/>
          </w:tcPr>
          <w:p w14:paraId="3052978C" w14:textId="77777777" w:rsidR="00655829" w:rsidRPr="00205281" w:rsidRDefault="00655829" w:rsidP="00FF4101">
            <w:pPr>
              <w:jc w:val="center"/>
              <w:rPr>
                <w:rFonts w:ascii="Arial" w:hAnsi="Arial" w:cs="Arial"/>
                <w:b/>
                <w:lang w:val="es-BO"/>
              </w:rPr>
            </w:pPr>
            <w:r w:rsidRPr="00205281">
              <w:rPr>
                <w:rFonts w:ascii="Arial" w:hAnsi="Arial" w:cs="Arial"/>
                <w:b/>
                <w:lang w:val="es-BO"/>
              </w:rPr>
              <w:t>Puntaje Obtenido</w:t>
            </w:r>
          </w:p>
        </w:tc>
      </w:tr>
      <w:tr w:rsidR="00205281" w:rsidRPr="00205281" w14:paraId="3E48A96B" w14:textId="77777777" w:rsidTr="00E537D1">
        <w:trPr>
          <w:trHeight w:val="284"/>
        </w:trPr>
        <w:tc>
          <w:tcPr>
            <w:tcW w:w="1393" w:type="pct"/>
            <w:shd w:val="clear" w:color="auto" w:fill="auto"/>
            <w:vAlign w:val="center"/>
          </w:tcPr>
          <w:p w14:paraId="0E3A8358" w14:textId="77777777" w:rsidR="00655829" w:rsidRPr="00205281" w:rsidRDefault="00655829" w:rsidP="00FF4101">
            <w:pPr>
              <w:pStyle w:val="Prrafodelista"/>
              <w:tabs>
                <w:tab w:val="left" w:pos="709"/>
              </w:tabs>
              <w:ind w:left="180"/>
              <w:contextualSpacing/>
              <w:jc w:val="both"/>
              <w:rPr>
                <w:rFonts w:ascii="Arial" w:hAnsi="Arial" w:cs="Arial"/>
                <w:sz w:val="16"/>
                <w:szCs w:val="16"/>
                <w:lang w:val="es-BO"/>
              </w:rPr>
            </w:pPr>
            <w:r w:rsidRPr="00205281">
              <w:rPr>
                <w:rFonts w:ascii="Arial" w:hAnsi="Arial" w:cs="Arial"/>
                <w:sz w:val="16"/>
                <w:szCs w:val="16"/>
                <w:lang w:val="es-BO"/>
              </w:rPr>
              <w:t>Criterio 1</w:t>
            </w:r>
          </w:p>
        </w:tc>
        <w:tc>
          <w:tcPr>
            <w:tcW w:w="404" w:type="pct"/>
            <w:shd w:val="clear" w:color="auto" w:fill="auto"/>
            <w:vAlign w:val="center"/>
          </w:tcPr>
          <w:p w14:paraId="75CD6D41" w14:textId="77777777" w:rsidR="00655829" w:rsidRPr="00205281" w:rsidRDefault="00655829" w:rsidP="00FF4101">
            <w:pPr>
              <w:pStyle w:val="Prrafodelista"/>
              <w:tabs>
                <w:tab w:val="left" w:pos="709"/>
              </w:tabs>
              <w:ind w:left="0"/>
              <w:contextualSpacing/>
              <w:jc w:val="both"/>
              <w:rPr>
                <w:rFonts w:ascii="Arial" w:hAnsi="Arial" w:cs="Arial"/>
                <w:sz w:val="16"/>
                <w:szCs w:val="16"/>
                <w:lang w:val="es-BO"/>
              </w:rPr>
            </w:pPr>
          </w:p>
        </w:tc>
        <w:tc>
          <w:tcPr>
            <w:tcW w:w="823" w:type="pct"/>
            <w:shd w:val="clear" w:color="auto" w:fill="auto"/>
            <w:vAlign w:val="center"/>
          </w:tcPr>
          <w:p w14:paraId="64E54FD8"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4C350DC6"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A5E4BE2"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7E91E69A" w14:textId="77777777" w:rsidR="00655829" w:rsidRPr="00205281" w:rsidRDefault="00655829" w:rsidP="00FF4101">
            <w:pPr>
              <w:jc w:val="center"/>
              <w:rPr>
                <w:rFonts w:ascii="Arial" w:hAnsi="Arial" w:cs="Arial"/>
                <w:b/>
                <w:lang w:val="es-BO"/>
              </w:rPr>
            </w:pPr>
          </w:p>
        </w:tc>
      </w:tr>
      <w:tr w:rsidR="00205281" w:rsidRPr="00205281" w14:paraId="79DFBA10" w14:textId="77777777" w:rsidTr="00E537D1">
        <w:trPr>
          <w:trHeight w:val="284"/>
        </w:trPr>
        <w:tc>
          <w:tcPr>
            <w:tcW w:w="1393" w:type="pct"/>
            <w:shd w:val="clear" w:color="auto" w:fill="auto"/>
            <w:vAlign w:val="center"/>
          </w:tcPr>
          <w:p w14:paraId="049830F0" w14:textId="77777777" w:rsidR="00655829" w:rsidRPr="00205281" w:rsidRDefault="00655829" w:rsidP="00FF4101">
            <w:pPr>
              <w:pStyle w:val="Prrafodelista"/>
              <w:tabs>
                <w:tab w:val="left" w:pos="709"/>
              </w:tabs>
              <w:ind w:left="180"/>
              <w:contextualSpacing/>
              <w:jc w:val="both"/>
              <w:rPr>
                <w:rFonts w:ascii="Arial" w:hAnsi="Arial" w:cs="Arial"/>
                <w:sz w:val="16"/>
                <w:szCs w:val="16"/>
                <w:lang w:val="es-BO"/>
              </w:rPr>
            </w:pPr>
          </w:p>
        </w:tc>
        <w:tc>
          <w:tcPr>
            <w:tcW w:w="404" w:type="pct"/>
            <w:shd w:val="clear" w:color="auto" w:fill="auto"/>
            <w:vAlign w:val="center"/>
          </w:tcPr>
          <w:p w14:paraId="5D9A0A1A" w14:textId="77777777" w:rsidR="00655829" w:rsidRPr="00205281" w:rsidRDefault="00655829" w:rsidP="00FF4101">
            <w:pPr>
              <w:pStyle w:val="Prrafodelista"/>
              <w:tabs>
                <w:tab w:val="left" w:pos="709"/>
              </w:tabs>
              <w:ind w:left="360"/>
              <w:contextualSpacing/>
              <w:jc w:val="both"/>
              <w:rPr>
                <w:rFonts w:ascii="Arial" w:hAnsi="Arial" w:cs="Arial"/>
                <w:sz w:val="16"/>
                <w:szCs w:val="16"/>
                <w:lang w:val="es-BO"/>
              </w:rPr>
            </w:pPr>
          </w:p>
        </w:tc>
        <w:tc>
          <w:tcPr>
            <w:tcW w:w="823" w:type="pct"/>
            <w:shd w:val="clear" w:color="auto" w:fill="auto"/>
            <w:vAlign w:val="center"/>
          </w:tcPr>
          <w:p w14:paraId="79827A02"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1D8F9484"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841541C"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6D448CF0" w14:textId="77777777" w:rsidR="00655829" w:rsidRPr="00205281" w:rsidRDefault="00655829" w:rsidP="00FF4101">
            <w:pPr>
              <w:jc w:val="center"/>
              <w:rPr>
                <w:rFonts w:ascii="Arial" w:hAnsi="Arial" w:cs="Arial"/>
                <w:b/>
                <w:lang w:val="es-BO"/>
              </w:rPr>
            </w:pPr>
          </w:p>
        </w:tc>
      </w:tr>
      <w:tr w:rsidR="00205281" w:rsidRPr="00205281" w14:paraId="4A5113A9" w14:textId="77777777" w:rsidTr="00E537D1">
        <w:trPr>
          <w:trHeight w:val="284"/>
        </w:trPr>
        <w:tc>
          <w:tcPr>
            <w:tcW w:w="1393" w:type="pct"/>
            <w:shd w:val="clear" w:color="auto" w:fill="auto"/>
            <w:vAlign w:val="center"/>
          </w:tcPr>
          <w:p w14:paraId="16F1E0CA" w14:textId="77777777" w:rsidR="00655829" w:rsidRPr="00205281" w:rsidRDefault="00655829" w:rsidP="00FF4101">
            <w:pPr>
              <w:pStyle w:val="Prrafodelista"/>
              <w:ind w:left="180"/>
              <w:jc w:val="both"/>
              <w:rPr>
                <w:rFonts w:ascii="Arial" w:hAnsi="Arial" w:cs="Arial"/>
                <w:b/>
                <w:sz w:val="16"/>
                <w:szCs w:val="16"/>
                <w:lang w:val="es-BO"/>
              </w:rPr>
            </w:pPr>
            <w:r w:rsidRPr="00205281">
              <w:rPr>
                <w:rFonts w:ascii="Arial" w:hAnsi="Arial" w:cs="Arial"/>
                <w:sz w:val="16"/>
                <w:szCs w:val="16"/>
                <w:lang w:val="es-BO"/>
              </w:rPr>
              <w:t>Criterio 2</w:t>
            </w:r>
          </w:p>
        </w:tc>
        <w:tc>
          <w:tcPr>
            <w:tcW w:w="404" w:type="pct"/>
            <w:shd w:val="clear" w:color="auto" w:fill="auto"/>
            <w:vAlign w:val="center"/>
          </w:tcPr>
          <w:p w14:paraId="58496B4A" w14:textId="77777777" w:rsidR="00655829" w:rsidRPr="00205281" w:rsidRDefault="00655829" w:rsidP="00FF4101">
            <w:pPr>
              <w:pStyle w:val="Prrafodelista"/>
              <w:ind w:left="0"/>
              <w:jc w:val="both"/>
              <w:rPr>
                <w:rFonts w:ascii="Arial" w:hAnsi="Arial" w:cs="Arial"/>
                <w:b/>
                <w:sz w:val="16"/>
                <w:szCs w:val="16"/>
                <w:lang w:val="es-BO"/>
              </w:rPr>
            </w:pPr>
          </w:p>
        </w:tc>
        <w:tc>
          <w:tcPr>
            <w:tcW w:w="823" w:type="pct"/>
            <w:shd w:val="clear" w:color="auto" w:fill="auto"/>
            <w:vAlign w:val="center"/>
          </w:tcPr>
          <w:p w14:paraId="13A5E1C8"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5DD37EB6"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15B0E9C8"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3F055315" w14:textId="77777777" w:rsidR="00655829" w:rsidRPr="00205281" w:rsidRDefault="00655829" w:rsidP="00FF4101">
            <w:pPr>
              <w:jc w:val="center"/>
              <w:rPr>
                <w:rFonts w:ascii="Arial" w:hAnsi="Arial" w:cs="Arial"/>
                <w:b/>
                <w:lang w:val="es-BO"/>
              </w:rPr>
            </w:pPr>
          </w:p>
        </w:tc>
      </w:tr>
      <w:tr w:rsidR="00205281" w:rsidRPr="00205281" w14:paraId="5918D18D" w14:textId="77777777" w:rsidTr="00E537D1">
        <w:trPr>
          <w:trHeight w:val="284"/>
        </w:trPr>
        <w:tc>
          <w:tcPr>
            <w:tcW w:w="1393" w:type="pct"/>
            <w:shd w:val="clear" w:color="auto" w:fill="auto"/>
            <w:vAlign w:val="center"/>
          </w:tcPr>
          <w:p w14:paraId="236C1BBA" w14:textId="77777777" w:rsidR="00655829" w:rsidRPr="00205281" w:rsidRDefault="00655829" w:rsidP="00FF4101">
            <w:pPr>
              <w:pStyle w:val="Prrafodelista"/>
              <w:ind w:left="180"/>
              <w:jc w:val="both"/>
              <w:rPr>
                <w:rFonts w:ascii="Arial" w:hAnsi="Arial" w:cs="Arial"/>
                <w:sz w:val="16"/>
                <w:szCs w:val="16"/>
                <w:lang w:val="es-BO"/>
              </w:rPr>
            </w:pPr>
          </w:p>
        </w:tc>
        <w:tc>
          <w:tcPr>
            <w:tcW w:w="404" w:type="pct"/>
            <w:shd w:val="clear" w:color="auto" w:fill="auto"/>
            <w:vAlign w:val="center"/>
          </w:tcPr>
          <w:p w14:paraId="0570868A" w14:textId="77777777" w:rsidR="00655829" w:rsidRPr="00205281" w:rsidRDefault="00655829" w:rsidP="00FF4101">
            <w:pPr>
              <w:pStyle w:val="Prrafodelista"/>
              <w:ind w:left="360"/>
              <w:jc w:val="both"/>
              <w:rPr>
                <w:rFonts w:ascii="Arial" w:hAnsi="Arial" w:cs="Arial"/>
                <w:sz w:val="16"/>
                <w:szCs w:val="16"/>
                <w:lang w:val="es-BO"/>
              </w:rPr>
            </w:pPr>
          </w:p>
        </w:tc>
        <w:tc>
          <w:tcPr>
            <w:tcW w:w="823" w:type="pct"/>
            <w:shd w:val="clear" w:color="auto" w:fill="auto"/>
            <w:vAlign w:val="center"/>
          </w:tcPr>
          <w:p w14:paraId="48E6190D"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3E5BD50D"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64091894"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4C00E332" w14:textId="77777777" w:rsidR="00655829" w:rsidRPr="00205281" w:rsidRDefault="00655829" w:rsidP="00FF4101">
            <w:pPr>
              <w:jc w:val="center"/>
              <w:rPr>
                <w:rFonts w:ascii="Arial" w:hAnsi="Arial" w:cs="Arial"/>
                <w:b/>
                <w:lang w:val="es-BO"/>
              </w:rPr>
            </w:pPr>
          </w:p>
        </w:tc>
      </w:tr>
      <w:tr w:rsidR="00205281" w:rsidRPr="00205281" w14:paraId="726F6EDF" w14:textId="77777777" w:rsidTr="00E537D1">
        <w:trPr>
          <w:trHeight w:val="284"/>
        </w:trPr>
        <w:tc>
          <w:tcPr>
            <w:tcW w:w="1393" w:type="pct"/>
            <w:shd w:val="clear" w:color="auto" w:fill="auto"/>
            <w:vAlign w:val="center"/>
          </w:tcPr>
          <w:p w14:paraId="282BE6A4" w14:textId="77777777" w:rsidR="00655829" w:rsidRPr="00205281" w:rsidRDefault="00655829" w:rsidP="00FF4101">
            <w:pPr>
              <w:pStyle w:val="Prrafodelista"/>
              <w:ind w:left="180"/>
              <w:jc w:val="both"/>
              <w:rPr>
                <w:rFonts w:ascii="Arial" w:hAnsi="Arial" w:cs="Arial"/>
                <w:sz w:val="16"/>
                <w:szCs w:val="16"/>
                <w:lang w:val="es-BO"/>
              </w:rPr>
            </w:pPr>
            <w:r w:rsidRPr="00205281">
              <w:rPr>
                <w:rFonts w:ascii="Arial" w:hAnsi="Arial" w:cs="Arial"/>
                <w:sz w:val="16"/>
                <w:szCs w:val="16"/>
                <w:lang w:val="es-BO"/>
              </w:rPr>
              <w:t>Criterio 3</w:t>
            </w:r>
          </w:p>
        </w:tc>
        <w:tc>
          <w:tcPr>
            <w:tcW w:w="404" w:type="pct"/>
            <w:shd w:val="clear" w:color="auto" w:fill="auto"/>
            <w:vAlign w:val="center"/>
          </w:tcPr>
          <w:p w14:paraId="373BE1F1" w14:textId="77777777" w:rsidR="00655829" w:rsidRPr="00205281" w:rsidRDefault="00655829" w:rsidP="00FF4101">
            <w:pPr>
              <w:pStyle w:val="Prrafodelista"/>
              <w:ind w:left="0"/>
              <w:jc w:val="both"/>
              <w:rPr>
                <w:rFonts w:ascii="Arial" w:hAnsi="Arial" w:cs="Arial"/>
                <w:sz w:val="16"/>
                <w:szCs w:val="16"/>
                <w:lang w:val="es-BO"/>
              </w:rPr>
            </w:pPr>
          </w:p>
        </w:tc>
        <w:tc>
          <w:tcPr>
            <w:tcW w:w="823" w:type="pct"/>
            <w:shd w:val="clear" w:color="auto" w:fill="auto"/>
            <w:vAlign w:val="center"/>
          </w:tcPr>
          <w:p w14:paraId="0F57B584"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32DB5010"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29B37C0"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37B69498" w14:textId="77777777" w:rsidR="00655829" w:rsidRPr="00205281" w:rsidRDefault="00655829" w:rsidP="00FF4101">
            <w:pPr>
              <w:jc w:val="center"/>
              <w:rPr>
                <w:rFonts w:ascii="Arial" w:hAnsi="Arial" w:cs="Arial"/>
                <w:b/>
                <w:lang w:val="es-BO"/>
              </w:rPr>
            </w:pPr>
          </w:p>
        </w:tc>
      </w:tr>
      <w:tr w:rsidR="00205281" w:rsidRPr="00205281" w14:paraId="3D2ED878" w14:textId="77777777" w:rsidTr="00E537D1">
        <w:trPr>
          <w:trHeight w:val="284"/>
        </w:trPr>
        <w:tc>
          <w:tcPr>
            <w:tcW w:w="1393" w:type="pct"/>
            <w:shd w:val="clear" w:color="auto" w:fill="auto"/>
            <w:vAlign w:val="center"/>
          </w:tcPr>
          <w:p w14:paraId="37FD512E" w14:textId="77777777" w:rsidR="00655829" w:rsidRPr="00205281" w:rsidRDefault="00655829" w:rsidP="00FF4101">
            <w:pPr>
              <w:pStyle w:val="Prrafodelista"/>
              <w:ind w:left="180"/>
              <w:rPr>
                <w:rFonts w:ascii="Arial" w:hAnsi="Arial" w:cs="Arial"/>
                <w:b/>
                <w:sz w:val="16"/>
                <w:szCs w:val="16"/>
                <w:lang w:val="es-BO"/>
              </w:rPr>
            </w:pPr>
          </w:p>
        </w:tc>
        <w:tc>
          <w:tcPr>
            <w:tcW w:w="404" w:type="pct"/>
            <w:shd w:val="clear" w:color="auto" w:fill="auto"/>
            <w:vAlign w:val="center"/>
          </w:tcPr>
          <w:p w14:paraId="0C202868" w14:textId="77777777" w:rsidR="00655829" w:rsidRPr="00205281" w:rsidRDefault="00655829" w:rsidP="00FF4101">
            <w:pPr>
              <w:pStyle w:val="Prrafodelista"/>
              <w:ind w:left="360"/>
              <w:jc w:val="both"/>
              <w:rPr>
                <w:rFonts w:ascii="Arial" w:hAnsi="Arial" w:cs="Arial"/>
                <w:b/>
                <w:sz w:val="16"/>
                <w:szCs w:val="16"/>
                <w:lang w:val="es-BO"/>
              </w:rPr>
            </w:pPr>
          </w:p>
        </w:tc>
        <w:tc>
          <w:tcPr>
            <w:tcW w:w="823" w:type="pct"/>
            <w:shd w:val="clear" w:color="auto" w:fill="auto"/>
            <w:vAlign w:val="center"/>
          </w:tcPr>
          <w:p w14:paraId="48BAD753" w14:textId="77777777" w:rsidR="00655829" w:rsidRPr="00205281" w:rsidRDefault="00655829" w:rsidP="00FF4101">
            <w:pPr>
              <w:jc w:val="center"/>
              <w:rPr>
                <w:rFonts w:ascii="Arial" w:hAnsi="Arial" w:cs="Arial"/>
                <w:b/>
                <w:lang w:val="es-BO"/>
              </w:rPr>
            </w:pPr>
          </w:p>
        </w:tc>
        <w:tc>
          <w:tcPr>
            <w:tcW w:w="794" w:type="pct"/>
            <w:shd w:val="clear" w:color="auto" w:fill="auto"/>
            <w:vAlign w:val="center"/>
          </w:tcPr>
          <w:p w14:paraId="42E3782C" w14:textId="77777777" w:rsidR="00655829" w:rsidRPr="00205281" w:rsidRDefault="00655829" w:rsidP="00FF4101">
            <w:pPr>
              <w:jc w:val="center"/>
              <w:rPr>
                <w:rFonts w:ascii="Arial" w:hAnsi="Arial" w:cs="Arial"/>
                <w:b/>
                <w:lang w:val="es-BO"/>
              </w:rPr>
            </w:pPr>
          </w:p>
        </w:tc>
        <w:tc>
          <w:tcPr>
            <w:tcW w:w="792" w:type="pct"/>
            <w:shd w:val="clear" w:color="auto" w:fill="auto"/>
            <w:vAlign w:val="center"/>
          </w:tcPr>
          <w:p w14:paraId="2B8614D7" w14:textId="77777777" w:rsidR="00655829" w:rsidRPr="00205281" w:rsidRDefault="00655829" w:rsidP="00FF4101">
            <w:pPr>
              <w:jc w:val="center"/>
              <w:rPr>
                <w:rFonts w:ascii="Arial" w:hAnsi="Arial" w:cs="Arial"/>
                <w:b/>
                <w:lang w:val="es-BO"/>
              </w:rPr>
            </w:pPr>
          </w:p>
        </w:tc>
        <w:tc>
          <w:tcPr>
            <w:tcW w:w="793" w:type="pct"/>
            <w:shd w:val="clear" w:color="auto" w:fill="auto"/>
            <w:vAlign w:val="center"/>
          </w:tcPr>
          <w:p w14:paraId="51DA4250" w14:textId="77777777" w:rsidR="00655829" w:rsidRPr="00205281" w:rsidRDefault="00655829" w:rsidP="00FF4101">
            <w:pPr>
              <w:jc w:val="center"/>
              <w:rPr>
                <w:rFonts w:ascii="Arial" w:hAnsi="Arial" w:cs="Arial"/>
                <w:b/>
                <w:lang w:val="es-BO"/>
              </w:rPr>
            </w:pPr>
          </w:p>
        </w:tc>
      </w:tr>
      <w:tr w:rsidR="00205281" w:rsidRPr="00205281" w14:paraId="60EDD296" w14:textId="77777777" w:rsidTr="00E537D1">
        <w:trPr>
          <w:trHeight w:val="567"/>
        </w:trPr>
        <w:tc>
          <w:tcPr>
            <w:tcW w:w="1393" w:type="pct"/>
            <w:shd w:val="clear" w:color="auto" w:fill="DBE5F1" w:themeFill="accent1" w:themeFillTint="33"/>
            <w:vAlign w:val="center"/>
          </w:tcPr>
          <w:p w14:paraId="49335287" w14:textId="77777777" w:rsidR="00655829" w:rsidRPr="00205281" w:rsidRDefault="00655829" w:rsidP="00FF4101">
            <w:pPr>
              <w:pStyle w:val="Prrafodelista"/>
              <w:ind w:left="0"/>
              <w:jc w:val="both"/>
              <w:rPr>
                <w:rFonts w:ascii="Arial" w:hAnsi="Arial" w:cs="Arial"/>
                <w:b/>
                <w:sz w:val="16"/>
                <w:szCs w:val="16"/>
                <w:lang w:val="es-BO"/>
              </w:rPr>
            </w:pPr>
            <w:r w:rsidRPr="00205281">
              <w:rPr>
                <w:rFonts w:ascii="Arial" w:hAnsi="Arial" w:cs="Arial"/>
                <w:b/>
                <w:sz w:val="16"/>
                <w:szCs w:val="16"/>
                <w:lang w:val="es-BO"/>
              </w:rPr>
              <w:t>PUNTAJE TOTAL DE LAS CONDICIONES ADICIONALES</w:t>
            </w:r>
          </w:p>
        </w:tc>
        <w:tc>
          <w:tcPr>
            <w:tcW w:w="404" w:type="pct"/>
            <w:shd w:val="clear" w:color="auto" w:fill="DBE5F1" w:themeFill="accent1" w:themeFillTint="33"/>
            <w:vAlign w:val="center"/>
          </w:tcPr>
          <w:p w14:paraId="50F1E434" w14:textId="77777777" w:rsidR="00655829" w:rsidRPr="00205281" w:rsidRDefault="00655829" w:rsidP="00655829">
            <w:pPr>
              <w:pStyle w:val="Prrafodelista"/>
              <w:ind w:left="0"/>
              <w:jc w:val="center"/>
              <w:rPr>
                <w:rFonts w:ascii="Arial" w:hAnsi="Arial" w:cs="Arial"/>
                <w:b/>
                <w:sz w:val="16"/>
                <w:szCs w:val="16"/>
                <w:lang w:val="es-BO"/>
              </w:rPr>
            </w:pPr>
            <w:r w:rsidRPr="00205281">
              <w:rPr>
                <w:rFonts w:ascii="Arial" w:hAnsi="Arial" w:cs="Arial"/>
                <w:b/>
                <w:sz w:val="16"/>
                <w:szCs w:val="16"/>
                <w:lang w:val="es-BO"/>
              </w:rPr>
              <w:t>50</w:t>
            </w:r>
          </w:p>
        </w:tc>
        <w:tc>
          <w:tcPr>
            <w:tcW w:w="823" w:type="pct"/>
            <w:shd w:val="clear" w:color="auto" w:fill="DBE5F1" w:themeFill="accent1" w:themeFillTint="33"/>
            <w:vAlign w:val="center"/>
          </w:tcPr>
          <w:p w14:paraId="6ACC6C97" w14:textId="77777777" w:rsidR="00655829" w:rsidRPr="00205281" w:rsidRDefault="00655829" w:rsidP="00FF4101">
            <w:pPr>
              <w:jc w:val="center"/>
              <w:rPr>
                <w:rFonts w:ascii="Arial" w:hAnsi="Arial" w:cs="Arial"/>
                <w:b/>
                <w:i/>
                <w:lang w:val="es-BO"/>
              </w:rPr>
            </w:pPr>
            <w:r w:rsidRPr="00205281">
              <w:rPr>
                <w:rFonts w:ascii="Arial" w:hAnsi="Arial" w:cs="Arial"/>
                <w:b/>
                <w:i/>
                <w:lang w:val="es-BO"/>
              </w:rPr>
              <w:t xml:space="preserve">(sumar los puntajes obtenidos de cada criterio) </w:t>
            </w:r>
          </w:p>
        </w:tc>
        <w:tc>
          <w:tcPr>
            <w:tcW w:w="794" w:type="pct"/>
            <w:shd w:val="clear" w:color="auto" w:fill="DBE5F1" w:themeFill="accent1" w:themeFillTint="33"/>
            <w:vAlign w:val="center"/>
          </w:tcPr>
          <w:p w14:paraId="3F6EC48E" w14:textId="77777777" w:rsidR="00655829" w:rsidRPr="00205281" w:rsidRDefault="00655829" w:rsidP="00FF4101">
            <w:pPr>
              <w:jc w:val="center"/>
              <w:rPr>
                <w:rFonts w:ascii="Arial" w:hAnsi="Arial" w:cs="Arial"/>
                <w:b/>
                <w:lang w:val="es-BO"/>
              </w:rPr>
            </w:pPr>
            <w:r w:rsidRPr="00205281">
              <w:rPr>
                <w:rFonts w:ascii="Arial" w:hAnsi="Arial" w:cs="Arial"/>
                <w:b/>
                <w:i/>
                <w:lang w:val="es-BO"/>
              </w:rPr>
              <w:t>(sumar los puntajes obtenidos de cada criterio)</w:t>
            </w:r>
          </w:p>
        </w:tc>
        <w:tc>
          <w:tcPr>
            <w:tcW w:w="792" w:type="pct"/>
            <w:shd w:val="clear" w:color="auto" w:fill="DBE5F1" w:themeFill="accent1" w:themeFillTint="33"/>
            <w:vAlign w:val="center"/>
          </w:tcPr>
          <w:p w14:paraId="1777646A" w14:textId="77777777" w:rsidR="00655829" w:rsidRPr="00205281" w:rsidRDefault="00655829" w:rsidP="00FF4101">
            <w:pPr>
              <w:jc w:val="center"/>
              <w:rPr>
                <w:rFonts w:ascii="Arial" w:hAnsi="Arial" w:cs="Arial"/>
                <w:b/>
                <w:lang w:val="es-BO"/>
              </w:rPr>
            </w:pPr>
            <w:r w:rsidRPr="00205281">
              <w:rPr>
                <w:rFonts w:ascii="Arial" w:hAnsi="Arial" w:cs="Arial"/>
                <w:b/>
                <w:i/>
                <w:lang w:val="es-BO"/>
              </w:rPr>
              <w:t>(sumar los puntajes obtenidos de cada criterio)</w:t>
            </w:r>
          </w:p>
        </w:tc>
        <w:tc>
          <w:tcPr>
            <w:tcW w:w="793" w:type="pct"/>
            <w:shd w:val="clear" w:color="auto" w:fill="DBE5F1" w:themeFill="accent1" w:themeFillTint="33"/>
            <w:vAlign w:val="center"/>
          </w:tcPr>
          <w:p w14:paraId="5A53EE67" w14:textId="77777777" w:rsidR="00655829" w:rsidRPr="00205281" w:rsidRDefault="00655829" w:rsidP="00FF4101">
            <w:pPr>
              <w:jc w:val="center"/>
              <w:rPr>
                <w:rFonts w:ascii="Arial" w:hAnsi="Arial" w:cs="Arial"/>
                <w:b/>
                <w:lang w:val="es-BO"/>
              </w:rPr>
            </w:pPr>
            <w:r w:rsidRPr="00205281">
              <w:rPr>
                <w:rFonts w:ascii="Arial" w:hAnsi="Arial" w:cs="Arial"/>
                <w:b/>
                <w:i/>
                <w:lang w:val="es-BO"/>
              </w:rPr>
              <w:t>(sumar los puntajes obtenidos de cada criterio)</w:t>
            </w:r>
          </w:p>
        </w:tc>
      </w:tr>
    </w:tbl>
    <w:p w14:paraId="1EB4B749" w14:textId="77777777" w:rsidR="00655829" w:rsidRPr="00205281" w:rsidRDefault="00655829" w:rsidP="003F60CC">
      <w:pPr>
        <w:ind w:right="-943"/>
        <w:jc w:val="both"/>
        <w:rPr>
          <w:rFonts w:cs="Arial"/>
          <w:b/>
          <w:i/>
          <w:sz w:val="18"/>
          <w:szCs w:val="18"/>
          <w:lang w:val="es-BO"/>
        </w:rPr>
      </w:pPr>
    </w:p>
    <w:p w14:paraId="15E8297D" w14:textId="77777777" w:rsidR="00655829" w:rsidRPr="00205281" w:rsidRDefault="00655829" w:rsidP="003F60CC">
      <w:pPr>
        <w:tabs>
          <w:tab w:val="center" w:pos="5833"/>
          <w:tab w:val="right" w:pos="10252"/>
        </w:tabs>
        <w:jc w:val="center"/>
        <w:rPr>
          <w:rFonts w:ascii="Tahoma" w:hAnsi="Tahoma" w:cs="Tahoma"/>
          <w:b/>
          <w:lang w:val="es-BO"/>
        </w:rPr>
      </w:pPr>
    </w:p>
    <w:p w14:paraId="068C5C35" w14:textId="77777777" w:rsidR="00655829" w:rsidRPr="00205281" w:rsidRDefault="00655829" w:rsidP="003F60CC">
      <w:pPr>
        <w:tabs>
          <w:tab w:val="center" w:pos="5833"/>
          <w:tab w:val="right" w:pos="10252"/>
        </w:tabs>
        <w:jc w:val="center"/>
        <w:rPr>
          <w:rFonts w:ascii="Tahoma" w:hAnsi="Tahoma" w:cs="Tahoma"/>
          <w:b/>
          <w:lang w:val="es-BO"/>
        </w:rPr>
      </w:pPr>
    </w:p>
    <w:tbl>
      <w:tblPr>
        <w:tblW w:w="503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015"/>
        <w:gridCol w:w="1138"/>
        <w:gridCol w:w="1199"/>
        <w:gridCol w:w="1199"/>
        <w:gridCol w:w="1199"/>
        <w:gridCol w:w="1199"/>
      </w:tblGrid>
      <w:tr w:rsidR="00205281" w:rsidRPr="00205281" w14:paraId="09A2167F" w14:textId="77777777" w:rsidTr="00A6046E">
        <w:trPr>
          <w:trHeight w:val="567"/>
          <w:jc w:val="center"/>
        </w:trPr>
        <w:tc>
          <w:tcPr>
            <w:tcW w:w="1684" w:type="pct"/>
            <w:shd w:val="clear" w:color="auto" w:fill="DBE5F1" w:themeFill="accent1" w:themeFillTint="33"/>
            <w:vAlign w:val="center"/>
          </w:tcPr>
          <w:p w14:paraId="51BA0EC8" w14:textId="77777777" w:rsidR="00655829" w:rsidRPr="00205281" w:rsidRDefault="00655829" w:rsidP="00FF4101">
            <w:pPr>
              <w:jc w:val="both"/>
              <w:rPr>
                <w:rFonts w:ascii="Arial" w:hAnsi="Arial" w:cs="Arial"/>
                <w:b/>
                <w:lang w:val="es-BO"/>
              </w:rPr>
            </w:pPr>
            <w:r w:rsidRPr="00205281">
              <w:rPr>
                <w:rFonts w:ascii="Arial" w:hAnsi="Arial" w:cs="Arial"/>
                <w:b/>
                <w:lang w:val="es-BO"/>
              </w:rPr>
              <w:t>RESUMEN DE LA EVALUACIÓN TÉCNICA</w:t>
            </w:r>
          </w:p>
        </w:tc>
        <w:tc>
          <w:tcPr>
            <w:tcW w:w="636" w:type="pct"/>
            <w:shd w:val="clear" w:color="auto" w:fill="DBE5F1" w:themeFill="accent1" w:themeFillTint="33"/>
            <w:vAlign w:val="center"/>
          </w:tcPr>
          <w:p w14:paraId="69D5EAF7" w14:textId="77777777" w:rsidR="00655829" w:rsidRPr="00205281" w:rsidRDefault="00655829" w:rsidP="00FF4101">
            <w:pPr>
              <w:pStyle w:val="Prrafodelista"/>
              <w:ind w:left="115"/>
              <w:jc w:val="center"/>
              <w:rPr>
                <w:rFonts w:ascii="Arial" w:hAnsi="Arial" w:cs="Arial"/>
                <w:b/>
                <w:sz w:val="16"/>
                <w:szCs w:val="16"/>
                <w:lang w:val="es-BO"/>
              </w:rPr>
            </w:pPr>
            <w:r w:rsidRPr="00205281">
              <w:rPr>
                <w:rFonts w:ascii="Arial" w:hAnsi="Arial" w:cs="Arial"/>
                <w:b/>
                <w:sz w:val="16"/>
                <w:szCs w:val="16"/>
                <w:lang w:val="es-BO"/>
              </w:rPr>
              <w:t>Puntaje Asignado</w:t>
            </w:r>
          </w:p>
        </w:tc>
        <w:tc>
          <w:tcPr>
            <w:tcW w:w="670" w:type="pct"/>
            <w:shd w:val="clear" w:color="auto" w:fill="DBE5F1" w:themeFill="accent1" w:themeFillTint="33"/>
            <w:vAlign w:val="center"/>
          </w:tcPr>
          <w:p w14:paraId="4EA3FD8A"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A</w:t>
            </w:r>
          </w:p>
        </w:tc>
        <w:tc>
          <w:tcPr>
            <w:tcW w:w="670" w:type="pct"/>
            <w:shd w:val="clear" w:color="auto" w:fill="DBE5F1" w:themeFill="accent1" w:themeFillTint="33"/>
            <w:vAlign w:val="center"/>
          </w:tcPr>
          <w:p w14:paraId="044281FC"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B</w:t>
            </w:r>
          </w:p>
        </w:tc>
        <w:tc>
          <w:tcPr>
            <w:tcW w:w="670" w:type="pct"/>
            <w:shd w:val="clear" w:color="auto" w:fill="DBE5F1" w:themeFill="accent1" w:themeFillTint="33"/>
            <w:vAlign w:val="center"/>
          </w:tcPr>
          <w:p w14:paraId="068154C7"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C</w:t>
            </w:r>
          </w:p>
        </w:tc>
        <w:tc>
          <w:tcPr>
            <w:tcW w:w="670" w:type="pct"/>
            <w:shd w:val="clear" w:color="auto" w:fill="DBE5F1" w:themeFill="accent1" w:themeFillTint="33"/>
            <w:vAlign w:val="center"/>
          </w:tcPr>
          <w:p w14:paraId="2A9DFA8F" w14:textId="77777777" w:rsidR="00655829" w:rsidRPr="00205281" w:rsidRDefault="00655829" w:rsidP="00FF4101">
            <w:pPr>
              <w:jc w:val="center"/>
              <w:rPr>
                <w:rFonts w:ascii="Arial" w:hAnsi="Arial" w:cs="Arial"/>
                <w:b/>
                <w:lang w:val="es-BO"/>
              </w:rPr>
            </w:pPr>
            <w:r w:rsidRPr="00205281">
              <w:rPr>
                <w:rFonts w:ascii="Arial" w:hAnsi="Arial" w:cs="Arial"/>
                <w:b/>
                <w:lang w:val="es-BO"/>
              </w:rPr>
              <w:t>PROPONENTE n</w:t>
            </w:r>
          </w:p>
        </w:tc>
      </w:tr>
      <w:tr w:rsidR="00205281" w:rsidRPr="00205281" w14:paraId="027FE85D" w14:textId="77777777" w:rsidTr="00A6046E">
        <w:trPr>
          <w:trHeight w:val="567"/>
          <w:jc w:val="center"/>
        </w:trPr>
        <w:tc>
          <w:tcPr>
            <w:tcW w:w="1684" w:type="pct"/>
            <w:shd w:val="clear" w:color="auto" w:fill="auto"/>
            <w:vAlign w:val="center"/>
          </w:tcPr>
          <w:p w14:paraId="2A45B1BF" w14:textId="77777777" w:rsidR="00655829" w:rsidRPr="00205281" w:rsidRDefault="00655829" w:rsidP="00FF4101">
            <w:pPr>
              <w:pStyle w:val="Prrafodelista"/>
              <w:ind w:left="0"/>
              <w:jc w:val="both"/>
              <w:rPr>
                <w:rFonts w:ascii="Arial" w:hAnsi="Arial" w:cs="Arial"/>
                <w:sz w:val="16"/>
                <w:szCs w:val="16"/>
                <w:lang w:val="es-BO"/>
              </w:rPr>
            </w:pPr>
            <w:r w:rsidRPr="00205281">
              <w:rPr>
                <w:rFonts w:ascii="Arial" w:hAnsi="Arial" w:cs="Arial"/>
                <w:sz w:val="16"/>
                <w:szCs w:val="16"/>
                <w:lang w:val="es-BO"/>
              </w:rPr>
              <w:t>Puntaje de la evaluación CUMPLE/NO CUMPLE</w:t>
            </w:r>
          </w:p>
        </w:tc>
        <w:tc>
          <w:tcPr>
            <w:tcW w:w="636" w:type="pct"/>
            <w:shd w:val="clear" w:color="auto" w:fill="auto"/>
            <w:vAlign w:val="center"/>
          </w:tcPr>
          <w:p w14:paraId="4EC0BB49" w14:textId="77777777" w:rsidR="00655829" w:rsidRPr="00205281" w:rsidRDefault="00655829" w:rsidP="00655829">
            <w:pPr>
              <w:pStyle w:val="Prrafodelista"/>
              <w:ind w:left="0"/>
              <w:jc w:val="center"/>
              <w:rPr>
                <w:rFonts w:ascii="Arial" w:hAnsi="Arial" w:cs="Arial"/>
                <w:b/>
                <w:sz w:val="16"/>
                <w:szCs w:val="16"/>
                <w:lang w:val="es-BO"/>
              </w:rPr>
            </w:pPr>
            <w:r w:rsidRPr="00205281">
              <w:rPr>
                <w:rFonts w:ascii="Arial" w:hAnsi="Arial" w:cs="Arial"/>
                <w:b/>
                <w:sz w:val="16"/>
                <w:szCs w:val="16"/>
                <w:lang w:val="es-BO"/>
              </w:rPr>
              <w:t>30</w:t>
            </w:r>
          </w:p>
        </w:tc>
        <w:tc>
          <w:tcPr>
            <w:tcW w:w="670" w:type="pct"/>
            <w:shd w:val="clear" w:color="auto" w:fill="auto"/>
            <w:vAlign w:val="center"/>
          </w:tcPr>
          <w:p w14:paraId="52DDC39F" w14:textId="77777777" w:rsidR="00655829" w:rsidRPr="00205281" w:rsidRDefault="00655829" w:rsidP="00FF4101">
            <w:pPr>
              <w:jc w:val="center"/>
              <w:rPr>
                <w:rFonts w:ascii="Arial" w:hAnsi="Arial" w:cs="Arial"/>
                <w:b/>
                <w:lang w:val="es-BO"/>
              </w:rPr>
            </w:pPr>
          </w:p>
        </w:tc>
        <w:tc>
          <w:tcPr>
            <w:tcW w:w="670" w:type="pct"/>
            <w:shd w:val="clear" w:color="auto" w:fill="auto"/>
            <w:vAlign w:val="center"/>
          </w:tcPr>
          <w:p w14:paraId="20A69E61" w14:textId="77777777" w:rsidR="00655829" w:rsidRPr="00205281" w:rsidRDefault="00655829" w:rsidP="00FF4101">
            <w:pPr>
              <w:jc w:val="center"/>
              <w:rPr>
                <w:rFonts w:ascii="Arial" w:hAnsi="Arial" w:cs="Arial"/>
                <w:b/>
                <w:lang w:val="es-BO"/>
              </w:rPr>
            </w:pPr>
          </w:p>
        </w:tc>
        <w:tc>
          <w:tcPr>
            <w:tcW w:w="670" w:type="pct"/>
            <w:shd w:val="clear" w:color="auto" w:fill="auto"/>
            <w:vAlign w:val="center"/>
          </w:tcPr>
          <w:p w14:paraId="3316AD21" w14:textId="77777777" w:rsidR="00655829" w:rsidRPr="00205281" w:rsidRDefault="00655829" w:rsidP="00FF4101">
            <w:pPr>
              <w:jc w:val="center"/>
              <w:rPr>
                <w:rFonts w:ascii="Arial" w:hAnsi="Arial" w:cs="Arial"/>
                <w:b/>
                <w:lang w:val="es-BO"/>
              </w:rPr>
            </w:pPr>
          </w:p>
        </w:tc>
        <w:tc>
          <w:tcPr>
            <w:tcW w:w="670" w:type="pct"/>
            <w:shd w:val="clear" w:color="auto" w:fill="auto"/>
            <w:vAlign w:val="center"/>
          </w:tcPr>
          <w:p w14:paraId="07FCA62E" w14:textId="77777777" w:rsidR="00655829" w:rsidRPr="00205281" w:rsidRDefault="00655829" w:rsidP="00FF4101">
            <w:pPr>
              <w:jc w:val="center"/>
              <w:rPr>
                <w:rFonts w:ascii="Arial" w:hAnsi="Arial" w:cs="Arial"/>
                <w:b/>
                <w:lang w:val="es-BO"/>
              </w:rPr>
            </w:pPr>
          </w:p>
        </w:tc>
      </w:tr>
      <w:tr w:rsidR="00205281" w:rsidRPr="00205281" w14:paraId="46B92729" w14:textId="77777777" w:rsidTr="00A6046E">
        <w:trPr>
          <w:trHeight w:val="567"/>
          <w:jc w:val="center"/>
        </w:trPr>
        <w:tc>
          <w:tcPr>
            <w:tcW w:w="1684" w:type="pct"/>
            <w:shd w:val="clear" w:color="auto" w:fill="auto"/>
            <w:vAlign w:val="center"/>
          </w:tcPr>
          <w:p w14:paraId="0001ED5D" w14:textId="77777777" w:rsidR="00655829" w:rsidRPr="00205281" w:rsidRDefault="00655829" w:rsidP="00FF4101">
            <w:pPr>
              <w:pStyle w:val="Prrafodelista"/>
              <w:ind w:left="0"/>
              <w:jc w:val="both"/>
              <w:rPr>
                <w:rFonts w:ascii="Arial" w:hAnsi="Arial" w:cs="Arial"/>
                <w:sz w:val="16"/>
                <w:szCs w:val="16"/>
                <w:lang w:val="es-BO"/>
              </w:rPr>
            </w:pPr>
            <w:r w:rsidRPr="00205281">
              <w:rPr>
                <w:rFonts w:ascii="Arial" w:hAnsi="Arial" w:cs="Arial"/>
                <w:sz w:val="16"/>
                <w:szCs w:val="16"/>
                <w:lang w:val="es-BO"/>
              </w:rPr>
              <w:t>Puntaje de las Condiciones Adicionales</w:t>
            </w:r>
          </w:p>
        </w:tc>
        <w:tc>
          <w:tcPr>
            <w:tcW w:w="636" w:type="pct"/>
            <w:shd w:val="clear" w:color="auto" w:fill="auto"/>
            <w:vAlign w:val="center"/>
          </w:tcPr>
          <w:p w14:paraId="64FBB764" w14:textId="77777777" w:rsidR="00655829" w:rsidRPr="00205281" w:rsidRDefault="00655829" w:rsidP="00655829">
            <w:pPr>
              <w:pStyle w:val="Prrafodelista"/>
              <w:ind w:left="0"/>
              <w:jc w:val="center"/>
              <w:rPr>
                <w:rFonts w:ascii="Arial" w:hAnsi="Arial" w:cs="Arial"/>
                <w:b/>
                <w:sz w:val="16"/>
                <w:szCs w:val="16"/>
                <w:lang w:val="es-BO"/>
              </w:rPr>
            </w:pPr>
            <w:r w:rsidRPr="00205281">
              <w:rPr>
                <w:rFonts w:ascii="Arial" w:hAnsi="Arial" w:cs="Arial"/>
                <w:b/>
                <w:sz w:val="16"/>
                <w:szCs w:val="16"/>
                <w:lang w:val="es-BO"/>
              </w:rPr>
              <w:t>50</w:t>
            </w:r>
          </w:p>
        </w:tc>
        <w:tc>
          <w:tcPr>
            <w:tcW w:w="670" w:type="pct"/>
            <w:shd w:val="clear" w:color="auto" w:fill="auto"/>
            <w:vAlign w:val="center"/>
          </w:tcPr>
          <w:p w14:paraId="27B7676B" w14:textId="77777777" w:rsidR="00655829" w:rsidRPr="00205281" w:rsidRDefault="00655829" w:rsidP="00FF4101">
            <w:pPr>
              <w:jc w:val="center"/>
              <w:rPr>
                <w:rFonts w:ascii="Arial" w:hAnsi="Arial" w:cs="Arial"/>
                <w:b/>
                <w:lang w:val="es-BO"/>
              </w:rPr>
            </w:pPr>
          </w:p>
        </w:tc>
        <w:tc>
          <w:tcPr>
            <w:tcW w:w="670" w:type="pct"/>
            <w:shd w:val="clear" w:color="auto" w:fill="auto"/>
            <w:vAlign w:val="center"/>
          </w:tcPr>
          <w:p w14:paraId="420732BC" w14:textId="77777777" w:rsidR="00655829" w:rsidRPr="00205281" w:rsidRDefault="00655829" w:rsidP="00FF4101">
            <w:pPr>
              <w:jc w:val="center"/>
              <w:rPr>
                <w:rFonts w:ascii="Arial" w:hAnsi="Arial" w:cs="Arial"/>
                <w:b/>
                <w:lang w:val="es-BO"/>
              </w:rPr>
            </w:pPr>
          </w:p>
        </w:tc>
        <w:tc>
          <w:tcPr>
            <w:tcW w:w="670" w:type="pct"/>
            <w:shd w:val="clear" w:color="auto" w:fill="auto"/>
            <w:vAlign w:val="center"/>
          </w:tcPr>
          <w:p w14:paraId="29323F59" w14:textId="77777777" w:rsidR="00655829" w:rsidRPr="00205281" w:rsidRDefault="00655829" w:rsidP="00FF4101">
            <w:pPr>
              <w:jc w:val="center"/>
              <w:rPr>
                <w:rFonts w:ascii="Arial" w:hAnsi="Arial" w:cs="Arial"/>
                <w:b/>
                <w:lang w:val="es-BO"/>
              </w:rPr>
            </w:pPr>
          </w:p>
        </w:tc>
        <w:tc>
          <w:tcPr>
            <w:tcW w:w="670" w:type="pct"/>
            <w:shd w:val="clear" w:color="auto" w:fill="auto"/>
            <w:vAlign w:val="center"/>
          </w:tcPr>
          <w:p w14:paraId="07B50623" w14:textId="77777777" w:rsidR="00655829" w:rsidRPr="00205281" w:rsidRDefault="00655829" w:rsidP="00FF4101">
            <w:pPr>
              <w:jc w:val="center"/>
              <w:rPr>
                <w:rFonts w:ascii="Arial" w:hAnsi="Arial" w:cs="Arial"/>
                <w:b/>
                <w:lang w:val="es-BO"/>
              </w:rPr>
            </w:pPr>
          </w:p>
        </w:tc>
      </w:tr>
      <w:tr w:rsidR="00205281" w:rsidRPr="00205281" w14:paraId="7E43A224" w14:textId="77777777" w:rsidTr="00A6046E">
        <w:trPr>
          <w:trHeight w:val="567"/>
          <w:jc w:val="center"/>
        </w:trPr>
        <w:tc>
          <w:tcPr>
            <w:tcW w:w="1684" w:type="pct"/>
            <w:shd w:val="clear" w:color="auto" w:fill="DBE5F1" w:themeFill="accent1" w:themeFillTint="33"/>
            <w:vAlign w:val="center"/>
          </w:tcPr>
          <w:p w14:paraId="48201D72" w14:textId="77777777" w:rsidR="00655829" w:rsidRPr="00205281" w:rsidRDefault="00655829" w:rsidP="00FF4101">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PUNTAJE TOTAL DE LA EVALUACIÓN DE LA PROPUESTA TÉCNICA </w:t>
            </w:r>
            <m:oMath>
              <m:r>
                <m:rPr>
                  <m:sty m:val="bi"/>
                </m:rPr>
                <w:rPr>
                  <w:rFonts w:ascii="Cambria Math" w:hAnsi="Cambria Math" w:cs="Arial"/>
                  <w:sz w:val="16"/>
                  <w:szCs w:val="16"/>
                  <w:lang w:val="es-BO"/>
                </w:rPr>
                <m:t>(PT)</m:t>
              </m:r>
            </m:oMath>
          </w:p>
        </w:tc>
        <w:tc>
          <w:tcPr>
            <w:tcW w:w="636" w:type="pct"/>
            <w:shd w:val="clear" w:color="auto" w:fill="DBE5F1" w:themeFill="accent1" w:themeFillTint="33"/>
            <w:vAlign w:val="center"/>
          </w:tcPr>
          <w:p w14:paraId="1316782E" w14:textId="77777777" w:rsidR="00655829" w:rsidRPr="00205281" w:rsidRDefault="00655829" w:rsidP="00655829">
            <w:pPr>
              <w:pStyle w:val="Prrafodelista"/>
              <w:ind w:left="0"/>
              <w:jc w:val="center"/>
              <w:rPr>
                <w:rFonts w:ascii="Arial" w:hAnsi="Arial" w:cs="Arial"/>
                <w:b/>
                <w:sz w:val="16"/>
                <w:szCs w:val="16"/>
                <w:lang w:val="es-BO"/>
              </w:rPr>
            </w:pPr>
            <w:r w:rsidRPr="00205281">
              <w:rPr>
                <w:rFonts w:ascii="Arial" w:hAnsi="Arial" w:cs="Arial"/>
                <w:b/>
                <w:sz w:val="16"/>
                <w:szCs w:val="16"/>
                <w:lang w:val="es-BO"/>
              </w:rPr>
              <w:t>80</w:t>
            </w:r>
          </w:p>
        </w:tc>
        <w:tc>
          <w:tcPr>
            <w:tcW w:w="670" w:type="pct"/>
            <w:shd w:val="clear" w:color="auto" w:fill="DBE5F1" w:themeFill="accent1" w:themeFillTint="33"/>
            <w:vAlign w:val="center"/>
          </w:tcPr>
          <w:p w14:paraId="600D476A" w14:textId="77777777" w:rsidR="00655829" w:rsidRPr="00205281" w:rsidRDefault="00655829" w:rsidP="00FF4101">
            <w:pPr>
              <w:jc w:val="center"/>
              <w:rPr>
                <w:rFonts w:ascii="Arial" w:hAnsi="Arial" w:cs="Arial"/>
                <w:b/>
                <w:lang w:val="es-BO"/>
              </w:rPr>
            </w:pPr>
          </w:p>
        </w:tc>
        <w:tc>
          <w:tcPr>
            <w:tcW w:w="670" w:type="pct"/>
            <w:shd w:val="clear" w:color="auto" w:fill="DBE5F1" w:themeFill="accent1" w:themeFillTint="33"/>
            <w:vAlign w:val="center"/>
          </w:tcPr>
          <w:p w14:paraId="78798B04" w14:textId="77777777" w:rsidR="00655829" w:rsidRPr="00205281" w:rsidRDefault="00655829" w:rsidP="00FF4101">
            <w:pPr>
              <w:jc w:val="center"/>
              <w:rPr>
                <w:rFonts w:ascii="Arial" w:hAnsi="Arial" w:cs="Arial"/>
                <w:b/>
                <w:lang w:val="es-BO"/>
              </w:rPr>
            </w:pPr>
          </w:p>
        </w:tc>
        <w:tc>
          <w:tcPr>
            <w:tcW w:w="670" w:type="pct"/>
            <w:shd w:val="clear" w:color="auto" w:fill="DBE5F1" w:themeFill="accent1" w:themeFillTint="33"/>
            <w:vAlign w:val="center"/>
          </w:tcPr>
          <w:p w14:paraId="69D70CAA" w14:textId="77777777" w:rsidR="00655829" w:rsidRPr="00205281" w:rsidRDefault="00655829" w:rsidP="00FF4101">
            <w:pPr>
              <w:jc w:val="center"/>
              <w:rPr>
                <w:rFonts w:ascii="Arial" w:hAnsi="Arial" w:cs="Arial"/>
                <w:b/>
                <w:lang w:val="es-BO"/>
              </w:rPr>
            </w:pPr>
          </w:p>
        </w:tc>
        <w:tc>
          <w:tcPr>
            <w:tcW w:w="670" w:type="pct"/>
            <w:shd w:val="clear" w:color="auto" w:fill="DBE5F1" w:themeFill="accent1" w:themeFillTint="33"/>
            <w:vAlign w:val="center"/>
          </w:tcPr>
          <w:p w14:paraId="7A0DCB78" w14:textId="77777777" w:rsidR="00655829" w:rsidRPr="00205281" w:rsidRDefault="00655829" w:rsidP="00FF4101">
            <w:pPr>
              <w:jc w:val="center"/>
              <w:rPr>
                <w:rFonts w:ascii="Arial" w:hAnsi="Arial" w:cs="Arial"/>
                <w:b/>
                <w:lang w:val="es-BO"/>
              </w:rPr>
            </w:pPr>
          </w:p>
        </w:tc>
      </w:tr>
    </w:tbl>
    <w:p w14:paraId="03B0407C" w14:textId="77777777" w:rsidR="00655829" w:rsidRPr="00205281" w:rsidRDefault="00655829"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4</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4707B696" w14:textId="77777777" w:rsidR="00D5407E" w:rsidRPr="00205281" w:rsidRDefault="00D5407E" w:rsidP="00D5407E">
      <w:pPr>
        <w:tabs>
          <w:tab w:val="center" w:pos="5833"/>
          <w:tab w:val="right" w:pos="10252"/>
        </w:tabs>
        <w:jc w:val="center"/>
        <w:rPr>
          <w:rFonts w:cs="Tahoma"/>
          <w:b/>
          <w:i/>
          <w:sz w:val="18"/>
          <w:szCs w:val="18"/>
          <w:lang w:val="es-BO"/>
        </w:rPr>
      </w:pPr>
      <w:r w:rsidRPr="00205281">
        <w:rPr>
          <w:rFonts w:cs="Tahoma"/>
          <w:b/>
          <w:i/>
          <w:sz w:val="18"/>
          <w:szCs w:val="18"/>
          <w:lang w:val="es-BO"/>
        </w:rPr>
        <w:t>(Este Formulario es aplicable solo cuando se emplee el Método de Selección y Adjudicación Calidad, Propuesta Técnica y Costo. Caso contrario suprimir este Formulario)</w:t>
      </w:r>
    </w:p>
    <w:p w14:paraId="0DF47089" w14:textId="77777777" w:rsidR="003F60CC" w:rsidRPr="00205281" w:rsidRDefault="003F60CC" w:rsidP="003F60CC">
      <w:pPr>
        <w:tabs>
          <w:tab w:val="left" w:pos="709"/>
        </w:tabs>
        <w:jc w:val="both"/>
        <w:rPr>
          <w:rFonts w:cs="Tahoma"/>
          <w:lang w:val="es-BO"/>
        </w:rPr>
      </w:pPr>
    </w:p>
    <w:p w14:paraId="758DFBA7" w14:textId="77777777" w:rsidR="003F60CC" w:rsidRPr="00205281" w:rsidRDefault="003F60CC" w:rsidP="003F60CC">
      <w:pPr>
        <w:tabs>
          <w:tab w:val="left" w:pos="709"/>
        </w:tabs>
        <w:jc w:val="both"/>
        <w:rPr>
          <w:rFonts w:cs="Tahoma"/>
          <w:sz w:val="18"/>
          <w:szCs w:val="18"/>
          <w:lang w:val="es-BO"/>
        </w:rPr>
      </w:pPr>
      <w:r w:rsidRPr="00205281">
        <w:rPr>
          <w:rFonts w:cs="Tahoma"/>
          <w:sz w:val="18"/>
          <w:szCs w:val="18"/>
          <w:lang w:val="es-BO"/>
        </w:rPr>
        <w:t>Los factores de evaluación deberán determinarse de acuerdo con lo siguiente:</w:t>
      </w:r>
    </w:p>
    <w:p w14:paraId="62FC253C" w14:textId="77777777" w:rsidR="003F60CC" w:rsidRPr="00205281" w:rsidRDefault="003F60CC" w:rsidP="003F60CC">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205281" w:rsidRPr="00205281" w14:paraId="411A8F0B" w14:textId="77777777" w:rsidTr="00A6046E">
        <w:trPr>
          <w:jc w:val="center"/>
        </w:trPr>
        <w:tc>
          <w:tcPr>
            <w:tcW w:w="1505" w:type="dxa"/>
            <w:shd w:val="clear" w:color="auto" w:fill="DBE5F1" w:themeFill="accent1" w:themeFillTint="33"/>
            <w:vAlign w:val="center"/>
          </w:tcPr>
          <w:p w14:paraId="7E2D5A77" w14:textId="77777777" w:rsidR="003F60CC" w:rsidRPr="00205281" w:rsidRDefault="003F60CC" w:rsidP="001E1964">
            <w:pPr>
              <w:spacing w:before="120" w:after="120"/>
              <w:jc w:val="center"/>
              <w:rPr>
                <w:rFonts w:ascii="Arial" w:hAnsi="Arial" w:cs="Arial"/>
                <w:b/>
                <w:lang w:val="es-BO"/>
              </w:rPr>
            </w:pPr>
            <w:r w:rsidRPr="00205281">
              <w:rPr>
                <w:rFonts w:ascii="Arial" w:eastAsia="Calibri" w:hAnsi="Arial" w:cs="Arial"/>
                <w:b/>
                <w:lang w:val="es-BO"/>
              </w:rPr>
              <w:t>ABREVIACIÓN</w:t>
            </w:r>
          </w:p>
        </w:tc>
        <w:tc>
          <w:tcPr>
            <w:tcW w:w="4531" w:type="dxa"/>
            <w:shd w:val="clear" w:color="auto" w:fill="DBE5F1" w:themeFill="accent1" w:themeFillTint="33"/>
            <w:vAlign w:val="center"/>
          </w:tcPr>
          <w:p w14:paraId="2CF4881C" w14:textId="77777777" w:rsidR="003F60CC" w:rsidRPr="00205281" w:rsidRDefault="003F60CC" w:rsidP="001E1964">
            <w:pPr>
              <w:spacing w:before="120" w:after="120"/>
              <w:jc w:val="center"/>
              <w:rPr>
                <w:rFonts w:ascii="Arial" w:hAnsi="Arial" w:cs="Arial"/>
                <w:b/>
                <w:lang w:val="es-BO"/>
              </w:rPr>
            </w:pPr>
            <w:r w:rsidRPr="00205281">
              <w:rPr>
                <w:rFonts w:ascii="Arial" w:eastAsia="Calibri" w:hAnsi="Arial" w:cs="Arial"/>
                <w:b/>
                <w:lang w:val="es-BO"/>
              </w:rPr>
              <w:t>DESCRIPCIÓN</w:t>
            </w:r>
          </w:p>
        </w:tc>
        <w:tc>
          <w:tcPr>
            <w:tcW w:w="1991" w:type="dxa"/>
            <w:shd w:val="clear" w:color="auto" w:fill="DBE5F1" w:themeFill="accent1" w:themeFillTint="33"/>
            <w:vAlign w:val="center"/>
          </w:tcPr>
          <w:p w14:paraId="3C165DD5" w14:textId="77777777" w:rsidR="003F60CC" w:rsidRPr="00205281" w:rsidRDefault="003F60CC" w:rsidP="001E1964">
            <w:pPr>
              <w:spacing w:before="120" w:after="120"/>
              <w:jc w:val="center"/>
              <w:rPr>
                <w:rFonts w:ascii="Arial" w:hAnsi="Arial" w:cs="Arial"/>
                <w:b/>
                <w:lang w:val="es-BO"/>
              </w:rPr>
            </w:pPr>
            <w:r w:rsidRPr="00205281">
              <w:rPr>
                <w:rFonts w:ascii="Arial" w:eastAsia="Calibri" w:hAnsi="Arial" w:cs="Arial"/>
                <w:b/>
                <w:lang w:val="es-BO"/>
              </w:rPr>
              <w:t>PUNTAJE ASIGNADO</w:t>
            </w:r>
          </w:p>
        </w:tc>
      </w:tr>
      <w:tr w:rsidR="00205281" w:rsidRPr="00205281" w14:paraId="6224338C" w14:textId="77777777" w:rsidTr="001E1964">
        <w:trPr>
          <w:jc w:val="center"/>
        </w:trPr>
        <w:tc>
          <w:tcPr>
            <w:tcW w:w="1505" w:type="dxa"/>
            <w:vAlign w:val="center"/>
          </w:tcPr>
          <w:p w14:paraId="32EE6A98" w14:textId="77777777" w:rsidR="003F60CC" w:rsidRPr="00205281" w:rsidRDefault="003F60CC" w:rsidP="001E1964">
            <w:pPr>
              <w:tabs>
                <w:tab w:val="left" w:pos="709"/>
              </w:tabs>
              <w:spacing w:before="120" w:after="120"/>
              <w:jc w:val="center"/>
              <w:rPr>
                <w:rFonts w:ascii="Arial" w:hAnsi="Arial" w:cs="Arial"/>
                <w:b/>
                <w:lang w:val="es-BO"/>
              </w:rPr>
            </w:pPr>
            <m:oMathPara>
              <m:oMath>
                <m:r>
                  <m:rPr>
                    <m:sty m:val="bi"/>
                  </m:rPr>
                  <w:rPr>
                    <w:rFonts w:ascii="Cambria Math" w:eastAsia="Calibri" w:hAnsi="Cambria Math" w:cs="Arial"/>
                    <w:lang w:val="es-BO"/>
                  </w:rPr>
                  <m:t>PE</m:t>
                </m:r>
              </m:oMath>
            </m:oMathPara>
          </w:p>
        </w:tc>
        <w:tc>
          <w:tcPr>
            <w:tcW w:w="4531" w:type="dxa"/>
            <w:vAlign w:val="center"/>
          </w:tcPr>
          <w:p w14:paraId="7F7C1BA3" w14:textId="77777777" w:rsidR="003F60CC" w:rsidRPr="00205281" w:rsidRDefault="003F60CC" w:rsidP="001E1964">
            <w:pPr>
              <w:tabs>
                <w:tab w:val="left" w:pos="709"/>
              </w:tabs>
              <w:spacing w:before="120" w:after="120"/>
              <w:jc w:val="center"/>
              <w:rPr>
                <w:rFonts w:ascii="Arial" w:eastAsia="Calibri" w:hAnsi="Arial" w:cs="Arial"/>
                <w:lang w:val="es-BO"/>
              </w:rPr>
            </w:pPr>
            <w:r w:rsidRPr="00205281">
              <w:rPr>
                <w:rFonts w:ascii="Arial" w:eastAsia="Calibri" w:hAnsi="Arial" w:cs="Arial"/>
                <w:lang w:val="es-BO"/>
              </w:rPr>
              <w:t>Puntaje de la Evaluación de la Propuesta Económica</w:t>
            </w:r>
          </w:p>
        </w:tc>
        <w:tc>
          <w:tcPr>
            <w:tcW w:w="1991" w:type="dxa"/>
            <w:vAlign w:val="center"/>
          </w:tcPr>
          <w:p w14:paraId="573D34EC" w14:textId="77777777" w:rsidR="003F60CC" w:rsidRPr="00205281" w:rsidRDefault="008F3435" w:rsidP="001E1964">
            <w:pPr>
              <w:tabs>
                <w:tab w:val="left" w:pos="709"/>
              </w:tabs>
              <w:spacing w:before="120" w:after="120"/>
              <w:jc w:val="center"/>
              <w:rPr>
                <w:rFonts w:ascii="Arial" w:hAnsi="Arial" w:cs="Arial"/>
                <w:lang w:val="es-BO"/>
              </w:rPr>
            </w:pPr>
            <w:r w:rsidRPr="00205281">
              <w:rPr>
                <w:rFonts w:ascii="Arial" w:eastAsia="Calibri" w:hAnsi="Arial" w:cs="Arial"/>
                <w:lang w:val="es-BO"/>
              </w:rPr>
              <w:t>20</w:t>
            </w:r>
            <w:r w:rsidR="003F60CC" w:rsidRPr="00205281">
              <w:rPr>
                <w:rFonts w:ascii="Arial" w:eastAsia="Calibri" w:hAnsi="Arial" w:cs="Arial"/>
                <w:lang w:val="es-BO"/>
              </w:rPr>
              <w:t xml:space="preserve"> puntos</w:t>
            </w:r>
          </w:p>
        </w:tc>
      </w:tr>
      <w:tr w:rsidR="00205281" w:rsidRPr="00205281" w14:paraId="13D42CCB" w14:textId="77777777" w:rsidTr="001E1964">
        <w:trPr>
          <w:jc w:val="center"/>
        </w:trPr>
        <w:tc>
          <w:tcPr>
            <w:tcW w:w="1505" w:type="dxa"/>
            <w:vAlign w:val="center"/>
          </w:tcPr>
          <w:p w14:paraId="21DA7EB1" w14:textId="77777777" w:rsidR="003F60CC" w:rsidRPr="00205281" w:rsidRDefault="003F60CC" w:rsidP="001E1964">
            <w:pPr>
              <w:tabs>
                <w:tab w:val="left" w:pos="709"/>
              </w:tabs>
              <w:spacing w:before="120" w:after="120"/>
              <w:jc w:val="center"/>
              <w:rPr>
                <w:rFonts w:ascii="Arial" w:hAnsi="Arial" w:cs="Arial"/>
                <w:b/>
                <w:lang w:val="es-BO"/>
              </w:rPr>
            </w:pPr>
            <m:oMathPara>
              <m:oMath>
                <m:r>
                  <m:rPr>
                    <m:sty m:val="bi"/>
                  </m:rPr>
                  <w:rPr>
                    <w:rFonts w:ascii="Cambria Math" w:hAnsi="Cambria Math" w:cs="Arial"/>
                    <w:lang w:val="es-BO"/>
                  </w:rPr>
                  <m:t>PT</m:t>
                </m:r>
              </m:oMath>
            </m:oMathPara>
          </w:p>
        </w:tc>
        <w:tc>
          <w:tcPr>
            <w:tcW w:w="4531" w:type="dxa"/>
            <w:vAlign w:val="center"/>
          </w:tcPr>
          <w:p w14:paraId="563B174E" w14:textId="77777777" w:rsidR="003F60CC" w:rsidRPr="00205281" w:rsidRDefault="003F60CC" w:rsidP="001E1964">
            <w:pPr>
              <w:tabs>
                <w:tab w:val="left" w:pos="709"/>
              </w:tabs>
              <w:spacing w:before="120" w:after="120"/>
              <w:jc w:val="center"/>
              <w:rPr>
                <w:rFonts w:ascii="Arial" w:eastAsia="Calibri" w:hAnsi="Arial" w:cs="Arial"/>
                <w:lang w:val="es-BO"/>
              </w:rPr>
            </w:pPr>
            <w:r w:rsidRPr="00205281">
              <w:rPr>
                <w:rFonts w:ascii="Arial" w:eastAsia="Calibri" w:hAnsi="Arial" w:cs="Arial"/>
                <w:lang w:val="es-BO"/>
              </w:rPr>
              <w:t>Puntaje de la Evaluación de la  Propuesta Técnica</w:t>
            </w:r>
          </w:p>
        </w:tc>
        <w:tc>
          <w:tcPr>
            <w:tcW w:w="1991" w:type="dxa"/>
            <w:vAlign w:val="center"/>
          </w:tcPr>
          <w:p w14:paraId="33F9DE5C" w14:textId="77777777" w:rsidR="003F60CC" w:rsidRPr="00205281" w:rsidRDefault="008F3435" w:rsidP="001E1964">
            <w:pPr>
              <w:tabs>
                <w:tab w:val="left" w:pos="709"/>
              </w:tabs>
              <w:spacing w:before="120" w:after="120"/>
              <w:jc w:val="center"/>
              <w:rPr>
                <w:rFonts w:ascii="Arial" w:eastAsia="Calibri" w:hAnsi="Arial" w:cs="Arial"/>
                <w:lang w:val="es-BO"/>
              </w:rPr>
            </w:pPr>
            <w:r w:rsidRPr="00205281">
              <w:rPr>
                <w:rFonts w:ascii="Arial" w:eastAsia="Calibri" w:hAnsi="Arial" w:cs="Arial"/>
                <w:lang w:val="es-BO"/>
              </w:rPr>
              <w:t>80</w:t>
            </w:r>
            <w:r w:rsidR="003F60CC" w:rsidRPr="00205281">
              <w:rPr>
                <w:rFonts w:ascii="Arial" w:eastAsia="Calibri" w:hAnsi="Arial" w:cs="Arial"/>
                <w:lang w:val="es-BO"/>
              </w:rPr>
              <w:t xml:space="preserve"> puntos</w:t>
            </w:r>
          </w:p>
        </w:tc>
      </w:tr>
      <w:tr w:rsidR="00205281" w:rsidRPr="00205281" w14:paraId="753E632D" w14:textId="77777777" w:rsidTr="00A6046E">
        <w:trPr>
          <w:jc w:val="center"/>
        </w:trPr>
        <w:tc>
          <w:tcPr>
            <w:tcW w:w="1505" w:type="dxa"/>
            <w:shd w:val="clear" w:color="auto" w:fill="DBE5F1" w:themeFill="accent1" w:themeFillTint="33"/>
            <w:vAlign w:val="center"/>
          </w:tcPr>
          <w:p w14:paraId="4DC71228" w14:textId="77777777" w:rsidR="003F60CC" w:rsidRPr="00205281" w:rsidRDefault="003F60CC" w:rsidP="001E1964">
            <w:pPr>
              <w:tabs>
                <w:tab w:val="left" w:pos="709"/>
              </w:tabs>
              <w:spacing w:before="120" w:after="120"/>
              <w:jc w:val="center"/>
              <w:rPr>
                <w:rFonts w:ascii="Arial" w:eastAsia="Calibri" w:hAnsi="Arial" w:cs="Arial"/>
                <w:b/>
                <w:lang w:val="es-BO"/>
              </w:rPr>
            </w:pPr>
            <m:oMathPara>
              <m:oMath>
                <m:r>
                  <m:rPr>
                    <m:sty m:val="bi"/>
                  </m:rPr>
                  <w:rPr>
                    <w:rFonts w:ascii="Cambria Math" w:eastAsia="Calibri" w:hAnsi="Cambria Math" w:cs="Arial"/>
                    <w:lang w:val="es-BO"/>
                  </w:rPr>
                  <m:t>PTP</m:t>
                </m:r>
              </m:oMath>
            </m:oMathPara>
          </w:p>
        </w:tc>
        <w:tc>
          <w:tcPr>
            <w:tcW w:w="4531" w:type="dxa"/>
            <w:shd w:val="clear" w:color="auto" w:fill="DBE5F1" w:themeFill="accent1" w:themeFillTint="33"/>
            <w:vAlign w:val="center"/>
          </w:tcPr>
          <w:p w14:paraId="69105B06" w14:textId="77777777" w:rsidR="003F60CC" w:rsidRPr="00205281" w:rsidRDefault="003F60CC" w:rsidP="001E1964">
            <w:pPr>
              <w:tabs>
                <w:tab w:val="left" w:pos="709"/>
              </w:tabs>
              <w:spacing w:before="120" w:after="120"/>
              <w:jc w:val="center"/>
              <w:rPr>
                <w:rFonts w:ascii="Arial" w:eastAsia="Calibri" w:hAnsi="Arial" w:cs="Arial"/>
                <w:b/>
                <w:lang w:val="es-BO"/>
              </w:rPr>
            </w:pPr>
            <w:r w:rsidRPr="00205281">
              <w:rPr>
                <w:rFonts w:ascii="Arial" w:eastAsia="Calibri" w:hAnsi="Arial" w:cs="Arial"/>
                <w:b/>
                <w:lang w:val="es-BO"/>
              </w:rPr>
              <w:t>PUNTAJE TOTAL DE LA PROPUESTA EVALUADA</w:t>
            </w:r>
          </w:p>
        </w:tc>
        <w:tc>
          <w:tcPr>
            <w:tcW w:w="1991" w:type="dxa"/>
            <w:shd w:val="clear" w:color="auto" w:fill="DBE5F1" w:themeFill="accent1" w:themeFillTint="33"/>
            <w:vAlign w:val="center"/>
          </w:tcPr>
          <w:p w14:paraId="3380F4DC" w14:textId="77777777" w:rsidR="003F60CC" w:rsidRPr="00205281" w:rsidRDefault="003F60CC" w:rsidP="001E1964">
            <w:pPr>
              <w:tabs>
                <w:tab w:val="left" w:pos="709"/>
              </w:tabs>
              <w:spacing w:before="120" w:after="120"/>
              <w:jc w:val="center"/>
              <w:rPr>
                <w:rFonts w:ascii="Arial" w:eastAsia="Calibri" w:hAnsi="Arial" w:cs="Arial"/>
                <w:b/>
                <w:lang w:val="es-BO"/>
              </w:rPr>
            </w:pPr>
            <w:r w:rsidRPr="00205281">
              <w:rPr>
                <w:rFonts w:ascii="Arial" w:eastAsia="Calibri" w:hAnsi="Arial" w:cs="Arial"/>
                <w:b/>
                <w:lang w:val="es-BO"/>
              </w:rPr>
              <w:t>100 puntos</w:t>
            </w:r>
          </w:p>
        </w:tc>
      </w:tr>
    </w:tbl>
    <w:p w14:paraId="756FAB95" w14:textId="77777777" w:rsidR="003F60CC" w:rsidRPr="00205281" w:rsidRDefault="003F60CC" w:rsidP="003F60CC">
      <w:pPr>
        <w:pStyle w:val="Prrafodelista"/>
        <w:tabs>
          <w:tab w:val="left" w:pos="709"/>
        </w:tabs>
        <w:jc w:val="both"/>
        <w:rPr>
          <w:rFonts w:ascii="Arial" w:hAnsi="Arial" w:cs="Arial"/>
          <w:sz w:val="16"/>
          <w:szCs w:val="16"/>
          <w:lang w:val="es-BO"/>
        </w:rPr>
      </w:pPr>
    </w:p>
    <w:p w14:paraId="5816653E" w14:textId="77777777" w:rsidR="003F60CC" w:rsidRPr="00205281" w:rsidRDefault="003F60CC" w:rsidP="003F60CC">
      <w:pPr>
        <w:pStyle w:val="Prrafodelista"/>
        <w:tabs>
          <w:tab w:val="left" w:pos="709"/>
        </w:tabs>
        <w:jc w:val="both"/>
        <w:rPr>
          <w:rFonts w:ascii="Arial" w:hAnsi="Arial" w:cs="Arial"/>
          <w:sz w:val="16"/>
          <w:szCs w:val="16"/>
          <w:lang w:val="es-BO"/>
        </w:rPr>
      </w:pPr>
    </w:p>
    <w:tbl>
      <w:tblPr>
        <w:tblW w:w="5082"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84"/>
        <w:gridCol w:w="1557"/>
        <w:gridCol w:w="1501"/>
        <w:gridCol w:w="1497"/>
        <w:gridCol w:w="1501"/>
      </w:tblGrid>
      <w:tr w:rsidR="00205281" w:rsidRPr="00205281" w14:paraId="2602682F" w14:textId="77777777" w:rsidTr="005729C2">
        <w:trPr>
          <w:trHeight w:val="255"/>
        </w:trPr>
        <w:tc>
          <w:tcPr>
            <w:tcW w:w="1651" w:type="pct"/>
            <w:vMerge w:val="restart"/>
            <w:shd w:val="clear" w:color="auto" w:fill="DBE5F1" w:themeFill="accent1" w:themeFillTint="33"/>
            <w:vAlign w:val="center"/>
          </w:tcPr>
          <w:p w14:paraId="6E36EDF0" w14:textId="77777777" w:rsidR="003F60CC" w:rsidRPr="00205281" w:rsidRDefault="003F60CC" w:rsidP="001E1964">
            <w:pPr>
              <w:pStyle w:val="Prrafodelista"/>
              <w:tabs>
                <w:tab w:val="left" w:pos="142"/>
              </w:tabs>
              <w:spacing w:before="120" w:after="120"/>
              <w:ind w:left="142"/>
              <w:jc w:val="center"/>
              <w:rPr>
                <w:rFonts w:ascii="Arial" w:hAnsi="Arial" w:cs="Arial"/>
                <w:b/>
                <w:sz w:val="16"/>
                <w:szCs w:val="16"/>
                <w:lang w:val="es-BO"/>
              </w:rPr>
            </w:pPr>
            <w:r w:rsidRPr="00205281">
              <w:rPr>
                <w:rFonts w:ascii="Arial" w:hAnsi="Arial" w:cs="Arial"/>
                <w:b/>
                <w:szCs w:val="18"/>
                <w:lang w:val="es-BO"/>
              </w:rPr>
              <w:t>RESUMEN DE EVALUACIÓN</w:t>
            </w:r>
          </w:p>
        </w:tc>
        <w:tc>
          <w:tcPr>
            <w:tcW w:w="3349" w:type="pct"/>
            <w:gridSpan w:val="4"/>
            <w:shd w:val="clear" w:color="auto" w:fill="DBE5F1" w:themeFill="accent1" w:themeFillTint="33"/>
            <w:vAlign w:val="center"/>
          </w:tcPr>
          <w:p w14:paraId="4C52F80A" w14:textId="77777777" w:rsidR="003F60CC" w:rsidRPr="00205281" w:rsidRDefault="003F60CC" w:rsidP="001E1964">
            <w:pPr>
              <w:spacing w:before="120" w:after="120"/>
              <w:jc w:val="center"/>
              <w:rPr>
                <w:rFonts w:ascii="Arial" w:hAnsi="Arial" w:cs="Arial"/>
                <w:b/>
                <w:sz w:val="18"/>
                <w:szCs w:val="18"/>
                <w:lang w:val="es-BO"/>
              </w:rPr>
            </w:pPr>
            <w:r w:rsidRPr="00205281">
              <w:rPr>
                <w:rFonts w:ascii="Arial" w:hAnsi="Arial" w:cs="Arial"/>
                <w:b/>
                <w:sz w:val="18"/>
                <w:szCs w:val="18"/>
                <w:lang w:val="es-BO"/>
              </w:rPr>
              <w:t>PROPONENTES</w:t>
            </w:r>
          </w:p>
        </w:tc>
      </w:tr>
      <w:tr w:rsidR="00205281" w:rsidRPr="00205281" w14:paraId="201259E9" w14:textId="77777777" w:rsidTr="005729C2">
        <w:trPr>
          <w:trHeight w:val="255"/>
        </w:trPr>
        <w:tc>
          <w:tcPr>
            <w:tcW w:w="1651" w:type="pct"/>
            <w:vMerge/>
            <w:shd w:val="clear" w:color="auto" w:fill="DBE5F1" w:themeFill="accent1" w:themeFillTint="33"/>
            <w:vAlign w:val="center"/>
          </w:tcPr>
          <w:p w14:paraId="456390AA" w14:textId="77777777" w:rsidR="003F60CC" w:rsidRPr="00205281" w:rsidRDefault="003F60CC" w:rsidP="001E1964">
            <w:pPr>
              <w:pStyle w:val="Prrafodelista"/>
              <w:tabs>
                <w:tab w:val="left" w:pos="709"/>
              </w:tabs>
              <w:spacing w:before="120" w:after="120"/>
              <w:ind w:left="360"/>
              <w:jc w:val="both"/>
              <w:rPr>
                <w:rFonts w:ascii="Arial" w:hAnsi="Arial" w:cs="Arial"/>
                <w:b/>
                <w:sz w:val="16"/>
                <w:szCs w:val="16"/>
                <w:lang w:val="es-BO"/>
              </w:rPr>
            </w:pPr>
          </w:p>
        </w:tc>
        <w:tc>
          <w:tcPr>
            <w:tcW w:w="861" w:type="pct"/>
            <w:shd w:val="clear" w:color="auto" w:fill="DBE5F1" w:themeFill="accent1" w:themeFillTint="33"/>
            <w:vAlign w:val="center"/>
          </w:tcPr>
          <w:p w14:paraId="17B1AF70" w14:textId="77777777" w:rsidR="003F60CC" w:rsidRPr="00205281" w:rsidRDefault="003E20E0" w:rsidP="001E1964">
            <w:pPr>
              <w:spacing w:before="120" w:after="120"/>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830" w:type="pct"/>
            <w:shd w:val="clear" w:color="auto" w:fill="DBE5F1" w:themeFill="accent1" w:themeFillTint="33"/>
            <w:vAlign w:val="center"/>
          </w:tcPr>
          <w:p w14:paraId="16A421D3" w14:textId="77777777" w:rsidR="003F60CC" w:rsidRPr="00205281" w:rsidRDefault="003E20E0" w:rsidP="001E1964">
            <w:pPr>
              <w:spacing w:before="120" w:after="120"/>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828" w:type="pct"/>
            <w:shd w:val="clear" w:color="auto" w:fill="DBE5F1" w:themeFill="accent1" w:themeFillTint="33"/>
            <w:vAlign w:val="center"/>
          </w:tcPr>
          <w:p w14:paraId="31B24FBB" w14:textId="77777777" w:rsidR="003F60CC" w:rsidRPr="00205281" w:rsidRDefault="003F60CC" w:rsidP="001E1964">
            <w:pPr>
              <w:spacing w:before="120" w:after="120"/>
              <w:jc w:val="center"/>
              <w:rPr>
                <w:rFonts w:ascii="Arial" w:hAnsi="Arial" w:cs="Arial"/>
                <w:b/>
                <w:lang w:val="es-BO"/>
              </w:rPr>
            </w:pPr>
            <w:r w:rsidRPr="00205281">
              <w:rPr>
                <w:rFonts w:ascii="Arial" w:hAnsi="Arial" w:cs="Arial"/>
                <w:b/>
                <w:lang w:val="es-BO"/>
              </w:rPr>
              <w:t>……</w:t>
            </w:r>
          </w:p>
        </w:tc>
        <w:tc>
          <w:tcPr>
            <w:tcW w:w="829" w:type="pct"/>
            <w:shd w:val="clear" w:color="auto" w:fill="DBE5F1" w:themeFill="accent1" w:themeFillTint="33"/>
            <w:vAlign w:val="center"/>
          </w:tcPr>
          <w:p w14:paraId="20A975A1" w14:textId="77777777" w:rsidR="003F60CC" w:rsidRPr="00205281" w:rsidRDefault="003E20E0" w:rsidP="001E1964">
            <w:pPr>
              <w:spacing w:before="120" w:after="120"/>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699EDEC3" w14:textId="77777777" w:rsidTr="005729C2">
        <w:trPr>
          <w:trHeight w:val="255"/>
        </w:trPr>
        <w:tc>
          <w:tcPr>
            <w:tcW w:w="1651" w:type="pct"/>
            <w:shd w:val="clear" w:color="auto" w:fill="auto"/>
            <w:vAlign w:val="center"/>
          </w:tcPr>
          <w:p w14:paraId="7B1010DD" w14:textId="77777777" w:rsidR="003F60CC" w:rsidRPr="00205281" w:rsidRDefault="003F60CC" w:rsidP="00AD1D54">
            <w:pPr>
              <w:pStyle w:val="Prrafodelista"/>
              <w:spacing w:before="120" w:after="120"/>
              <w:ind w:left="142"/>
              <w:jc w:val="both"/>
              <w:rPr>
                <w:rFonts w:ascii="Arial" w:hAnsi="Arial" w:cs="Arial"/>
                <w:sz w:val="16"/>
                <w:szCs w:val="16"/>
                <w:lang w:val="es-BO"/>
              </w:rPr>
            </w:pPr>
            <w:r w:rsidRPr="00205281">
              <w:rPr>
                <w:rFonts w:ascii="Arial" w:hAnsi="Arial" w:cs="Arial"/>
                <w:sz w:val="16"/>
                <w:szCs w:val="16"/>
                <w:lang w:val="es-BO"/>
              </w:rPr>
              <w:t>Puntaje de la Evaluación de la Propuesta Económica</w:t>
            </w:r>
            <w:r w:rsidR="003E20E0" w:rsidRPr="00205281">
              <w:rPr>
                <w:rFonts w:ascii="Arial" w:hAnsi="Arial" w:cs="Arial"/>
                <w:sz w:val="16"/>
                <w:szCs w:val="16"/>
                <w:lang w:val="es-BO"/>
              </w:rPr>
              <w:t xml:space="preserve"> </w:t>
            </w:r>
            <w:r w:rsidRPr="00205281">
              <w:rPr>
                <w:rFonts w:ascii="Arial" w:hAnsi="Arial" w:cs="Arial"/>
                <w:sz w:val="16"/>
                <w:szCs w:val="16"/>
                <w:lang w:val="es-BO"/>
              </w:rPr>
              <w:t xml:space="preserve">(de acuerdo con lo establecido en el </w:t>
            </w:r>
            <w:r w:rsidR="00AD1D54" w:rsidRPr="00205281">
              <w:rPr>
                <w:rFonts w:ascii="Arial" w:hAnsi="Arial" w:cs="Arial"/>
                <w:sz w:val="16"/>
                <w:szCs w:val="16"/>
                <w:lang w:val="es-BO"/>
              </w:rPr>
              <w:t>sub</w:t>
            </w:r>
            <w:r w:rsidR="00790207" w:rsidRPr="00205281">
              <w:rPr>
                <w:rFonts w:ascii="Arial" w:hAnsi="Arial" w:cs="Arial"/>
                <w:sz w:val="16"/>
                <w:szCs w:val="16"/>
                <w:lang w:val="es-BO"/>
              </w:rPr>
              <w:t xml:space="preserve"> </w:t>
            </w:r>
            <w:r w:rsidR="00AD1D54" w:rsidRPr="00205281">
              <w:rPr>
                <w:rFonts w:ascii="Arial" w:hAnsi="Arial" w:cs="Arial"/>
                <w:sz w:val="16"/>
                <w:szCs w:val="16"/>
                <w:lang w:val="es-BO"/>
              </w:rPr>
              <w:t>n</w:t>
            </w:r>
            <w:r w:rsidRPr="00205281">
              <w:rPr>
                <w:rFonts w:ascii="Arial" w:hAnsi="Arial" w:cs="Arial"/>
                <w:sz w:val="16"/>
                <w:szCs w:val="16"/>
                <w:lang w:val="es-BO"/>
              </w:rPr>
              <w:t xml:space="preserve">umeral </w:t>
            </w:r>
            <w:r w:rsidR="00FD760B" w:rsidRPr="00205281">
              <w:rPr>
                <w:rFonts w:ascii="Arial" w:hAnsi="Arial" w:cs="Arial"/>
                <w:sz w:val="16"/>
                <w:szCs w:val="16"/>
                <w:lang w:val="es-BO"/>
              </w:rPr>
              <w:t>15</w:t>
            </w:r>
            <w:r w:rsidRPr="00205281">
              <w:rPr>
                <w:rFonts w:ascii="Arial" w:hAnsi="Arial" w:cs="Arial"/>
                <w:sz w:val="16"/>
                <w:szCs w:val="16"/>
                <w:lang w:val="es-BO"/>
              </w:rPr>
              <w:t xml:space="preserve">.1.4.) </w:t>
            </w:r>
          </w:p>
        </w:tc>
        <w:tc>
          <w:tcPr>
            <w:tcW w:w="861" w:type="pct"/>
            <w:shd w:val="clear" w:color="auto" w:fill="auto"/>
            <w:vAlign w:val="center"/>
          </w:tcPr>
          <w:p w14:paraId="3263EA98" w14:textId="77777777" w:rsidR="003F60CC" w:rsidRPr="00205281" w:rsidRDefault="003F60CC" w:rsidP="001E1964">
            <w:pPr>
              <w:spacing w:before="120" w:after="120"/>
              <w:jc w:val="center"/>
              <w:rPr>
                <w:rFonts w:ascii="Arial" w:hAnsi="Arial" w:cs="Arial"/>
                <w:b/>
                <w:lang w:val="es-BO"/>
              </w:rPr>
            </w:pPr>
          </w:p>
        </w:tc>
        <w:tc>
          <w:tcPr>
            <w:tcW w:w="830" w:type="pct"/>
            <w:shd w:val="clear" w:color="auto" w:fill="auto"/>
            <w:vAlign w:val="center"/>
          </w:tcPr>
          <w:p w14:paraId="3E2B89E2" w14:textId="77777777" w:rsidR="003F60CC" w:rsidRPr="00205281" w:rsidRDefault="003F60CC" w:rsidP="001E1964">
            <w:pPr>
              <w:spacing w:before="120" w:after="120"/>
              <w:jc w:val="center"/>
              <w:rPr>
                <w:rFonts w:ascii="Arial" w:hAnsi="Arial" w:cs="Arial"/>
                <w:b/>
                <w:lang w:val="es-BO"/>
              </w:rPr>
            </w:pPr>
          </w:p>
        </w:tc>
        <w:tc>
          <w:tcPr>
            <w:tcW w:w="828" w:type="pct"/>
            <w:shd w:val="clear" w:color="auto" w:fill="auto"/>
            <w:vAlign w:val="center"/>
          </w:tcPr>
          <w:p w14:paraId="27557394" w14:textId="77777777" w:rsidR="003F60CC" w:rsidRPr="00205281" w:rsidRDefault="003F60CC" w:rsidP="001E1964">
            <w:pPr>
              <w:spacing w:before="120" w:after="120"/>
              <w:jc w:val="center"/>
              <w:rPr>
                <w:rFonts w:ascii="Arial" w:hAnsi="Arial" w:cs="Arial"/>
                <w:b/>
                <w:lang w:val="es-BO"/>
              </w:rPr>
            </w:pPr>
          </w:p>
        </w:tc>
        <w:tc>
          <w:tcPr>
            <w:tcW w:w="829" w:type="pct"/>
            <w:shd w:val="clear" w:color="auto" w:fill="auto"/>
            <w:vAlign w:val="center"/>
          </w:tcPr>
          <w:p w14:paraId="143FAB64" w14:textId="77777777" w:rsidR="003F60CC" w:rsidRPr="00205281" w:rsidRDefault="003F60CC" w:rsidP="001E1964">
            <w:pPr>
              <w:spacing w:before="120" w:after="120"/>
              <w:jc w:val="center"/>
              <w:rPr>
                <w:rFonts w:ascii="Arial" w:hAnsi="Arial" w:cs="Arial"/>
                <w:b/>
                <w:lang w:val="es-BO"/>
              </w:rPr>
            </w:pPr>
          </w:p>
        </w:tc>
      </w:tr>
      <w:tr w:rsidR="00205281" w:rsidRPr="00205281" w14:paraId="05A67B44" w14:textId="77777777" w:rsidTr="005729C2">
        <w:trPr>
          <w:trHeight w:val="255"/>
        </w:trPr>
        <w:tc>
          <w:tcPr>
            <w:tcW w:w="1651" w:type="pct"/>
            <w:shd w:val="clear" w:color="auto" w:fill="auto"/>
            <w:vAlign w:val="center"/>
          </w:tcPr>
          <w:p w14:paraId="0ED4CAF7" w14:textId="4920F76F" w:rsidR="003F60CC" w:rsidRPr="00205281" w:rsidRDefault="003F60CC" w:rsidP="001E1964">
            <w:pPr>
              <w:pStyle w:val="Prrafodelista"/>
              <w:spacing w:before="120" w:after="120"/>
              <w:ind w:left="142"/>
              <w:jc w:val="both"/>
              <w:rPr>
                <w:rFonts w:ascii="Arial" w:hAnsi="Arial" w:cs="Arial"/>
                <w:sz w:val="16"/>
                <w:szCs w:val="16"/>
                <w:lang w:val="es-BO"/>
              </w:rPr>
            </w:pPr>
            <w:r w:rsidRPr="00205281">
              <w:rPr>
                <w:rFonts w:ascii="Arial" w:eastAsia="Calibri" w:hAnsi="Arial" w:cs="Arial"/>
                <w:sz w:val="16"/>
                <w:szCs w:val="16"/>
                <w:lang w:val="es-BO"/>
              </w:rPr>
              <w:t>P</w:t>
            </w:r>
            <w:r w:rsidR="00790207" w:rsidRPr="00205281">
              <w:rPr>
                <w:rFonts w:ascii="Arial" w:eastAsia="Calibri" w:hAnsi="Arial" w:cs="Arial"/>
                <w:sz w:val="16"/>
                <w:szCs w:val="16"/>
                <w:lang w:val="es-BO"/>
              </w:rPr>
              <w:t>untaje de la Evaluación de la p</w:t>
            </w:r>
            <w:r w:rsidRPr="00205281">
              <w:rPr>
                <w:rFonts w:ascii="Arial" w:eastAsia="Calibri" w:hAnsi="Arial" w:cs="Arial"/>
                <w:sz w:val="16"/>
                <w:szCs w:val="16"/>
                <w:lang w:val="es-BO"/>
              </w:rPr>
              <w:t>ropu</w:t>
            </w:r>
            <w:r w:rsidR="00FD760B" w:rsidRPr="00205281">
              <w:rPr>
                <w:rFonts w:ascii="Arial" w:eastAsia="Calibri" w:hAnsi="Arial" w:cs="Arial"/>
                <w:sz w:val="16"/>
                <w:szCs w:val="16"/>
                <w:lang w:val="es-BO"/>
              </w:rPr>
              <w:t>esta Técnica, del Formulario V-</w:t>
            </w:r>
            <w:r w:rsidR="003C560C">
              <w:rPr>
                <w:rFonts w:ascii="Arial" w:eastAsia="Calibri" w:hAnsi="Arial" w:cs="Arial"/>
                <w:sz w:val="16"/>
                <w:szCs w:val="16"/>
                <w:lang w:val="es-BO"/>
              </w:rPr>
              <w:t>3</w:t>
            </w:r>
            <w:r w:rsidRPr="00205281">
              <w:rPr>
                <w:rFonts w:ascii="Arial" w:eastAsia="Calibri" w:hAnsi="Arial" w:cs="Arial"/>
                <w:sz w:val="16"/>
                <w:szCs w:val="16"/>
                <w:lang w:val="es-BO"/>
              </w:rPr>
              <w:t xml:space="preserve">.  </w:t>
            </w:r>
          </w:p>
        </w:tc>
        <w:tc>
          <w:tcPr>
            <w:tcW w:w="861" w:type="pct"/>
            <w:shd w:val="clear" w:color="auto" w:fill="auto"/>
            <w:vAlign w:val="center"/>
          </w:tcPr>
          <w:p w14:paraId="147B1D55" w14:textId="77777777" w:rsidR="003F60CC" w:rsidRPr="00205281" w:rsidRDefault="003F60CC" w:rsidP="001E1964">
            <w:pPr>
              <w:spacing w:before="120" w:after="120"/>
              <w:jc w:val="center"/>
              <w:rPr>
                <w:rFonts w:ascii="Arial" w:hAnsi="Arial" w:cs="Arial"/>
                <w:b/>
                <w:lang w:val="es-BO"/>
              </w:rPr>
            </w:pPr>
          </w:p>
        </w:tc>
        <w:tc>
          <w:tcPr>
            <w:tcW w:w="830" w:type="pct"/>
            <w:shd w:val="clear" w:color="auto" w:fill="auto"/>
            <w:vAlign w:val="center"/>
          </w:tcPr>
          <w:p w14:paraId="5220F0D0" w14:textId="77777777" w:rsidR="003F60CC" w:rsidRPr="00205281" w:rsidRDefault="003F60CC" w:rsidP="001E1964">
            <w:pPr>
              <w:spacing w:before="120" w:after="120"/>
              <w:jc w:val="center"/>
              <w:rPr>
                <w:rFonts w:ascii="Arial" w:hAnsi="Arial" w:cs="Arial"/>
                <w:b/>
                <w:lang w:val="es-BO"/>
              </w:rPr>
            </w:pPr>
          </w:p>
        </w:tc>
        <w:tc>
          <w:tcPr>
            <w:tcW w:w="828" w:type="pct"/>
            <w:shd w:val="clear" w:color="auto" w:fill="auto"/>
            <w:vAlign w:val="center"/>
          </w:tcPr>
          <w:p w14:paraId="54C33879" w14:textId="77777777" w:rsidR="003F60CC" w:rsidRPr="00205281" w:rsidRDefault="003F60CC" w:rsidP="001E1964">
            <w:pPr>
              <w:spacing w:before="120" w:after="120"/>
              <w:jc w:val="center"/>
              <w:rPr>
                <w:rFonts w:ascii="Arial" w:hAnsi="Arial" w:cs="Arial"/>
                <w:b/>
                <w:lang w:val="es-BO"/>
              </w:rPr>
            </w:pPr>
          </w:p>
        </w:tc>
        <w:tc>
          <w:tcPr>
            <w:tcW w:w="829" w:type="pct"/>
            <w:shd w:val="clear" w:color="auto" w:fill="auto"/>
            <w:vAlign w:val="center"/>
          </w:tcPr>
          <w:p w14:paraId="605A5CC9" w14:textId="77777777" w:rsidR="003F60CC" w:rsidRPr="00205281" w:rsidRDefault="003F60CC" w:rsidP="001E1964">
            <w:pPr>
              <w:spacing w:before="120" w:after="120"/>
              <w:jc w:val="center"/>
              <w:rPr>
                <w:rFonts w:ascii="Arial" w:hAnsi="Arial" w:cs="Arial"/>
                <w:b/>
                <w:lang w:val="es-BO"/>
              </w:rPr>
            </w:pPr>
          </w:p>
        </w:tc>
      </w:tr>
      <w:tr w:rsidR="00205281" w:rsidRPr="00205281" w14:paraId="50D479CD" w14:textId="77777777" w:rsidTr="005729C2">
        <w:trPr>
          <w:trHeight w:val="255"/>
        </w:trPr>
        <w:tc>
          <w:tcPr>
            <w:tcW w:w="1651" w:type="pct"/>
            <w:shd w:val="clear" w:color="auto" w:fill="DBE5F1" w:themeFill="accent1" w:themeFillTint="33"/>
            <w:vAlign w:val="center"/>
          </w:tcPr>
          <w:p w14:paraId="5ED396EC" w14:textId="77777777" w:rsidR="003F60CC" w:rsidRPr="00205281" w:rsidRDefault="003F60CC" w:rsidP="001E1964">
            <w:pPr>
              <w:pStyle w:val="Prrafodelista"/>
              <w:spacing w:before="120" w:after="120"/>
              <w:ind w:left="360"/>
              <w:jc w:val="both"/>
              <w:rPr>
                <w:rFonts w:ascii="Arial" w:hAnsi="Arial" w:cs="Arial"/>
                <w:b/>
                <w:sz w:val="16"/>
                <w:szCs w:val="16"/>
                <w:lang w:val="es-BO"/>
              </w:rPr>
            </w:pPr>
            <w:r w:rsidRPr="00205281">
              <w:rPr>
                <w:rFonts w:ascii="Arial" w:hAnsi="Arial" w:cs="Arial"/>
                <w:b/>
                <w:sz w:val="16"/>
                <w:szCs w:val="16"/>
                <w:lang w:val="es-BO"/>
              </w:rPr>
              <w:t xml:space="preserve">PUNTAJE TOTAL  </w:t>
            </w:r>
          </w:p>
        </w:tc>
        <w:tc>
          <w:tcPr>
            <w:tcW w:w="861" w:type="pct"/>
            <w:shd w:val="clear" w:color="auto" w:fill="DBE5F1" w:themeFill="accent1" w:themeFillTint="33"/>
            <w:vAlign w:val="center"/>
          </w:tcPr>
          <w:p w14:paraId="7651D6EA" w14:textId="77777777" w:rsidR="003F60CC" w:rsidRPr="00205281" w:rsidRDefault="003F60CC" w:rsidP="001E1964">
            <w:pPr>
              <w:spacing w:before="120" w:after="120"/>
              <w:jc w:val="center"/>
              <w:rPr>
                <w:rFonts w:ascii="Arial" w:hAnsi="Arial" w:cs="Arial"/>
                <w:b/>
                <w:lang w:val="es-BO"/>
              </w:rPr>
            </w:pPr>
          </w:p>
        </w:tc>
        <w:tc>
          <w:tcPr>
            <w:tcW w:w="830" w:type="pct"/>
            <w:shd w:val="clear" w:color="auto" w:fill="DBE5F1" w:themeFill="accent1" w:themeFillTint="33"/>
            <w:vAlign w:val="center"/>
          </w:tcPr>
          <w:p w14:paraId="3CAEC086" w14:textId="77777777" w:rsidR="003F60CC" w:rsidRPr="00205281" w:rsidRDefault="003F60CC" w:rsidP="001E1964">
            <w:pPr>
              <w:spacing w:before="120" w:after="120"/>
              <w:jc w:val="center"/>
              <w:rPr>
                <w:rFonts w:ascii="Arial" w:hAnsi="Arial" w:cs="Arial"/>
                <w:b/>
                <w:lang w:val="es-BO"/>
              </w:rPr>
            </w:pPr>
          </w:p>
        </w:tc>
        <w:tc>
          <w:tcPr>
            <w:tcW w:w="828" w:type="pct"/>
            <w:shd w:val="clear" w:color="auto" w:fill="DBE5F1" w:themeFill="accent1" w:themeFillTint="33"/>
            <w:vAlign w:val="center"/>
          </w:tcPr>
          <w:p w14:paraId="171CB5B7" w14:textId="77777777" w:rsidR="003F60CC" w:rsidRPr="00205281" w:rsidRDefault="003F60CC" w:rsidP="001E1964">
            <w:pPr>
              <w:spacing w:before="120" w:after="120"/>
              <w:jc w:val="center"/>
              <w:rPr>
                <w:rFonts w:ascii="Arial" w:hAnsi="Arial" w:cs="Arial"/>
                <w:b/>
                <w:lang w:val="es-BO"/>
              </w:rPr>
            </w:pPr>
          </w:p>
        </w:tc>
        <w:tc>
          <w:tcPr>
            <w:tcW w:w="829" w:type="pct"/>
            <w:shd w:val="clear" w:color="auto" w:fill="DBE5F1" w:themeFill="accent1" w:themeFillTint="33"/>
            <w:vAlign w:val="center"/>
          </w:tcPr>
          <w:p w14:paraId="4373E993" w14:textId="77777777" w:rsidR="003F60CC" w:rsidRPr="00205281" w:rsidRDefault="003F60CC" w:rsidP="001E1964">
            <w:pPr>
              <w:spacing w:before="120" w:after="120"/>
              <w:jc w:val="center"/>
              <w:rPr>
                <w:rFonts w:ascii="Arial" w:hAnsi="Arial" w:cs="Arial"/>
                <w:b/>
                <w:lang w:val="es-BO"/>
              </w:rPr>
            </w:pPr>
          </w:p>
        </w:tc>
      </w:tr>
    </w:tbl>
    <w:p w14:paraId="02519FAB" w14:textId="77777777" w:rsidR="00412F1C" w:rsidRPr="00205281" w:rsidRDefault="00412F1C" w:rsidP="00A71F60">
      <w:pPr>
        <w:jc w:val="center"/>
        <w:rPr>
          <w:rFonts w:cs="Verdana"/>
          <w:sz w:val="18"/>
          <w:szCs w:val="18"/>
          <w:lang w:val="es-BO"/>
        </w:rPr>
      </w:pPr>
    </w:p>
    <w:p w14:paraId="10670FB5" w14:textId="77777777" w:rsidR="00412F1C" w:rsidRPr="00205281" w:rsidRDefault="00412F1C" w:rsidP="00EB7DBE">
      <w:pPr>
        <w:rPr>
          <w:rFonts w:cs="Verdana"/>
          <w:sz w:val="18"/>
          <w:szCs w:val="18"/>
          <w:lang w:val="es-BO"/>
        </w:rPr>
      </w:pPr>
      <w:r w:rsidRPr="00205281">
        <w:rPr>
          <w:rFonts w:cs="Verdana"/>
          <w:sz w:val="18"/>
          <w:szCs w:val="18"/>
          <w:lang w:val="es-BO"/>
        </w:rPr>
        <w:br w:type="page"/>
      </w: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 xml:space="preserve">CONTRATO ADMINISTRATIVO </w:t>
      </w:r>
      <w:proofErr w:type="gramStart"/>
      <w:r w:rsidRPr="00205281">
        <w:rPr>
          <w:rFonts w:cs="Arial"/>
          <w:b/>
          <w:sz w:val="18"/>
          <w:szCs w:val="18"/>
          <w:lang w:val="es-BO"/>
        </w:rPr>
        <w:t>DE …</w:t>
      </w:r>
      <w:proofErr w:type="gramEnd"/>
      <w:r w:rsidRPr="00205281">
        <w:rPr>
          <w:rFonts w:cs="Arial"/>
          <w:b/>
          <w:sz w:val="18"/>
          <w:szCs w:val="18"/>
          <w:lang w:val="es-BO"/>
        </w:rPr>
        <w:t>………………………………</w:t>
      </w:r>
      <w:r w:rsidR="00EC730E" w:rsidRPr="00205281">
        <w:rPr>
          <w:rFonts w:cs="Arial"/>
          <w:b/>
          <w:sz w:val="18"/>
          <w:szCs w:val="18"/>
          <w:lang w:val="es-BO"/>
        </w:rPr>
        <w:t>…</w:t>
      </w:r>
      <w:r w:rsidR="00EC730E" w:rsidRPr="00205281">
        <w:rPr>
          <w:rFonts w:cs="Arial"/>
          <w:b/>
          <w:i/>
          <w:sz w:val="18"/>
          <w:szCs w:val="18"/>
          <w:lang w:val="es-BO"/>
        </w:rPr>
        <w:t xml:space="preserve"> (</w:t>
      </w:r>
      <w:proofErr w:type="gramStart"/>
      <w:r w:rsidRPr="00205281">
        <w:rPr>
          <w:rFonts w:cs="Arial"/>
          <w:b/>
          <w:i/>
          <w:sz w:val="18"/>
          <w:szCs w:val="18"/>
          <w:lang w:val="es-BO"/>
        </w:rPr>
        <w:t>señalar</w:t>
      </w:r>
      <w:proofErr w:type="gramEnd"/>
      <w:r w:rsidRPr="00205281">
        <w:rPr>
          <w:rFonts w:cs="Arial"/>
          <w:b/>
          <w:i/>
          <w:sz w:val="18"/>
          <w:szCs w:val="18"/>
          <w:lang w:val="es-BO"/>
        </w:rPr>
        <w:t xml:space="preserve">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Nº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Nº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r w:rsidRPr="00205281">
        <w:rPr>
          <w:rFonts w:cs="Arial"/>
          <w:b/>
          <w:sz w:val="18"/>
          <w:szCs w:val="18"/>
          <w:lang w:val="es-BO"/>
        </w:rPr>
        <w:t>PRIMERA.-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r w:rsidRPr="00205281">
        <w:rPr>
          <w:rFonts w:cs="Arial"/>
          <w:b/>
          <w:sz w:val="18"/>
          <w:szCs w:val="18"/>
          <w:lang w:val="es-BO"/>
        </w:rPr>
        <w:t>SEGUNDA.-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880AEC">
      <w:pPr>
        <w:numPr>
          <w:ilvl w:val="0"/>
          <w:numId w:val="43"/>
        </w:numPr>
        <w:jc w:val="both"/>
        <w:rPr>
          <w:rFonts w:cs="Arial"/>
          <w:sz w:val="18"/>
          <w:szCs w:val="18"/>
          <w:lang w:val="es-BO"/>
        </w:rPr>
      </w:pPr>
      <w:r w:rsidRPr="00205281">
        <w:rPr>
          <w:rFonts w:cs="Arial"/>
          <w:sz w:val="18"/>
          <w:szCs w:val="18"/>
          <w:lang w:val="es-BO"/>
        </w:rPr>
        <w:t>Ley Nº 1178, de 20 de julio de 1990, de Administración y Control Gubernamentales.</w:t>
      </w:r>
    </w:p>
    <w:p w14:paraId="7A9A0BAB" w14:textId="77777777" w:rsidR="00412F1C" w:rsidRPr="00205281" w:rsidRDefault="00412F1C" w:rsidP="00880AEC">
      <w:pPr>
        <w:numPr>
          <w:ilvl w:val="0"/>
          <w:numId w:val="43"/>
        </w:numPr>
        <w:jc w:val="both"/>
        <w:rPr>
          <w:rFonts w:cs="Arial"/>
          <w:sz w:val="18"/>
          <w:szCs w:val="18"/>
          <w:lang w:val="es-BO"/>
        </w:rPr>
      </w:pPr>
      <w:r w:rsidRPr="00205281">
        <w:rPr>
          <w:rFonts w:cs="Arial"/>
          <w:sz w:val="18"/>
          <w:szCs w:val="18"/>
          <w:lang w:val="es-BO"/>
        </w:rPr>
        <w:t>Decreto Supremo Nº 0181, de 28 de junio de 2009, de las Normas Básicas del Sistema de Administración de Bienes y Servicios – NB-SABS y sus modificaciones.</w:t>
      </w:r>
    </w:p>
    <w:p w14:paraId="02BEA805" w14:textId="77777777" w:rsidR="00412F1C" w:rsidRPr="00205281" w:rsidRDefault="00412F1C" w:rsidP="00880AEC">
      <w:pPr>
        <w:numPr>
          <w:ilvl w:val="0"/>
          <w:numId w:val="43"/>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880AEC">
      <w:pPr>
        <w:numPr>
          <w:ilvl w:val="0"/>
          <w:numId w:val="43"/>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r w:rsidRPr="00205281">
        <w:rPr>
          <w:rFonts w:cs="Arial"/>
          <w:b/>
          <w:sz w:val="18"/>
          <w:szCs w:val="18"/>
          <w:lang w:val="es-BO"/>
        </w:rPr>
        <w:t>TERCERA.-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w:t>
      </w:r>
      <w:r w:rsidRPr="00205281">
        <w:rPr>
          <w:rFonts w:cs="Arial"/>
          <w:sz w:val="18"/>
          <w:szCs w:val="18"/>
          <w:lang w:val="es-BO"/>
        </w:rPr>
        <w:lastRenderedPageBreak/>
        <w:t>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r w:rsidRPr="00205281">
        <w:rPr>
          <w:rFonts w:cs="Arial"/>
          <w:b/>
          <w:sz w:val="18"/>
          <w:szCs w:val="18"/>
          <w:lang w:val="es-BO"/>
        </w:rPr>
        <w:t>CUARTA.-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r w:rsidRPr="00205281">
        <w:rPr>
          <w:rFonts w:cs="Arial"/>
          <w:b/>
          <w:sz w:val="18"/>
          <w:szCs w:val="18"/>
          <w:lang w:val="es-BO"/>
        </w:rPr>
        <w:t>QUINTA.-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r w:rsidRPr="00205281">
        <w:rPr>
          <w:rFonts w:cs="Arial"/>
          <w:b/>
          <w:sz w:val="18"/>
          <w:szCs w:val="18"/>
          <w:lang w:val="es-BO"/>
        </w:rPr>
        <w:lastRenderedPageBreak/>
        <w:t xml:space="preserve">SEXTA.-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Certificado RUPE.</w:t>
      </w:r>
    </w:p>
    <w:p w14:paraId="33C21734"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880AEC">
      <w:pPr>
        <w:pStyle w:val="Prrafodelista"/>
        <w:numPr>
          <w:ilvl w:val="0"/>
          <w:numId w:val="44"/>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880AEC">
      <w:pPr>
        <w:numPr>
          <w:ilvl w:val="0"/>
          <w:numId w:val="44"/>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880AEC">
      <w:pPr>
        <w:numPr>
          <w:ilvl w:val="0"/>
          <w:numId w:val="44"/>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880AEC">
      <w:pPr>
        <w:numPr>
          <w:ilvl w:val="0"/>
          <w:numId w:val="44"/>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880AEC">
      <w:pPr>
        <w:numPr>
          <w:ilvl w:val="0"/>
          <w:numId w:val="44"/>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r w:rsidRPr="00205281">
        <w:rPr>
          <w:rFonts w:cs="Arial"/>
          <w:b/>
          <w:sz w:val="18"/>
          <w:szCs w:val="18"/>
          <w:lang w:val="es-BO"/>
        </w:rPr>
        <w:t xml:space="preserve">SÉPTIMA.-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r w:rsidRPr="00205281">
        <w:rPr>
          <w:sz w:val="18"/>
          <w:szCs w:val="18"/>
          <w:lang w:val="es-BO"/>
        </w:rPr>
        <w:t xml:space="preserve">Nº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N°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880AEC">
      <w:pPr>
        <w:pStyle w:val="Prrafodelista"/>
        <w:numPr>
          <w:ilvl w:val="0"/>
          <w:numId w:val="45"/>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EB7DBE">
      <w:pPr>
        <w:pStyle w:val="Prrafodelista"/>
        <w:numPr>
          <w:ilvl w:val="0"/>
          <w:numId w:val="45"/>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lastRenderedPageBreak/>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r w:rsidRPr="00205281">
        <w:rPr>
          <w:rFonts w:cs="Arial"/>
          <w:b/>
          <w:sz w:val="18"/>
          <w:szCs w:val="18"/>
          <w:lang w:val="es-BO"/>
        </w:rPr>
        <w:t>OCTAVA.-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NOVENA.-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DÉCIMA.-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DÉCIMA PRIMERA</w:t>
      </w:r>
      <w:r w:rsidRPr="00205281">
        <w:rPr>
          <w:rFonts w:cs="Verdana"/>
          <w:b/>
          <w:sz w:val="18"/>
          <w:szCs w:val="18"/>
          <w:lang w:val="es-BO"/>
        </w:rPr>
        <w:t>.-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SEGUNDA.-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TERCERA.-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CUARTA.-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DÉCIMA QUINTA.-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880AEC">
      <w:pPr>
        <w:numPr>
          <w:ilvl w:val="0"/>
          <w:numId w:val="46"/>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880AEC">
      <w:pPr>
        <w:numPr>
          <w:ilvl w:val="0"/>
          <w:numId w:val="46"/>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880AEC">
      <w:pPr>
        <w:numPr>
          <w:ilvl w:val="0"/>
          <w:numId w:val="46"/>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 xml:space="preserve">para el procesamiento de su informe técnico y posterior remisión para la emisión del informe legal y formulación del Contrato, antes de su suscripción, considerando lo establecido en el Artículo </w:t>
      </w:r>
      <w:r w:rsidRPr="00205281">
        <w:rPr>
          <w:sz w:val="18"/>
          <w:szCs w:val="18"/>
          <w:lang w:val="es-BO"/>
        </w:rPr>
        <w:lastRenderedPageBreak/>
        <w:t>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SEXTA.-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DÉCIMA SÉPTIMA.-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77777777"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Pr="00205281">
        <w:rPr>
          <w:rFonts w:cs="Arial"/>
          <w:sz w:val="18"/>
          <w:szCs w:val="18"/>
          <w:lang w:val="es-BO"/>
        </w:rPr>
        <w:t xml:space="preserve"> que la multa la multa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DÉCIMA OCTAVA.-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NOVENA.-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CLÁUSULA VIGÉSIMA.-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880AEC">
      <w:pPr>
        <w:pStyle w:val="Prrafodelista"/>
        <w:numPr>
          <w:ilvl w:val="1"/>
          <w:numId w:val="47"/>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880AEC">
      <w:pPr>
        <w:pStyle w:val="Prrafodelista"/>
        <w:numPr>
          <w:ilvl w:val="1"/>
          <w:numId w:val="47"/>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880AEC">
      <w:pPr>
        <w:pStyle w:val="Prrafodelista"/>
        <w:numPr>
          <w:ilvl w:val="2"/>
          <w:numId w:val="47"/>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EB7DBE">
      <w:pPr>
        <w:numPr>
          <w:ilvl w:val="0"/>
          <w:numId w:val="48"/>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880AEC">
      <w:pPr>
        <w:numPr>
          <w:ilvl w:val="0"/>
          <w:numId w:val="48"/>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880AEC">
      <w:pPr>
        <w:pStyle w:val="Prrafodelista"/>
        <w:numPr>
          <w:ilvl w:val="2"/>
          <w:numId w:val="47"/>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880AEC">
      <w:pPr>
        <w:numPr>
          <w:ilvl w:val="0"/>
          <w:numId w:val="42"/>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880AEC">
      <w:pPr>
        <w:numPr>
          <w:ilvl w:val="0"/>
          <w:numId w:val="42"/>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880AEC">
      <w:pPr>
        <w:numPr>
          <w:ilvl w:val="0"/>
          <w:numId w:val="42"/>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880AEC">
      <w:pPr>
        <w:numPr>
          <w:ilvl w:val="0"/>
          <w:numId w:val="42"/>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880AEC">
      <w:pPr>
        <w:pStyle w:val="Prrafodelista"/>
        <w:numPr>
          <w:ilvl w:val="2"/>
          <w:numId w:val="47"/>
        </w:numPr>
        <w:ind w:left="851" w:hanging="851"/>
        <w:jc w:val="both"/>
        <w:rPr>
          <w:rFonts w:cs="Arial"/>
          <w:b/>
          <w:szCs w:val="18"/>
          <w:lang w:val="es-BO"/>
        </w:rPr>
      </w:pPr>
      <w:r w:rsidRPr="00205281">
        <w:rPr>
          <w:rFonts w:cs="Arial"/>
          <w:b/>
          <w:szCs w:val="18"/>
          <w:lang w:val="es-BO"/>
        </w:rPr>
        <w:lastRenderedPageBreak/>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880AEC">
      <w:pPr>
        <w:pStyle w:val="Prrafodelista"/>
        <w:numPr>
          <w:ilvl w:val="1"/>
          <w:numId w:val="47"/>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lastRenderedPageBreak/>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VIGÉSIMA PRIMERA</w:t>
      </w:r>
      <w:r w:rsidRPr="00205281">
        <w:rPr>
          <w:rFonts w:cs="Verdana-Bold"/>
          <w:b/>
          <w:bCs/>
          <w:sz w:val="18"/>
          <w:szCs w:val="18"/>
          <w:lang w:val="es-BO"/>
        </w:rPr>
        <w:t>.-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SEGUNDA.-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FA7A87">
      <w:pPr>
        <w:pStyle w:val="Prrafodelista"/>
        <w:numPr>
          <w:ilvl w:val="1"/>
          <w:numId w:val="49"/>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a un funcionario dependiente de la Dirección  de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880AEC">
      <w:pPr>
        <w:pStyle w:val="Prrafodelista"/>
        <w:numPr>
          <w:ilvl w:val="1"/>
          <w:numId w:val="49"/>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TERCERA.-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El CONTRATISTA deberá cumplir con la Ley N°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VIGÉSIMA CUARTA.-</w:t>
      </w:r>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lastRenderedPageBreak/>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880AEC">
      <w:pPr>
        <w:pStyle w:val="Prrafodelista"/>
        <w:numPr>
          <w:ilvl w:val="1"/>
          <w:numId w:val="50"/>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lastRenderedPageBreak/>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deposito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880AEC">
      <w:pPr>
        <w:pStyle w:val="Prrafodelista"/>
        <w:numPr>
          <w:ilvl w:val="1"/>
          <w:numId w:val="50"/>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880AEC">
      <w:pPr>
        <w:pStyle w:val="Prrafodelista"/>
        <w:numPr>
          <w:ilvl w:val="1"/>
          <w:numId w:val="50"/>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QUINTA.-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SEXTA.-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880AEC">
      <w:pPr>
        <w:numPr>
          <w:ilvl w:val="0"/>
          <w:numId w:val="51"/>
        </w:numPr>
        <w:jc w:val="both"/>
        <w:rPr>
          <w:rFonts w:cs="Arial"/>
          <w:sz w:val="18"/>
          <w:szCs w:val="18"/>
          <w:lang w:val="es-BO"/>
        </w:rPr>
      </w:pPr>
      <w:r w:rsidRPr="00205281">
        <w:rPr>
          <w:rFonts w:cs="Arial"/>
          <w:sz w:val="18"/>
          <w:szCs w:val="18"/>
          <w:lang w:val="es-BO"/>
        </w:rPr>
        <w:lastRenderedPageBreak/>
        <w:t>Sumas anteriores ya pagadas en los certificados o planillas de avance de obra.</w:t>
      </w:r>
    </w:p>
    <w:p w14:paraId="23251A19" w14:textId="77777777" w:rsidR="00412F1C" w:rsidRPr="00205281" w:rsidRDefault="00412F1C" w:rsidP="00880AEC">
      <w:pPr>
        <w:numPr>
          <w:ilvl w:val="0"/>
          <w:numId w:val="51"/>
        </w:numPr>
        <w:jc w:val="both"/>
        <w:rPr>
          <w:rFonts w:cs="Arial"/>
          <w:sz w:val="18"/>
          <w:szCs w:val="18"/>
          <w:lang w:val="es-BO"/>
        </w:rPr>
      </w:pPr>
      <w:r w:rsidRPr="00205281">
        <w:rPr>
          <w:rFonts w:cs="Arial"/>
          <w:sz w:val="18"/>
          <w:szCs w:val="18"/>
          <w:lang w:val="es-BO"/>
        </w:rPr>
        <w:t>Reposición de daños, si hubieren.</w:t>
      </w:r>
    </w:p>
    <w:p w14:paraId="6167091F" w14:textId="77777777" w:rsidR="00412F1C" w:rsidRPr="00205281" w:rsidRDefault="00412F1C" w:rsidP="00880AEC">
      <w:pPr>
        <w:numPr>
          <w:ilvl w:val="0"/>
          <w:numId w:val="51"/>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880AEC">
      <w:pPr>
        <w:numPr>
          <w:ilvl w:val="0"/>
          <w:numId w:val="51"/>
        </w:numPr>
        <w:jc w:val="both"/>
        <w:rPr>
          <w:rFonts w:cs="Arial"/>
          <w:sz w:val="18"/>
          <w:szCs w:val="18"/>
          <w:lang w:val="es-BO"/>
        </w:rPr>
      </w:pPr>
      <w:r w:rsidRPr="00205281">
        <w:rPr>
          <w:rFonts w:cs="Arial"/>
          <w:sz w:val="18"/>
          <w:szCs w:val="18"/>
          <w:lang w:val="es-BO"/>
        </w:rPr>
        <w:t>Las multas y penalidades, si hubieren.</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77"/>
        <w:gridCol w:w="236"/>
        <w:gridCol w:w="4665"/>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y cargo del Funcionario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3"/>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C3675" w14:textId="77777777" w:rsidR="00AF7849" w:rsidRDefault="00AF7849">
      <w:r>
        <w:separator/>
      </w:r>
    </w:p>
  </w:endnote>
  <w:endnote w:type="continuationSeparator" w:id="0">
    <w:p w14:paraId="35298552" w14:textId="77777777" w:rsidR="00AF7849" w:rsidRDefault="00AF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001"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67135"/>
      <w:docPartObj>
        <w:docPartGallery w:val="Page Numbers (Bottom of Page)"/>
        <w:docPartUnique/>
      </w:docPartObj>
    </w:sdtPr>
    <w:sdtEndPr/>
    <w:sdtContent>
      <w:p w14:paraId="72534A0D" w14:textId="2B9AF96C" w:rsidR="00565851" w:rsidRDefault="00565851">
        <w:pPr>
          <w:pStyle w:val="Piedepgina"/>
          <w:jc w:val="right"/>
        </w:pPr>
        <w:r>
          <w:fldChar w:fldCharType="begin"/>
        </w:r>
        <w:r>
          <w:instrText xml:space="preserve"> PAGE   \* MERGEFORMAT </w:instrText>
        </w:r>
        <w:r>
          <w:fldChar w:fldCharType="separate"/>
        </w:r>
        <w:r w:rsidR="009665F2">
          <w:rPr>
            <w:noProof/>
          </w:rPr>
          <w:t>47</w:t>
        </w:r>
        <w:r>
          <w:rPr>
            <w:noProof/>
          </w:rPr>
          <w:fldChar w:fldCharType="end"/>
        </w:r>
      </w:p>
    </w:sdtContent>
  </w:sdt>
  <w:p w14:paraId="004CD72D" w14:textId="77777777" w:rsidR="00565851" w:rsidRDefault="00565851">
    <w:pPr>
      <w:pStyle w:val="Piedepgina"/>
    </w:pPr>
  </w:p>
  <w:p w14:paraId="07D893DB" w14:textId="77777777" w:rsidR="00565851" w:rsidRDefault="005658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D39FC" w14:textId="43437544" w:rsidR="00565851" w:rsidRPr="002146A2" w:rsidRDefault="0056585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665F2">
      <w:rPr>
        <w:noProof/>
        <w:sz w:val="18"/>
        <w:szCs w:val="18"/>
      </w:rPr>
      <w:t>62</w:t>
    </w:r>
    <w:r w:rsidRPr="002146A2">
      <w:rPr>
        <w:sz w:val="18"/>
        <w:szCs w:val="18"/>
      </w:rPr>
      <w:fldChar w:fldCharType="end"/>
    </w:r>
  </w:p>
  <w:p w14:paraId="498651DC" w14:textId="77777777" w:rsidR="00565851" w:rsidRDefault="005658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C3B4F" w14:textId="77777777" w:rsidR="00AF7849" w:rsidRDefault="00AF7849">
      <w:r>
        <w:separator/>
      </w:r>
    </w:p>
  </w:footnote>
  <w:footnote w:type="continuationSeparator" w:id="0">
    <w:p w14:paraId="6D9D3D3A" w14:textId="77777777" w:rsidR="00AF7849" w:rsidRDefault="00AF7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63AF" w14:textId="10C12B41" w:rsidR="00565851" w:rsidRPr="008926DB" w:rsidRDefault="00565851" w:rsidP="00275465">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 - ANPE</w:t>
    </w:r>
  </w:p>
  <w:p w14:paraId="66EB0D2F" w14:textId="77777777" w:rsidR="00565851" w:rsidRDefault="00565851"/>
  <w:p w14:paraId="6318B4AB" w14:textId="77777777" w:rsidR="00565851" w:rsidRDefault="005658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0FC8D" w14:textId="77777777" w:rsidR="00565851" w:rsidRPr="00364BEB" w:rsidRDefault="00565851"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565851" w:rsidRDefault="00565851"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1536C35"/>
    <w:multiLevelType w:val="multilevel"/>
    <w:tmpl w:val="D974EFF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AD921E1"/>
    <w:multiLevelType w:val="hybridMultilevel"/>
    <w:tmpl w:val="2FD432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2">
    <w:nsid w:val="21C074C9"/>
    <w:multiLevelType w:val="multilevel"/>
    <w:tmpl w:val="31E20DE8"/>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3">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9">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3">
    <w:nsid w:val="32615EE2"/>
    <w:multiLevelType w:val="hybridMultilevel"/>
    <w:tmpl w:val="A3CAF9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7">
    <w:nsid w:val="3B6E2A63"/>
    <w:multiLevelType w:val="hybridMultilevel"/>
    <w:tmpl w:val="2C3E9234"/>
    <w:lvl w:ilvl="0" w:tplc="C8B2D126">
      <w:start w:val="5"/>
      <w:numFmt w:val="decimal"/>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8">
    <w:nsid w:val="3F5552D9"/>
    <w:multiLevelType w:val="multilevel"/>
    <w:tmpl w:val="436E5C08"/>
    <w:lvl w:ilvl="0">
      <w:start w:val="2"/>
      <w:numFmt w:val="decimal"/>
      <w:lvlText w:val="%1."/>
      <w:lvlJc w:val="left"/>
      <w:pPr>
        <w:ind w:left="450" w:hanging="450"/>
      </w:pPr>
      <w:rPr>
        <w:b/>
        <w:i w:val="0"/>
      </w:rPr>
    </w:lvl>
    <w:lvl w:ilvl="1">
      <w:start w:val="1"/>
      <w:numFmt w:val="decimal"/>
      <w:lvlText w:val="%1.%2."/>
      <w:lvlJc w:val="left"/>
      <w:pPr>
        <w:ind w:left="450" w:hanging="450"/>
      </w:pPr>
      <w:rPr>
        <w:i w:val="0"/>
      </w:rPr>
    </w:lvl>
    <w:lvl w:ilvl="2">
      <w:start w:val="7"/>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39">
    <w:nsid w:val="3F665DB1"/>
    <w:multiLevelType w:val="multilevel"/>
    <w:tmpl w:val="C6B808F6"/>
    <w:lvl w:ilvl="0">
      <w:start w:val="2"/>
      <w:numFmt w:val="decimal"/>
      <w:lvlText w:val="%1."/>
      <w:lvlJc w:val="left"/>
      <w:pPr>
        <w:ind w:left="785" w:hanging="360"/>
      </w:pPr>
      <w:rPr>
        <w:rFonts w:hint="default"/>
        <w:b w:val="0"/>
        <w:u w:val="none"/>
      </w:rPr>
    </w:lvl>
    <w:lvl w:ilvl="1">
      <w:start w:val="1"/>
      <w:numFmt w:val="decimal"/>
      <w:isLgl/>
      <w:lvlText w:val="%1.%2."/>
      <w:lvlJc w:val="left"/>
      <w:pPr>
        <w:ind w:left="1060" w:hanging="49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565" w:hanging="720"/>
      </w:pPr>
      <w:rPr>
        <w:rFonts w:hint="default"/>
      </w:rPr>
    </w:lvl>
    <w:lvl w:ilvl="4">
      <w:start w:val="1"/>
      <w:numFmt w:val="decimal"/>
      <w:isLgl/>
      <w:lvlText w:val="%1.%2.%3.%4.%5."/>
      <w:lvlJc w:val="left"/>
      <w:pPr>
        <w:ind w:left="206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345" w:hanging="108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2985" w:hanging="1440"/>
      </w:pPr>
      <w:rPr>
        <w:rFonts w:hint="default"/>
      </w:rPr>
    </w:lvl>
  </w:abstractNum>
  <w:abstractNum w:abstractNumId="4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nsid w:val="43142323"/>
    <w:multiLevelType w:val="multilevel"/>
    <w:tmpl w:val="770A1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6">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495D2D5A"/>
    <w:multiLevelType w:val="hybridMultilevel"/>
    <w:tmpl w:val="0C243C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5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nsid w:val="4FC27A1A"/>
    <w:multiLevelType w:val="hybridMultilevel"/>
    <w:tmpl w:val="8D3E2FC8"/>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4">
    <w:nsid w:val="57593FD2"/>
    <w:multiLevelType w:val="multilevel"/>
    <w:tmpl w:val="2ABAA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5870195F"/>
    <w:multiLevelType w:val="singleLevel"/>
    <w:tmpl w:val="38C2B268"/>
    <w:lvl w:ilvl="0">
      <w:numFmt w:val="decimal"/>
      <w:pStyle w:val="Ttulo9"/>
      <w:lvlText w:val=""/>
      <w:lvlJc w:val="left"/>
    </w:lvl>
  </w:abstractNum>
  <w:abstractNum w:abstractNumId="56">
    <w:nsid w:val="5A0073ED"/>
    <w:multiLevelType w:val="multilevel"/>
    <w:tmpl w:val="3BA225B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C626B53"/>
    <w:multiLevelType w:val="hybridMultilevel"/>
    <w:tmpl w:val="3B0A79C0"/>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nsid w:val="622B49FD"/>
    <w:multiLevelType w:val="hybridMultilevel"/>
    <w:tmpl w:val="394EEE7C"/>
    <w:lvl w:ilvl="0" w:tplc="AF0CF7AC">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65">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nsid w:val="71EF2DB0"/>
    <w:multiLevelType w:val="multilevel"/>
    <w:tmpl w:val="0E60D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nsid w:val="76CF4590"/>
    <w:multiLevelType w:val="multilevel"/>
    <w:tmpl w:val="F28C6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78CB46A4"/>
    <w:multiLevelType w:val="multilevel"/>
    <w:tmpl w:val="4C12A898"/>
    <w:lvl w:ilvl="0">
      <w:start w:val="2"/>
      <w:numFmt w:val="decimal"/>
      <w:lvlText w:val="%1."/>
      <w:lvlJc w:val="left"/>
      <w:pPr>
        <w:ind w:left="450" w:hanging="450"/>
      </w:pPr>
      <w:rPr>
        <w:rFonts w:hint="default"/>
        <w:b/>
        <w:i w:val="0"/>
      </w:rPr>
    </w:lvl>
    <w:lvl w:ilvl="1">
      <w:start w:val="1"/>
      <w:numFmt w:val="decimal"/>
      <w:lvlText w:val="%1.%2."/>
      <w:lvlJc w:val="left"/>
      <w:pPr>
        <w:ind w:left="450" w:hanging="450"/>
      </w:pPr>
      <w:rPr>
        <w:rFonts w:hint="default"/>
        <w:i w:val="0"/>
      </w:rPr>
    </w:lvl>
    <w:lvl w:ilvl="2">
      <w:start w:val="7"/>
      <w:numFmt w:val="decimal"/>
      <w:lvlText w:val="%1.%2.%3."/>
      <w:lvlJc w:val="left"/>
      <w:pPr>
        <w:ind w:left="862"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6">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5"/>
  </w:num>
  <w:num w:numId="3">
    <w:abstractNumId w:val="61"/>
  </w:num>
  <w:num w:numId="4">
    <w:abstractNumId w:val="55"/>
  </w:num>
  <w:num w:numId="5">
    <w:abstractNumId w:val="12"/>
  </w:num>
  <w:num w:numId="6">
    <w:abstractNumId w:val="42"/>
  </w:num>
  <w:num w:numId="7">
    <w:abstractNumId w:val="71"/>
  </w:num>
  <w:num w:numId="8">
    <w:abstractNumId w:val="53"/>
  </w:num>
  <w:num w:numId="9">
    <w:abstractNumId w:val="52"/>
  </w:num>
  <w:num w:numId="10">
    <w:abstractNumId w:val="8"/>
  </w:num>
  <w:num w:numId="11">
    <w:abstractNumId w:val="50"/>
  </w:num>
  <w:num w:numId="12">
    <w:abstractNumId w:val="60"/>
  </w:num>
  <w:num w:numId="13">
    <w:abstractNumId w:val="5"/>
  </w:num>
  <w:num w:numId="14">
    <w:abstractNumId w:val="68"/>
  </w:num>
  <w:num w:numId="15">
    <w:abstractNumId w:val="43"/>
  </w:num>
  <w:num w:numId="16">
    <w:abstractNumId w:val="65"/>
  </w:num>
  <w:num w:numId="17">
    <w:abstractNumId w:val="11"/>
  </w:num>
  <w:num w:numId="18">
    <w:abstractNumId w:val="73"/>
  </w:num>
  <w:num w:numId="19">
    <w:abstractNumId w:val="26"/>
  </w:num>
  <w:num w:numId="20">
    <w:abstractNumId w:val="63"/>
  </w:num>
  <w:num w:numId="21">
    <w:abstractNumId w:val="27"/>
  </w:num>
  <w:num w:numId="22">
    <w:abstractNumId w:val="24"/>
  </w:num>
  <w:num w:numId="23">
    <w:abstractNumId w:val="16"/>
  </w:num>
  <w:num w:numId="24">
    <w:abstractNumId w:val="32"/>
  </w:num>
  <w:num w:numId="25">
    <w:abstractNumId w:val="15"/>
  </w:num>
  <w:num w:numId="26">
    <w:abstractNumId w:val="69"/>
  </w:num>
  <w:num w:numId="27">
    <w:abstractNumId w:val="57"/>
  </w:num>
  <w:num w:numId="28">
    <w:abstractNumId w:val="17"/>
  </w:num>
  <w:num w:numId="29">
    <w:abstractNumId w:val="48"/>
  </w:num>
  <w:num w:numId="30">
    <w:abstractNumId w:val="41"/>
  </w:num>
  <w:num w:numId="31">
    <w:abstractNumId w:val="9"/>
  </w:num>
  <w:num w:numId="32">
    <w:abstractNumId w:val="4"/>
  </w:num>
  <w:num w:numId="33">
    <w:abstractNumId w:val="25"/>
  </w:num>
  <w:num w:numId="34">
    <w:abstractNumId w:val="72"/>
  </w:num>
  <w:num w:numId="35">
    <w:abstractNumId w:val="58"/>
  </w:num>
  <w:num w:numId="36">
    <w:abstractNumId w:val="0"/>
  </w:num>
  <w:num w:numId="37">
    <w:abstractNumId w:val="51"/>
  </w:num>
  <w:num w:numId="38">
    <w:abstractNumId w:val="14"/>
  </w:num>
  <w:num w:numId="39">
    <w:abstractNumId w:val="67"/>
  </w:num>
  <w:num w:numId="40">
    <w:abstractNumId w:val="49"/>
  </w:num>
  <w:num w:numId="41">
    <w:abstractNumId w:val="59"/>
  </w:num>
  <w:num w:numId="42">
    <w:abstractNumId w:val="21"/>
  </w:num>
  <w:num w:numId="43">
    <w:abstractNumId w:val="3"/>
  </w:num>
  <w:num w:numId="44">
    <w:abstractNumId w:val="1"/>
  </w:num>
  <w:num w:numId="45">
    <w:abstractNumId w:val="29"/>
  </w:num>
  <w:num w:numId="46">
    <w:abstractNumId w:val="31"/>
  </w:num>
  <w:num w:numId="47">
    <w:abstractNumId w:val="66"/>
  </w:num>
  <w:num w:numId="48">
    <w:abstractNumId w:val="10"/>
  </w:num>
  <w:num w:numId="49">
    <w:abstractNumId w:val="64"/>
  </w:num>
  <w:num w:numId="50">
    <w:abstractNumId w:val="34"/>
  </w:num>
  <w:num w:numId="51">
    <w:abstractNumId w:val="28"/>
  </w:num>
  <w:num w:numId="52">
    <w:abstractNumId w:val="30"/>
  </w:num>
  <w:num w:numId="53">
    <w:abstractNumId w:val="46"/>
  </w:num>
  <w:num w:numId="54">
    <w:abstractNumId w:val="20"/>
  </w:num>
  <w:num w:numId="55">
    <w:abstractNumId w:val="40"/>
  </w:num>
  <w:num w:numId="56">
    <w:abstractNumId w:val="7"/>
  </w:num>
  <w:num w:numId="57">
    <w:abstractNumId w:val="76"/>
  </w:num>
  <w:num w:numId="58">
    <w:abstractNumId w:val="45"/>
  </w:num>
  <w:num w:numId="59">
    <w:abstractNumId w:val="6"/>
  </w:num>
  <w:num w:numId="60">
    <w:abstractNumId w:val="33"/>
  </w:num>
  <w:num w:numId="61">
    <w:abstractNumId w:val="36"/>
  </w:num>
  <w:num w:numId="62">
    <w:abstractNumId w:val="18"/>
  </w:num>
  <w:num w:numId="63">
    <w:abstractNumId w:val="23"/>
  </w:num>
  <w:num w:numId="64">
    <w:abstractNumId w:val="19"/>
  </w:num>
  <w:num w:numId="65">
    <w:abstractNumId w:val="39"/>
  </w:num>
  <w:num w:numId="66">
    <w:abstractNumId w:val="75"/>
  </w:num>
  <w:num w:numId="67">
    <w:abstractNumId w:val="2"/>
  </w:num>
  <w:num w:numId="68">
    <w:abstractNumId w:val="54"/>
  </w:num>
  <w:num w:numId="69">
    <w:abstractNumId w:val="38"/>
  </w:num>
  <w:num w:numId="70">
    <w:abstractNumId w:val="22"/>
  </w:num>
  <w:num w:numId="71">
    <w:abstractNumId w:val="70"/>
  </w:num>
  <w:num w:numId="72">
    <w:abstractNumId w:val="44"/>
  </w:num>
  <w:num w:numId="73">
    <w:abstractNumId w:val="74"/>
  </w:num>
  <w:num w:numId="74">
    <w:abstractNumId w:val="62"/>
  </w:num>
  <w:num w:numId="75">
    <w:abstractNumId w:val="56"/>
  </w:num>
  <w:num w:numId="76">
    <w:abstractNumId w:val="37"/>
  </w:num>
  <w:num w:numId="77">
    <w:abstractNumId w:val="47"/>
  </w:num>
  <w:numIdMacAtCleanup w:val="7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el A. Sainz Mendieta">
    <w15:presenceInfo w15:providerId="None" w15:userId="Ariel A. Sainz Mendi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6CD"/>
    <w:rsid w:val="00004A60"/>
    <w:rsid w:val="0000615E"/>
    <w:rsid w:val="000063B8"/>
    <w:rsid w:val="000063EB"/>
    <w:rsid w:val="00007591"/>
    <w:rsid w:val="000079EB"/>
    <w:rsid w:val="00011E04"/>
    <w:rsid w:val="000128EF"/>
    <w:rsid w:val="000146B8"/>
    <w:rsid w:val="00015A66"/>
    <w:rsid w:val="00015FF6"/>
    <w:rsid w:val="000162CE"/>
    <w:rsid w:val="000236F6"/>
    <w:rsid w:val="00024606"/>
    <w:rsid w:val="00025D3A"/>
    <w:rsid w:val="0002712A"/>
    <w:rsid w:val="0003241C"/>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2112"/>
    <w:rsid w:val="0010337B"/>
    <w:rsid w:val="00105A14"/>
    <w:rsid w:val="00107600"/>
    <w:rsid w:val="00110180"/>
    <w:rsid w:val="0011024C"/>
    <w:rsid w:val="00110DD5"/>
    <w:rsid w:val="001114C3"/>
    <w:rsid w:val="001119A5"/>
    <w:rsid w:val="0011211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D7A3D"/>
    <w:rsid w:val="001E0405"/>
    <w:rsid w:val="001E147E"/>
    <w:rsid w:val="001E1740"/>
    <w:rsid w:val="001E1964"/>
    <w:rsid w:val="001E3F5A"/>
    <w:rsid w:val="001E4FD7"/>
    <w:rsid w:val="001E6450"/>
    <w:rsid w:val="001E6560"/>
    <w:rsid w:val="001E6745"/>
    <w:rsid w:val="001E6843"/>
    <w:rsid w:val="001F0EE6"/>
    <w:rsid w:val="001F1BE3"/>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64E2"/>
    <w:rsid w:val="002C683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A0ACF"/>
    <w:rsid w:val="004A168B"/>
    <w:rsid w:val="004A2C18"/>
    <w:rsid w:val="004A2F99"/>
    <w:rsid w:val="004A7C62"/>
    <w:rsid w:val="004B0B59"/>
    <w:rsid w:val="004B0C70"/>
    <w:rsid w:val="004B0E8F"/>
    <w:rsid w:val="004B1B01"/>
    <w:rsid w:val="004B2377"/>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61143"/>
    <w:rsid w:val="00562175"/>
    <w:rsid w:val="00562D17"/>
    <w:rsid w:val="00563AC1"/>
    <w:rsid w:val="00565851"/>
    <w:rsid w:val="00565B62"/>
    <w:rsid w:val="005673F7"/>
    <w:rsid w:val="00567454"/>
    <w:rsid w:val="005710F1"/>
    <w:rsid w:val="005729C2"/>
    <w:rsid w:val="005761C7"/>
    <w:rsid w:val="005822A1"/>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269C"/>
    <w:rsid w:val="0069453B"/>
    <w:rsid w:val="00694C0F"/>
    <w:rsid w:val="006959C3"/>
    <w:rsid w:val="00696041"/>
    <w:rsid w:val="0069684A"/>
    <w:rsid w:val="0069719F"/>
    <w:rsid w:val="006A0109"/>
    <w:rsid w:val="006A0614"/>
    <w:rsid w:val="006A0BB0"/>
    <w:rsid w:val="006A1166"/>
    <w:rsid w:val="006A3935"/>
    <w:rsid w:val="006A3BBE"/>
    <w:rsid w:val="006A40CA"/>
    <w:rsid w:val="006A5195"/>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2071C"/>
    <w:rsid w:val="00720B7C"/>
    <w:rsid w:val="00723FFE"/>
    <w:rsid w:val="0072604D"/>
    <w:rsid w:val="00727C0C"/>
    <w:rsid w:val="007303EF"/>
    <w:rsid w:val="007307B7"/>
    <w:rsid w:val="00732DAD"/>
    <w:rsid w:val="00733ADE"/>
    <w:rsid w:val="0073455C"/>
    <w:rsid w:val="00736B05"/>
    <w:rsid w:val="00740163"/>
    <w:rsid w:val="007403ED"/>
    <w:rsid w:val="00741EA1"/>
    <w:rsid w:val="00743659"/>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6442"/>
    <w:rsid w:val="007C79D1"/>
    <w:rsid w:val="007D0305"/>
    <w:rsid w:val="007D4772"/>
    <w:rsid w:val="007D57AC"/>
    <w:rsid w:val="007E117A"/>
    <w:rsid w:val="007E24F4"/>
    <w:rsid w:val="007E3E4F"/>
    <w:rsid w:val="007E5113"/>
    <w:rsid w:val="007E5349"/>
    <w:rsid w:val="007E552B"/>
    <w:rsid w:val="007E5A87"/>
    <w:rsid w:val="007E6282"/>
    <w:rsid w:val="007E6A20"/>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6AD7"/>
    <w:rsid w:val="008879ED"/>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65F2"/>
    <w:rsid w:val="00967E19"/>
    <w:rsid w:val="00970256"/>
    <w:rsid w:val="00970E5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2738"/>
    <w:rsid w:val="00A94650"/>
    <w:rsid w:val="00A96627"/>
    <w:rsid w:val="00AA07F1"/>
    <w:rsid w:val="00AA16A3"/>
    <w:rsid w:val="00AA1F32"/>
    <w:rsid w:val="00AA6D21"/>
    <w:rsid w:val="00AB20A1"/>
    <w:rsid w:val="00AB28FA"/>
    <w:rsid w:val="00AB382C"/>
    <w:rsid w:val="00AB3E0A"/>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8A6"/>
    <w:rsid w:val="00AE15BA"/>
    <w:rsid w:val="00AE16EC"/>
    <w:rsid w:val="00AE3E3F"/>
    <w:rsid w:val="00AE47D9"/>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09D9"/>
    <w:rsid w:val="00B42706"/>
    <w:rsid w:val="00B442B6"/>
    <w:rsid w:val="00B45A9B"/>
    <w:rsid w:val="00B45D48"/>
    <w:rsid w:val="00B47332"/>
    <w:rsid w:val="00B4758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802AA"/>
    <w:rsid w:val="00B807FA"/>
    <w:rsid w:val="00B90E02"/>
    <w:rsid w:val="00B91E7C"/>
    <w:rsid w:val="00B93747"/>
    <w:rsid w:val="00B97EDC"/>
    <w:rsid w:val="00BA0677"/>
    <w:rsid w:val="00BA1B30"/>
    <w:rsid w:val="00BA2811"/>
    <w:rsid w:val="00BA2A94"/>
    <w:rsid w:val="00BA3F0E"/>
    <w:rsid w:val="00BA3FCE"/>
    <w:rsid w:val="00BB1937"/>
    <w:rsid w:val="00BB25FB"/>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C07"/>
    <w:rsid w:val="00C64CB3"/>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5C2F"/>
    <w:rsid w:val="00D37681"/>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D6E"/>
    <w:rsid w:val="00DB76A9"/>
    <w:rsid w:val="00DC0B06"/>
    <w:rsid w:val="00DC1BA1"/>
    <w:rsid w:val="00DC72A0"/>
    <w:rsid w:val="00DD098B"/>
    <w:rsid w:val="00DD228C"/>
    <w:rsid w:val="00DD4D47"/>
    <w:rsid w:val="00DD5178"/>
    <w:rsid w:val="00DD68CF"/>
    <w:rsid w:val="00DD7841"/>
    <w:rsid w:val="00DE04E4"/>
    <w:rsid w:val="00DE0738"/>
    <w:rsid w:val="00DE1C1F"/>
    <w:rsid w:val="00DE1ED3"/>
    <w:rsid w:val="00DE4E33"/>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56BB"/>
    <w:rsid w:val="00F47379"/>
    <w:rsid w:val="00F50D50"/>
    <w:rsid w:val="00F53BD3"/>
    <w:rsid w:val="00F55E87"/>
    <w:rsid w:val="00F60BC2"/>
    <w:rsid w:val="00F6166B"/>
    <w:rsid w:val="00F6347D"/>
    <w:rsid w:val="00F70501"/>
    <w:rsid w:val="00F71F3D"/>
    <w:rsid w:val="00F72930"/>
    <w:rsid w:val="00F743B4"/>
    <w:rsid w:val="00F74F55"/>
    <w:rsid w:val="00F755EE"/>
    <w:rsid w:val="00F759C8"/>
    <w:rsid w:val="00F76FA4"/>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A7A87"/>
    <w:rsid w:val="00FB1ADB"/>
    <w:rsid w:val="00FB1C3E"/>
    <w:rsid w:val="00FB24F9"/>
    <w:rsid w:val="00FB2801"/>
    <w:rsid w:val="00FB2ADD"/>
    <w:rsid w:val="00FB5AC7"/>
    <w:rsid w:val="00FB6FDF"/>
    <w:rsid w:val="00FB789B"/>
    <w:rsid w:val="00FC0B42"/>
    <w:rsid w:val="00FC0BFD"/>
    <w:rsid w:val="00FC35BD"/>
    <w:rsid w:val="00FC3DA9"/>
    <w:rsid w:val="00FC41FC"/>
    <w:rsid w:val="00FC4BB8"/>
    <w:rsid w:val="00FC65DD"/>
    <w:rsid w:val="00FC6A7B"/>
    <w:rsid w:val="00FC73BA"/>
    <w:rsid w:val="00FD149C"/>
    <w:rsid w:val="00FD3460"/>
    <w:rsid w:val="00FD4390"/>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List Continue 3"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39"/>
    <w:rsid w:val="00EC4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6"/>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GridTable2Accent3">
    <w:name w:val="Grid Table 2 Accent 3"/>
    <w:basedOn w:val="Tablanormal"/>
    <w:uiPriority w:val="47"/>
    <w:rsid w:val="00C63E3C"/>
    <w:rPr>
      <w:rFonts w:ascii="Calibri" w:eastAsia="Calibri" w:hAnsi="Calibri"/>
      <w:sz w:val="22"/>
      <w:szCs w:val="22"/>
      <w:lang w:val="es-BO"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Accent3">
    <w:name w:val="Grid Table 3 Accent 3"/>
    <w:basedOn w:val="Tablanormal"/>
    <w:uiPriority w:val="48"/>
    <w:rsid w:val="00C63E3C"/>
    <w:rPr>
      <w:rFonts w:ascii="Calibri" w:eastAsia="Calibri" w:hAnsi="Calibri"/>
      <w:sz w:val="22"/>
      <w:szCs w:val="22"/>
      <w:lang w:val="es-BO"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4Accent3">
    <w:name w:val="Grid Table 4 Accent 3"/>
    <w:basedOn w:val="Tablanormal"/>
    <w:uiPriority w:val="49"/>
    <w:rsid w:val="00C63E3C"/>
    <w:rPr>
      <w:rFonts w:ascii="Calibri" w:eastAsia="Calibri" w:hAnsi="Calibri"/>
      <w:sz w:val="22"/>
      <w:szCs w:val="22"/>
      <w:lang w:val="es-BO"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List Continue 3"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39"/>
    <w:rsid w:val="00EC4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6"/>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GridTable2Accent3">
    <w:name w:val="Grid Table 2 Accent 3"/>
    <w:basedOn w:val="Tablanormal"/>
    <w:uiPriority w:val="47"/>
    <w:rsid w:val="00C63E3C"/>
    <w:rPr>
      <w:rFonts w:ascii="Calibri" w:eastAsia="Calibri" w:hAnsi="Calibri"/>
      <w:sz w:val="22"/>
      <w:szCs w:val="22"/>
      <w:lang w:val="es-BO"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Accent3">
    <w:name w:val="Grid Table 3 Accent 3"/>
    <w:basedOn w:val="Tablanormal"/>
    <w:uiPriority w:val="48"/>
    <w:rsid w:val="00C63E3C"/>
    <w:rPr>
      <w:rFonts w:ascii="Calibri" w:eastAsia="Calibri" w:hAnsi="Calibri"/>
      <w:sz w:val="22"/>
      <w:szCs w:val="22"/>
      <w:lang w:val="es-BO"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4Accent3">
    <w:name w:val="Grid Table 4 Accent 3"/>
    <w:basedOn w:val="Tablanormal"/>
    <w:uiPriority w:val="49"/>
    <w:rsid w:val="00C63E3C"/>
    <w:rPr>
      <w:rFonts w:ascii="Calibri" w:eastAsia="Calibri" w:hAnsi="Calibri"/>
      <w:sz w:val="22"/>
      <w:szCs w:val="22"/>
      <w:lang w:val="es-BO"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B483-2400-4479-8E4B-792ABCE8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62</Pages>
  <Words>22510</Words>
  <Characters>123806</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146024</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Luffi</cp:lastModifiedBy>
  <cp:revision>15</cp:revision>
  <cp:lastPrinted>2021-08-26T21:52:00Z</cp:lastPrinted>
  <dcterms:created xsi:type="dcterms:W3CDTF">2022-02-22T00:06:00Z</dcterms:created>
  <dcterms:modified xsi:type="dcterms:W3CDTF">2022-02-22T02:01:00Z</dcterms:modified>
</cp:coreProperties>
</file>